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DB7E34" w:rsidRPr="00DB7E34">
        <w:rPr>
          <w:rFonts w:ascii="GHEA Grapalat" w:hAnsi="GHEA Grapalat"/>
          <w:i w:val="0"/>
          <w:sz w:val="24"/>
          <w:szCs w:val="24"/>
        </w:rPr>
        <w:t>0</w:t>
      </w:r>
      <w:r w:rsidR="00CE28A4">
        <w:rPr>
          <w:rFonts w:ascii="GHEA Grapalat" w:hAnsi="GHEA Grapalat"/>
          <w:i w:val="0"/>
          <w:sz w:val="24"/>
          <w:szCs w:val="24"/>
          <w:lang w:val="hy-AM"/>
        </w:rPr>
        <w:t>1</w:t>
      </w:r>
      <w:r w:rsidRPr="0092402B">
        <w:rPr>
          <w:rFonts w:ascii="GHEA Grapalat" w:hAnsi="GHEA Grapalat"/>
          <w:i w:val="0"/>
          <w:sz w:val="24"/>
          <w:szCs w:val="24"/>
        </w:rPr>
        <w:t>" "</w:t>
      </w:r>
      <w:r w:rsidR="00CE28A4" w:rsidRPr="00CE28A4">
        <w:t xml:space="preserve"> </w:t>
      </w:r>
      <w:r w:rsidR="00CE28A4" w:rsidRPr="00CE28A4">
        <w:rPr>
          <w:rFonts w:ascii="GHEA Grapalat" w:hAnsi="GHEA Grapalat"/>
          <w:i w:val="0"/>
          <w:sz w:val="24"/>
          <w:szCs w:val="24"/>
        </w:rPr>
        <w:t xml:space="preserve">апреля </w:t>
      </w:r>
      <w:r w:rsidRPr="0092402B">
        <w:rPr>
          <w:rFonts w:ascii="GHEA Grapalat" w:hAnsi="GHEA Grapalat"/>
          <w:i w:val="0"/>
          <w:sz w:val="24"/>
          <w:szCs w:val="24"/>
        </w:rPr>
        <w:t>" 20</w:t>
      </w:r>
      <w:r w:rsidR="00027ADA" w:rsidRPr="0092402B">
        <w:rPr>
          <w:rFonts w:ascii="GHEA Grapalat" w:hAnsi="GHEA Grapalat"/>
          <w:i w:val="0"/>
          <w:sz w:val="24"/>
          <w:szCs w:val="24"/>
        </w:rPr>
        <w:t>2</w:t>
      </w:r>
      <w:r w:rsidR="00DB7E34" w:rsidRPr="00DB7E34">
        <w:rPr>
          <w:rFonts w:ascii="GHEA Grapalat" w:hAnsi="GHEA Grapalat"/>
          <w:i w:val="0"/>
          <w:sz w:val="24"/>
          <w:szCs w:val="24"/>
        </w:rPr>
        <w:t>2</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DB7E34" w:rsidRPr="00DB7E34">
        <w:rPr>
          <w:rFonts w:ascii="GHEA Grapalat" w:hAnsi="GHEA Grapalat"/>
          <w:i w:val="0"/>
          <w:sz w:val="24"/>
          <w:lang w:val="af-ZA"/>
        </w:rPr>
        <w:t>2</w:t>
      </w:r>
      <w:r w:rsidR="00DB7E34" w:rsidRPr="00DB7E34">
        <w:rPr>
          <w:rFonts w:ascii="GHEA Grapalat" w:hAnsi="GHEA Grapalat"/>
          <w:i w:val="0"/>
          <w:sz w:val="24"/>
          <w:lang w:val="hy-AM"/>
        </w:rPr>
        <w:t>2</w:t>
      </w:r>
      <w:r w:rsidR="00DB7E34" w:rsidRPr="00DB7E34">
        <w:rPr>
          <w:rFonts w:ascii="GHEA Grapalat" w:hAnsi="GHEA Grapalat"/>
          <w:i w:val="0"/>
          <w:sz w:val="24"/>
          <w:lang w:val="af-ZA"/>
        </w:rPr>
        <w:t>/0</w:t>
      </w:r>
      <w:r w:rsidR="00CE28A4">
        <w:rPr>
          <w:rFonts w:ascii="GHEA Grapalat" w:hAnsi="GHEA Grapalat"/>
          <w:i w:val="0"/>
          <w:sz w:val="24"/>
          <w:lang w:val="hy-AM"/>
        </w:rPr>
        <w:t>4</w:t>
      </w:r>
      <w:r w:rsidR="00DB7E34" w:rsidRPr="00DB7E34">
        <w:rPr>
          <w:rFonts w:ascii="GHEA Grapalat" w:hAnsi="GHEA Grapalat"/>
          <w:i w:val="0"/>
          <w:sz w:val="24"/>
          <w:lang w:val="af-ZA"/>
        </w:rPr>
        <w:t>-</w:t>
      </w:r>
      <w:r w:rsidR="00CE28A4">
        <w:rPr>
          <w:rFonts w:ascii="GHEA Grapalat" w:hAnsi="GHEA Grapalat"/>
          <w:i w:val="0"/>
          <w:sz w:val="24"/>
          <w:lang w:val="hy-AM"/>
        </w:rPr>
        <w:t>1</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выполнение «Реконструкции здания бывшей больницы в общине Тех»</w:t>
      </w:r>
      <w:r w:rsidR="00B03D93" w:rsidRPr="00B03D93">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F76EBA" w:rsidRPr="0092402B">
        <w:rPr>
          <w:rFonts w:ascii="GHEA Grapalat" w:hAnsi="GHEA Grapalat"/>
          <w:i w:val="0"/>
          <w:sz w:val="24"/>
          <w:szCs w:val="24"/>
        </w:rPr>
        <w:t>14:30</w:t>
      </w:r>
      <w:r w:rsidRPr="0092402B">
        <w:rPr>
          <w:rFonts w:ascii="GHEA Grapalat" w:hAnsi="GHEA Grapalat"/>
          <w:i w:val="0"/>
          <w:sz w:val="24"/>
          <w:szCs w:val="24"/>
        </w:rPr>
        <w:t xml:space="preserve"> часов </w:t>
      </w:r>
      <w:r w:rsidR="005C28FF">
        <w:rPr>
          <w:rFonts w:ascii="GHEA Grapalat" w:hAnsi="GHEA Grapalat"/>
          <w:i w:val="0"/>
          <w:sz w:val="24"/>
          <w:szCs w:val="24"/>
          <w:lang w:val="hy-AM"/>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 xml:space="preserve">При наличии требования о </w:t>
      </w:r>
      <w:r w:rsidRPr="00D5443D">
        <w:rPr>
          <w:rFonts w:ascii="GHEA Grapalat" w:hAnsi="GHEA Grapalat"/>
          <w:i w:val="0"/>
          <w:spacing w:val="-6"/>
          <w:sz w:val="24"/>
          <w:szCs w:val="24"/>
        </w:rPr>
        <w:lastRenderedPageBreak/>
        <w:t>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до </w:t>
      </w:r>
      <w:r w:rsidR="00F76EBA" w:rsidRPr="00F76EBA">
        <w:rPr>
          <w:rFonts w:ascii="GHEA Grapalat" w:hAnsi="GHEA Grapalat"/>
          <w:i w:val="0"/>
          <w:sz w:val="24"/>
          <w:szCs w:val="24"/>
        </w:rPr>
        <w:t>14:30</w:t>
      </w:r>
      <w:r w:rsidR="00F76EBA">
        <w:rPr>
          <w:rFonts w:ascii="GHEA Grapalat" w:hAnsi="GHEA Grapalat"/>
          <w:i w:val="0"/>
          <w:sz w:val="24"/>
          <w:szCs w:val="24"/>
        </w:rPr>
        <w:t xml:space="preserve"> </w:t>
      </w:r>
      <w:r w:rsidRPr="000F0CA8">
        <w:rPr>
          <w:rFonts w:ascii="GHEA Grapalat" w:hAnsi="GHEA Grapalat"/>
          <w:i w:val="0"/>
          <w:sz w:val="24"/>
          <w:szCs w:val="24"/>
        </w:rPr>
        <w:t xml:space="preserve">часов </w:t>
      </w:r>
      <w:r w:rsidR="00596903" w:rsidRPr="00596903">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F76EBA" w:rsidRPr="0092402B">
        <w:rPr>
          <w:rFonts w:ascii="GHEA Grapalat" w:hAnsi="GHEA Grapalat"/>
          <w:i w:val="0"/>
          <w:sz w:val="24"/>
          <w:szCs w:val="24"/>
        </w:rPr>
        <w:t>14:30</w:t>
      </w:r>
      <w:r w:rsidRPr="0092402B">
        <w:rPr>
          <w:rFonts w:ascii="GHEA Grapalat" w:hAnsi="GHEA Grapalat"/>
          <w:i w:val="0"/>
          <w:sz w:val="24"/>
          <w:szCs w:val="24"/>
        </w:rPr>
        <w:t xml:space="preserve"> часов "</w:t>
      </w:r>
      <w:r w:rsidR="009122A5" w:rsidRPr="009122A5">
        <w:rPr>
          <w:rFonts w:ascii="GHEA Grapalat" w:hAnsi="GHEA Grapalat"/>
          <w:i w:val="0"/>
          <w:sz w:val="24"/>
          <w:szCs w:val="24"/>
        </w:rPr>
        <w:t>0</w:t>
      </w:r>
      <w:r w:rsidR="00251DBB">
        <w:rPr>
          <w:rFonts w:ascii="GHEA Grapalat" w:hAnsi="GHEA Grapalat"/>
          <w:i w:val="0"/>
          <w:sz w:val="24"/>
          <w:szCs w:val="24"/>
          <w:lang w:val="hy-AM"/>
        </w:rPr>
        <w:t>8</w:t>
      </w:r>
      <w:r w:rsidRPr="0092402B">
        <w:rPr>
          <w:rFonts w:ascii="GHEA Grapalat" w:hAnsi="GHEA Grapalat"/>
          <w:i w:val="0"/>
          <w:sz w:val="24"/>
          <w:szCs w:val="24"/>
        </w:rPr>
        <w:t>" "</w:t>
      </w:r>
      <w:r w:rsidR="008969D5" w:rsidRPr="008969D5">
        <w:rPr>
          <w:rFonts w:ascii="GHEA Grapalat" w:hAnsi="GHEA Grapalat"/>
          <w:i w:val="0"/>
          <w:sz w:val="24"/>
          <w:szCs w:val="24"/>
        </w:rPr>
        <w:t>апреля</w:t>
      </w:r>
      <w:r w:rsidRPr="0092402B">
        <w:rPr>
          <w:rFonts w:ascii="GHEA Grapalat" w:hAnsi="GHEA Grapalat"/>
          <w:i w:val="0"/>
          <w:sz w:val="24"/>
          <w:szCs w:val="24"/>
        </w:rPr>
        <w:t>" "</w:t>
      </w:r>
      <w:r w:rsidR="003F1CFF" w:rsidRPr="0092402B">
        <w:rPr>
          <w:rFonts w:ascii="GHEA Grapalat" w:hAnsi="GHEA Grapalat"/>
          <w:i w:val="0"/>
          <w:sz w:val="24"/>
          <w:szCs w:val="24"/>
        </w:rPr>
        <w:t>202</w:t>
      </w:r>
      <w:r w:rsidR="008969D5">
        <w:rPr>
          <w:rFonts w:ascii="GHEA Grapalat" w:hAnsi="GHEA Grapalat"/>
          <w:i w:val="0"/>
          <w:sz w:val="24"/>
          <w:szCs w:val="24"/>
        </w:rPr>
        <w:t>2</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DD0F34" w:rsidRPr="0092402B" w:rsidRDefault="003F1CFF" w:rsidP="00DD0F34">
      <w:pPr>
        <w:pStyle w:val="BodyTextIndent"/>
        <w:widowControl w:val="0"/>
        <w:spacing w:line="240" w:lineRule="auto"/>
        <w:ind w:firstLine="0"/>
        <w:rPr>
          <w:rFonts w:ascii="GHEA Grapalat" w:hAnsi="GHEA Grapalat"/>
          <w:i w:val="0"/>
          <w:sz w:val="24"/>
          <w:szCs w:val="24"/>
          <w:u w:val="single"/>
        </w:rPr>
      </w:pPr>
      <w:r w:rsidRPr="0092402B">
        <w:rPr>
          <w:rFonts w:ascii="GHEA Grapalat" w:hAnsi="GHEA Grapalat"/>
          <w:i w:val="0"/>
          <w:sz w:val="24"/>
          <w:szCs w:val="24"/>
          <w:u w:val="single"/>
        </w:rPr>
        <w:t>Вардан Гзирантц</w:t>
      </w:r>
    </w:p>
    <w:p w:rsidR="00DD0F34" w:rsidRDefault="00DD0F34" w:rsidP="00DD0F34">
      <w:pPr>
        <w:pStyle w:val="BodyTextIndent"/>
        <w:widowControl w:val="0"/>
        <w:spacing w:after="160" w:line="240" w:lineRule="auto"/>
        <w:ind w:left="993" w:firstLine="0"/>
        <w:rPr>
          <w:rFonts w:ascii="GHEA Grapalat" w:hAnsi="GHEA Grapalat"/>
          <w:i w:val="0"/>
          <w:sz w:val="16"/>
          <w:szCs w:val="16"/>
        </w:rPr>
      </w:pPr>
      <w:r w:rsidRPr="0092402B">
        <w:rPr>
          <w:rFonts w:ascii="GHEA Grapalat" w:hAnsi="GHEA Grapalat"/>
          <w:i w:val="0"/>
          <w:sz w:val="16"/>
          <w:szCs w:val="16"/>
        </w:rPr>
        <w:t>имя, фамилия</w:t>
      </w:r>
    </w:p>
    <w:p w:rsidR="002B459A" w:rsidRPr="0092402B" w:rsidRDefault="002B459A" w:rsidP="00DD0F34">
      <w:pPr>
        <w:pStyle w:val="BodyTextIndent"/>
        <w:widowControl w:val="0"/>
        <w:spacing w:after="160" w:line="240" w:lineRule="auto"/>
        <w:ind w:left="993" w:firstLine="0"/>
        <w:rPr>
          <w:rFonts w:ascii="GHEA Grapalat" w:hAnsi="GHEA Grapalat"/>
          <w:i w:val="0"/>
          <w:sz w:val="16"/>
          <w:szCs w:val="16"/>
        </w:rPr>
      </w:pP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Телефон </w:t>
      </w:r>
      <w:r w:rsidR="003F1CFF" w:rsidRPr="0092402B">
        <w:rPr>
          <w:rFonts w:ascii="GHEA Grapalat" w:hAnsi="GHEA Grapalat"/>
          <w:i w:val="0"/>
          <w:sz w:val="24"/>
          <w:szCs w:val="24"/>
          <w:u w:val="single"/>
        </w:rPr>
        <w:t>093-94-39-53</w:t>
      </w: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lang w:val="af-ZA"/>
        </w:rPr>
      </w:pPr>
      <w:r w:rsidRPr="0092402B">
        <w:rPr>
          <w:rFonts w:ascii="GHEA Grapalat" w:hAnsi="GHEA Grapalat"/>
          <w:i w:val="0"/>
          <w:sz w:val="24"/>
          <w:szCs w:val="24"/>
        </w:rPr>
        <w:t xml:space="preserve">Электронная почта </w:t>
      </w:r>
      <w:r w:rsidR="003F1CFF" w:rsidRPr="0092402B">
        <w:rPr>
          <w:rFonts w:ascii="GHEA Grapalat" w:hAnsi="GHEA Grapalat"/>
          <w:i w:val="0"/>
          <w:sz w:val="24"/>
          <w:szCs w:val="24"/>
          <w:u w:val="single"/>
        </w:rPr>
        <w:t>vgzirants87@mail.ru</w:t>
      </w:r>
    </w:p>
    <w:p w:rsidR="00DD0F34" w:rsidRPr="003F1CFF" w:rsidRDefault="00DD0F34" w:rsidP="00D53E67">
      <w:pPr>
        <w:pStyle w:val="BodyTextIndent"/>
        <w:widowControl w:val="0"/>
        <w:spacing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Заказчик </w:t>
      </w:r>
      <w:r w:rsidR="003F1CFF" w:rsidRPr="0092402B">
        <w:rPr>
          <w:rFonts w:ascii="GHEA Grapalat" w:hAnsi="GHEA Grapalat"/>
          <w:i w:val="0"/>
          <w:sz w:val="24"/>
          <w:szCs w:val="24"/>
          <w:u w:val="single"/>
        </w:rPr>
        <w:t>Техский муниципалитет</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22/04-1</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EB11E3">
        <w:rPr>
          <w:rFonts w:ascii="GHEA Grapalat" w:hAnsi="GHEA Grapalat"/>
          <w:i/>
        </w:rPr>
        <w:t>0</w:t>
      </w:r>
      <w:r w:rsidR="00251DBB">
        <w:rPr>
          <w:rFonts w:ascii="GHEA Grapalat" w:hAnsi="GHEA Grapalat"/>
          <w:i/>
          <w:lang w:val="hy-AM"/>
        </w:rPr>
        <w:t>1</w:t>
      </w:r>
      <w:r w:rsidR="003F1CFF">
        <w:rPr>
          <w:rFonts w:ascii="GHEA Grapalat" w:hAnsi="GHEA Grapalat"/>
          <w:i/>
        </w:rPr>
        <w:t>.</w:t>
      </w:r>
      <w:r w:rsidRPr="009044F1">
        <w:rPr>
          <w:rFonts w:ascii="GHEA Grapalat" w:hAnsi="GHEA Grapalat"/>
          <w:i/>
        </w:rPr>
        <w:t xml:space="preserve"> </w:t>
      </w:r>
      <w:r w:rsidR="00EB11E3" w:rsidRPr="00EB11E3">
        <w:rPr>
          <w:rFonts w:ascii="GHEA Grapalat" w:hAnsi="GHEA Grapalat"/>
        </w:rPr>
        <w:t>а</w:t>
      </w:r>
      <w:r w:rsidR="00251DBB">
        <w:rPr>
          <w:rFonts w:ascii="GHEA Grapalat" w:hAnsi="GHEA Grapalat"/>
        </w:rPr>
        <w:t>преля</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DE400B">
        <w:rPr>
          <w:rFonts w:ascii="GHEA Grapalat" w:hAnsi="GHEA Grapalat"/>
          <w:i/>
        </w:rPr>
        <w:t>2</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xml:space="preserve">, ОБЪЯВЛЕННЫЙ С ЦЕЛЬЮ ПРИОБРЕТЕНИЯ </w:t>
      </w:r>
      <w:r w:rsidR="003F1CFF" w:rsidRPr="0092402B">
        <w:rPr>
          <w:rFonts w:ascii="GHEA Grapalat" w:hAnsi="GHEA Grapalat"/>
        </w:rPr>
        <w:t xml:space="preserve">                                  </w:t>
      </w:r>
      <w:r w:rsidR="00DE400B">
        <w:rPr>
          <w:rFonts w:ascii="GHEA Grapalat" w:hAnsi="GHEA Grapalat"/>
        </w:rPr>
        <w:t>''</w:t>
      </w:r>
      <w:r w:rsidR="00DE400B" w:rsidRPr="00DB7E34">
        <w:rPr>
          <w:rFonts w:ascii="GHEA Grapalat" w:hAnsi="GHEA Grapalat"/>
          <w:spacing w:val="6"/>
        </w:rPr>
        <w:t>РЕКОНСТРУКЦИИ ЗДАНИЯ БЫВШЕЙ БОЛЬНИЦЫ В ОБЩИНЕ ТЕХ</w:t>
      </w:r>
      <w:r w:rsidR="00DE400B" w:rsidRPr="004E46B6">
        <w:rPr>
          <w:rFonts w:ascii="GHEA Grapalat" w:hAnsi="GHEA Grapalat"/>
        </w:rPr>
        <w:t xml:space="preserve"> "</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DD0F34" w:rsidRPr="009044F1" w:rsidRDefault="00DD0F34" w:rsidP="00DD0F34">
      <w:pPr>
        <w:widowControl w:val="0"/>
        <w:spacing w:after="160"/>
        <w:ind w:firstLine="567"/>
        <w:jc w:val="center"/>
        <w:rPr>
          <w:rFonts w:ascii="GHEA Grapalat" w:hAnsi="GHEA Grapalat"/>
          <w:i/>
        </w:rPr>
      </w:pPr>
    </w:p>
    <w:p w:rsidR="001E2016" w:rsidRDefault="00B81484" w:rsidP="001E2016">
      <w:pPr>
        <w:widowControl w:val="0"/>
        <w:tabs>
          <w:tab w:val="left" w:pos="5954"/>
        </w:tabs>
        <w:spacing w:after="160"/>
        <w:rPr>
          <w:rFonts w:asciiTheme="minorHAnsi" w:hAnsiTheme="minorHAnsi"/>
          <w:sz w:val="20"/>
          <w:szCs w:val="20"/>
        </w:rPr>
      </w:pPr>
      <w:r w:rsidRPr="00B81484">
        <w:rPr>
          <w:rFonts w:ascii="GHEA Grapalat" w:hAnsi="GHEA Grapalat"/>
        </w:rPr>
        <w:t xml:space="preserve">ДЛЯ ПОТРЕБНОСТЕЙ </w:t>
      </w:r>
      <w:r w:rsidR="007B0B16">
        <w:rPr>
          <w:rFonts w:ascii="GHEA Grapalat" w:hAnsi="GHEA Grapalat"/>
        </w:rPr>
        <w:t>''</w:t>
      </w:r>
      <w:r>
        <w:rPr>
          <w:rFonts w:ascii="GHEA Grapalat" w:hAnsi="GHEA Grapalat"/>
        </w:rPr>
        <w:t>ТЕХСКОЙ ОБЩИНЫ</w:t>
      </w:r>
      <w:r w:rsidR="007B0B16">
        <w:rPr>
          <w:rFonts w:ascii="GHEA Grapalat" w:hAnsi="GHEA Grapalat"/>
        </w:rPr>
        <w:t>''</w:t>
      </w:r>
      <w:r w:rsidR="000147C4">
        <w:rPr>
          <w:rFonts w:ascii="GHEA Grapalat" w:hAnsi="GHEA Grapalat"/>
        </w:rPr>
        <w:t xml:space="preserve"> </w:t>
      </w:r>
      <w:r w:rsidR="00DE400B" w:rsidRPr="00DE400B">
        <w:rPr>
          <w:rFonts w:ascii="GHEA Grapalat" w:hAnsi="GHEA Grapalat"/>
        </w:rPr>
        <w:t>''РЕКОНСТРУКЦИИ ЗДАНИЯ БЫВШЕЙ БОЛЬНИЦЫ В ОБЩИНЕ ТЕХ "</w:t>
      </w:r>
    </w:p>
    <w:p w:rsidR="00DD0F34" w:rsidRPr="00EC400D" w:rsidRDefault="00B81484" w:rsidP="001E2016">
      <w:pPr>
        <w:widowControl w:val="0"/>
        <w:tabs>
          <w:tab w:val="left" w:pos="5954"/>
        </w:tabs>
        <w:spacing w:after="160"/>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3A1EBB" w:rsidRDefault="00DD0F34" w:rsidP="00DD0F34">
      <w:pPr>
        <w:widowControl w:val="0"/>
        <w:spacing w:after="160"/>
        <w:ind w:firstLine="567"/>
        <w:jc w:val="center"/>
        <w:rPr>
          <w:rFonts w:ascii="GHEA Grapalat" w:hAnsi="GHEA Grapalat"/>
        </w:rPr>
      </w:pP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9044F1" w:rsidRDefault="00DD0F34" w:rsidP="00DD0F34">
      <w:pPr>
        <w:widowControl w:val="0"/>
        <w:spacing w:after="160"/>
        <w:jc w:val="center"/>
        <w:rPr>
          <w:rFonts w:ascii="GHEA Grapalat" w:hAnsi="GHEA Grapalat" w:cs="Sylfaen"/>
          <w:b/>
        </w:rPr>
      </w:pP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8842CE" w:rsidRDefault="00DD0F34" w:rsidP="00DD0F34">
      <w:pPr>
        <w:widowControl w:val="0"/>
        <w:spacing w:after="160"/>
        <w:jc w:val="center"/>
        <w:rPr>
          <w:rFonts w:ascii="GHEA Grapalat" w:hAnsi="GHEA Grapalat"/>
        </w:rPr>
      </w:pP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DD0F34" w:rsidRDefault="00DD0F34" w:rsidP="00DD0F34">
      <w:pPr>
        <w:widowControl w:val="0"/>
        <w:spacing w:after="160"/>
        <w:jc w:val="center"/>
        <w:rPr>
          <w:rFonts w:ascii="GHEA Grapalat" w:hAnsi="GHEA Grapalat"/>
          <w:b/>
        </w:rPr>
      </w:pPr>
    </w:p>
    <w:p w:rsidR="00DD0F34" w:rsidRDefault="00DD0F34" w:rsidP="00DD0F34">
      <w:pPr>
        <w:widowControl w:val="0"/>
        <w:spacing w:after="16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374F4A" w:rsidRDefault="00DD0F34" w:rsidP="00DD0F34">
      <w:pPr>
        <w:widowControl w:val="0"/>
        <w:spacing w:after="160"/>
        <w:jc w:val="center"/>
        <w:rPr>
          <w:rFonts w:ascii="GHEA Grapalat" w:hAnsi="GHEA Grapalat"/>
          <w:b/>
        </w:rPr>
      </w:pP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 xml:space="preserve">22/04-1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DE400B" w:rsidRPr="00DE400B">
        <w:rPr>
          <w:rFonts w:ascii="GHEA Grapalat" w:hAnsi="GHEA Grapalat"/>
          <w:i w:val="0"/>
          <w:sz w:val="24"/>
          <w:szCs w:val="24"/>
        </w:rPr>
        <w:t xml:space="preserve">Реконструкции здания бывшей больницы в общине Тех </w:t>
      </w:r>
      <w:r w:rsidRPr="009044F1">
        <w:rPr>
          <w:rFonts w:ascii="GHEA Grapalat" w:hAnsi="GHEA Grapalat"/>
          <w:i w:val="0"/>
          <w:sz w:val="24"/>
          <w:szCs w:val="24"/>
        </w:rPr>
        <w:t xml:space="preserve">" (далее — также </w:t>
      </w:r>
      <w:r>
        <w:rPr>
          <w:rFonts w:ascii="GHEA Grapalat" w:hAnsi="GHEA Grapalat"/>
          <w:i w:val="0"/>
          <w:sz w:val="24"/>
          <w:szCs w:val="24"/>
        </w:rPr>
        <w:t>работа</w:t>
      </w:r>
      <w:r w:rsidRPr="009044F1">
        <w:rPr>
          <w:rFonts w:ascii="GHEA Grapalat" w:hAnsi="GHEA Grapalat"/>
          <w:i w:val="0"/>
          <w:sz w:val="24"/>
          <w:szCs w:val="24"/>
        </w:rPr>
        <w:t>) для нужд "</w:t>
      </w:r>
      <w:r w:rsidR="00325729" w:rsidRPr="00325729">
        <w:t xml:space="preserve"> </w:t>
      </w:r>
      <w:r w:rsidR="00325729" w:rsidRPr="00325729">
        <w:rPr>
          <w:rFonts w:ascii="GHEA Grapalat" w:hAnsi="GHEA Grapalat"/>
          <w:i w:val="0"/>
          <w:sz w:val="24"/>
          <w:szCs w:val="24"/>
        </w:rPr>
        <w:t xml:space="preserve">Техскoго муниципалитета </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1E2016">
        <w:rPr>
          <w:rFonts w:ascii="GHEA Grapalat" w:hAnsi="GHEA Grapalat"/>
          <w:i w:val="0"/>
          <w:sz w:val="24"/>
          <w:szCs w:val="24"/>
        </w:rPr>
        <w:t>2</w:t>
      </w:r>
      <w:r w:rsidRPr="009044F1">
        <w:rPr>
          <w:rFonts w:ascii="GHEA Grapalat" w:hAnsi="GHEA Grapalat"/>
          <w:i w:val="0"/>
          <w:sz w:val="24"/>
          <w:szCs w:val="24"/>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95"/>
      </w:tblGrid>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8095"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8095" w:type="dxa"/>
            <w:vAlign w:val="center"/>
          </w:tcPr>
          <w:p w:rsidR="00DD0F34" w:rsidRPr="007202F7" w:rsidRDefault="00DE400B" w:rsidP="00DE400B">
            <w:pPr>
              <w:pStyle w:val="BodyTextIndent2"/>
              <w:widowControl w:val="0"/>
              <w:spacing w:after="120" w:line="240" w:lineRule="auto"/>
              <w:ind w:firstLine="0"/>
              <w:rPr>
                <w:rFonts w:ascii="GHEA Grapalat" w:hAnsi="GHEA Grapalat"/>
                <w:sz w:val="24"/>
                <w:szCs w:val="24"/>
                <w:u w:val="single"/>
                <w:vertAlign w:val="subscript"/>
              </w:rPr>
            </w:pPr>
            <w:r w:rsidRPr="00DE400B">
              <w:rPr>
                <w:rFonts w:ascii="GHEA Grapalat" w:hAnsi="GHEA Grapalat"/>
              </w:rPr>
              <w:t>Реконструкции здания бывшей больницы в общине Тех</w:t>
            </w:r>
            <w:r w:rsidR="001E2016" w:rsidRPr="001E2016">
              <w:rPr>
                <w:rFonts w:ascii="GHEA Grapalat" w:hAnsi="GHEA Grapalat"/>
              </w:rPr>
              <w:t xml:space="preserve"> N1</w:t>
            </w:r>
          </w:p>
        </w:tc>
      </w:tr>
      <w:tr w:rsidR="001E2016" w:rsidRPr="009044F1" w:rsidTr="00831557">
        <w:trPr>
          <w:jc w:val="center"/>
        </w:trPr>
        <w:tc>
          <w:tcPr>
            <w:tcW w:w="1530" w:type="dxa"/>
            <w:vAlign w:val="center"/>
          </w:tcPr>
          <w:p w:rsidR="001E2016" w:rsidRPr="009044F1" w:rsidRDefault="001E2016" w:rsidP="00027ADA">
            <w:pPr>
              <w:pStyle w:val="BodyTextIndent2"/>
              <w:widowControl w:val="0"/>
              <w:spacing w:after="120" w:line="240" w:lineRule="auto"/>
              <w:ind w:firstLine="0"/>
              <w:jc w:val="center"/>
              <w:rPr>
                <w:rFonts w:ascii="GHEA Grapalat" w:hAnsi="GHEA Grapalat"/>
                <w:sz w:val="24"/>
                <w:szCs w:val="24"/>
              </w:rPr>
            </w:pPr>
          </w:p>
        </w:tc>
        <w:tc>
          <w:tcPr>
            <w:tcW w:w="8095" w:type="dxa"/>
            <w:vAlign w:val="center"/>
          </w:tcPr>
          <w:p w:rsidR="001E2016" w:rsidRPr="007202F7" w:rsidRDefault="001E2016" w:rsidP="001E2016">
            <w:pPr>
              <w:pStyle w:val="BodyTextIndent2"/>
              <w:widowControl w:val="0"/>
              <w:spacing w:after="120" w:line="240" w:lineRule="auto"/>
              <w:ind w:firstLine="0"/>
              <w:rPr>
                <w:rFonts w:ascii="GHEA Grapalat" w:hAnsi="GHEA Grapalat"/>
                <w:sz w:val="24"/>
                <w:szCs w:val="24"/>
              </w:rPr>
            </w:pPr>
          </w:p>
        </w:tc>
      </w:tr>
    </w:tbl>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9044F1">
        <w:rPr>
          <w:rFonts w:ascii="GHEA Grapalat" w:hAnsi="GHEA Grapalat"/>
          <w:color w:val="000000"/>
        </w:rPr>
        <w:lastRenderedPageBreak/>
        <w:t>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4"/>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 xml:space="preserve">с точки зрения предусмотренных </w:t>
      </w:r>
      <w:r w:rsidRPr="00F9791A">
        <w:rPr>
          <w:rFonts w:ascii="GHEA Grapalat" w:hAnsi="GHEA Grapalat"/>
          <w:lang w:val="hy-AM"/>
        </w:rPr>
        <w:lastRenderedPageBreak/>
        <w:t>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5"/>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8A7914" w:rsidRPr="008A7914">
        <w:rPr>
          <w:rFonts w:ascii="GHEA Grapalat" w:hAnsi="GHEA Grapalat"/>
          <w:sz w:val="24"/>
          <w:szCs w:val="24"/>
        </w:rPr>
        <w:t>14:30</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lastRenderedPageBreak/>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6"/>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представить копию договора о совместной деятельности, если участники </w:t>
      </w:r>
      <w:r w:rsidRPr="009044F1">
        <w:rPr>
          <w:rFonts w:ascii="GHEA Grapalat" w:hAnsi="GHEA Grapalat"/>
          <w:sz w:val="24"/>
          <w:szCs w:val="24"/>
        </w:rPr>
        <w:lastRenderedPageBreak/>
        <w:t>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721677" w:rsidRDefault="00DD0F34" w:rsidP="00DD0F34">
      <w:pPr>
        <w:pStyle w:val="norm"/>
        <w:widowControl w:val="0"/>
        <w:tabs>
          <w:tab w:val="left" w:pos="1134"/>
        </w:tabs>
        <w:spacing w:after="160" w:line="240" w:lineRule="auto"/>
        <w:ind w:firstLine="567"/>
        <w:rPr>
          <w:rFonts w:ascii="GHEA Grapalat" w:hAnsi="GHEA Grapalat" w:cs="Sylfaen"/>
          <w:sz w:val="24"/>
          <w:szCs w:val="24"/>
        </w:rPr>
      </w:pPr>
    </w:p>
    <w:p w:rsidR="00DD0F34" w:rsidRDefault="00DD0F34" w:rsidP="00DD0F34">
      <w:pPr>
        <w:rPr>
          <w:rFonts w:ascii="GHEA Grapalat" w:hAnsi="GHEA Grapalat"/>
          <w:b/>
        </w:rPr>
      </w:pPr>
    </w:p>
    <w:p w:rsidR="00DD0F34" w:rsidRDefault="00DD0F34" w:rsidP="00DD0F34">
      <w:pPr>
        <w:rPr>
          <w:rFonts w:ascii="GHEA Grapalat" w:hAnsi="GHEA Grapalat"/>
          <w:b/>
        </w:rPr>
      </w:pPr>
      <w:r>
        <w:rPr>
          <w:rFonts w:ascii="GHEA Grapalat" w:hAnsi="GHEA Grapalat"/>
          <w:b/>
        </w:rPr>
        <w:br w:type="page"/>
      </w:r>
    </w:p>
    <w:p w:rsidR="00DD0F34" w:rsidRPr="002E4BC5" w:rsidRDefault="00DD0F34" w:rsidP="00DD0F34">
      <w:pPr>
        <w:widowControl w:val="0"/>
        <w:spacing w:after="160"/>
        <w:jc w:val="center"/>
        <w:rPr>
          <w:rFonts w:ascii="GHEA Grapalat" w:hAnsi="GHEA Grapalat"/>
          <w:b/>
        </w:rPr>
      </w:pPr>
      <w:r>
        <w:rPr>
          <w:rFonts w:ascii="GHEA Grapalat" w:hAnsi="GHEA Grapalat"/>
          <w:b/>
        </w:rPr>
        <w:lastRenderedPageBreak/>
        <w:t>5.</w:t>
      </w:r>
      <w:r w:rsidRPr="009044F1">
        <w:rPr>
          <w:rFonts w:ascii="GHEA Grapalat" w:hAnsi="GHEA Grapalat"/>
          <w:b/>
        </w:rPr>
        <w:t xml:space="preserve">ЦЕНОВОЕ ПРЕДЛОЖЕНИЕ ЗАЯВКИ </w:t>
      </w:r>
    </w:p>
    <w:p w:rsidR="00DD0F34" w:rsidRPr="002E4BC5" w:rsidRDefault="00DD0F34" w:rsidP="00DD0F34">
      <w:pPr>
        <w:widowControl w:val="0"/>
        <w:spacing w:after="160"/>
        <w:jc w:val="center"/>
        <w:rPr>
          <w:rFonts w:ascii="GHEA Grapalat" w:hAnsi="GHEA Grapalat" w:cs="Arial"/>
          <w:b/>
        </w:rPr>
      </w:pP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w:t>
      </w:r>
      <w:r w:rsidRPr="009044F1">
        <w:rPr>
          <w:rFonts w:ascii="GHEA Grapalat" w:hAnsi="GHEA Grapalat"/>
          <w:sz w:val="24"/>
          <w:szCs w:val="24"/>
        </w:rPr>
        <w:lastRenderedPageBreak/>
        <w:t>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Pr="00221C7B" w:rsidRDefault="00DD0F34" w:rsidP="00DD0F34">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DD0F34" w:rsidRPr="00681F45"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DD0F34" w:rsidRPr="00681F45"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а.</w:t>
      </w:r>
      <w:r w:rsidRPr="005114D0">
        <w:rPr>
          <w:rFonts w:ascii="GHEA Grapalat" w:hAnsi="GHEA Grapalat"/>
        </w:rPr>
        <w:tab/>
      </w:r>
      <w:r>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0F0603" w:rsidRPr="000F0603">
        <w:rPr>
          <w:rFonts w:ascii="GHEA Grapalat" w:hAnsi="GHEA Grapalat"/>
        </w:rPr>
        <w:t xml:space="preserve">25 </w:t>
      </w:r>
      <w:r w:rsidRPr="009044F1">
        <w:rPr>
          <w:rFonts w:ascii="GHEA Grapalat" w:hAnsi="GHEA Grapalat"/>
        </w:rPr>
        <w:t>млн. драмов РА, однако представленные по</w:t>
      </w:r>
      <w:r>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Pr>
          <w:rFonts w:ascii="Courier New" w:hAnsi="Courier New" w:cs="Courier New"/>
          <w:lang w:val="en-US"/>
        </w:rPr>
        <w:t> </w:t>
      </w:r>
      <w:r w:rsidRPr="009044F1">
        <w:rPr>
          <w:rFonts w:ascii="GHEA Grapalat" w:hAnsi="GHEA Grapalat"/>
        </w:rPr>
        <w:t>обеспечение заявки не представляется;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DD0F34" w:rsidRPr="00681F45"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после вскрытия заявок отказался от дальнейшего</w:t>
      </w:r>
      <w:r>
        <w:rPr>
          <w:rFonts w:ascii="GHEA Grapalat" w:hAnsi="GHEA Grapalat"/>
        </w:rPr>
        <w:t xml:space="preserve"> участия в настоящей процедуре.</w:t>
      </w:r>
    </w:p>
    <w:p w:rsidR="00DD0F34" w:rsidRPr="00681F45"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7.4.</w:t>
      </w:r>
      <w:r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Pr>
          <w:rFonts w:ascii="GHEA Grapalat" w:hAnsi="GHEA Grapalat"/>
        </w:rPr>
        <w:t>части 1 настоящего Приглашения.</w:t>
      </w:r>
    </w:p>
    <w:p w:rsidR="00DD0F34" w:rsidRDefault="00DD0F34" w:rsidP="00DD0F34">
      <w:pPr>
        <w:rPr>
          <w:rFonts w:ascii="GHEA Grapalat" w:hAnsi="GHEA Grapalat" w:cs="Sylfaen"/>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596903" w:rsidRPr="00596903">
        <w:rPr>
          <w:rFonts w:ascii="GHEA Grapalat" w:hAnsi="GHEA Grapalat"/>
          <w:sz w:val="24"/>
          <w:szCs w:val="24"/>
        </w:rPr>
        <w:t>7</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0F0603" w:rsidRPr="000F0603">
        <w:rPr>
          <w:rFonts w:ascii="GHEA Grapalat" w:hAnsi="GHEA Grapalat"/>
          <w:sz w:val="24"/>
          <w:szCs w:val="24"/>
        </w:rPr>
        <w:t>14-30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w:t>
      </w:r>
      <w:r w:rsidRPr="009044F1">
        <w:rPr>
          <w:rFonts w:ascii="GHEA Grapalat" w:hAnsi="GHEA Grapalat"/>
          <w:sz w:val="24"/>
          <w:szCs w:val="24"/>
        </w:rPr>
        <w:lastRenderedPageBreak/>
        <w:t xml:space="preserve">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7"/>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w:t>
      </w:r>
      <w:r w:rsidRPr="009044F1">
        <w:rPr>
          <w:rFonts w:ascii="GHEA Grapalat" w:hAnsi="GHEA Grapalat"/>
          <w:sz w:val="24"/>
          <w:szCs w:val="24"/>
        </w:rPr>
        <w:lastRenderedPageBreak/>
        <w:t xml:space="preserve">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w:t>
      </w:r>
      <w:r w:rsidRPr="00522932">
        <w:rPr>
          <w:rFonts w:ascii="GHEA Grapalat" w:hAnsi="GHEA Grapalat"/>
          <w:sz w:val="24"/>
          <w:szCs w:val="24"/>
        </w:rPr>
        <w:lastRenderedPageBreak/>
        <w:t>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протоколе заседания комиссии подробно описываются несоответствия, зафиксированные в результате оценки заявок, и основания отклонения </w:t>
      </w:r>
      <w:r w:rsidRPr="00895E05">
        <w:rPr>
          <w:rFonts w:ascii="GHEA Grapalat" w:hAnsi="GHEA Grapalat"/>
          <w:sz w:val="24"/>
          <w:szCs w:val="24"/>
        </w:rPr>
        <w:lastRenderedPageBreak/>
        <w:t>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lastRenderedPageBreak/>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8"/>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9"/>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9044F1">
        <w:rPr>
          <w:rFonts w:ascii="GHEA Grapalat" w:hAnsi="GHEA Grapalat"/>
        </w:rPr>
        <w:lastRenderedPageBreak/>
        <w:t>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10"/>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w:t>
      </w:r>
      <w:r>
        <w:rPr>
          <w:rFonts w:ascii="GHEA Grapalat" w:hAnsi="GHEA Grapalat"/>
        </w:rPr>
        <w:lastRenderedPageBreak/>
        <w:t>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xml:space="preserve">, заказчик несет ответственность за возмещение ущерба, </w:t>
      </w:r>
      <w:r w:rsidRPr="009044F1">
        <w:rPr>
          <w:rFonts w:ascii="GHEA Grapalat" w:hAnsi="GHEA Grapalat"/>
        </w:rPr>
        <w:lastRenderedPageBreak/>
        <w:t>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1"/>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2"/>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Del="00C14716">
          <w:rPr>
            <w:rFonts w:ascii="GHEA Grapalat" w:hAnsi="GHEA Grapalat"/>
          </w:rPr>
          <w:delText>,</w:delText>
        </w:r>
      </w:del>
      <w:ins w:id="3"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w:t>
      </w:r>
      <w:r w:rsidRPr="00FF3E38">
        <w:rPr>
          <w:rFonts w:ascii="GHEA Grapalat" w:hAnsi="GHEA Grapalat"/>
        </w:rPr>
        <w:lastRenderedPageBreak/>
        <w:t>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3"/>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22/04-1</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Default="00DD0F34" w:rsidP="00DD0F34">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251DB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343A51" w:rsidRPr="00343A51">
        <w:rPr>
          <w:rFonts w:ascii="GHEA Grapalat" w:hAnsi="GHEA Grapalat"/>
        </w:rPr>
        <w:t xml:space="preserve">" </w:t>
      </w:r>
      <w:r w:rsidR="00714E93">
        <w:rPr>
          <w:rFonts w:ascii="GHEA Grapalat" w:hAnsi="GHEA Grapalat"/>
        </w:rPr>
        <w:t xml:space="preserve">SMTH-GHAShDzB </w:t>
      </w:r>
      <w:r w:rsidR="00251DBB" w:rsidRPr="00251DBB">
        <w:rPr>
          <w:rFonts w:ascii="GHEA Grapalat" w:hAnsi="GHEA Grapalat"/>
        </w:rPr>
        <w:t>22/04-1</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CD3B5C">
        <w:rPr>
          <w:rFonts w:ascii="GHEA Grapalat" w:hAnsi="GHEA Grapalat"/>
        </w:rPr>
        <w:t>ЗАПРОС КОТИРОВОК</w:t>
      </w:r>
      <w:r>
        <w:rPr>
          <w:rFonts w:ascii="GHEA Grapalat" w:hAnsi="GHEA Grapalat"/>
        </w:rPr>
        <w:t xml:space="preserve"> 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5"/>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 xml:space="preserve">под кодом "SMTH-GHAShDzB </w:t>
      </w:r>
      <w:r w:rsidR="00251DBB" w:rsidRPr="00251DBB">
        <w:rPr>
          <w:rFonts w:ascii="GHEA Grapalat" w:hAnsi="GHEA Grapalat"/>
          <w:b/>
          <w:i/>
        </w:rPr>
        <w:t>22/04-1</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4"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915E1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915E1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915E1C"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915E1C"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915E1C"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915E1C"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5"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F14395">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lastRenderedPageBreak/>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F14395">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F14395">
        <w:rPr>
          <w:rFonts w:ascii="GHEA Grapalat" w:hAnsi="GHEA Grapalat"/>
        </w:rPr>
        <w:lastRenderedPageBreak/>
        <w:t>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Pr>
          <w:rStyle w:val="FootnoteReference"/>
          <w:rFonts w:ascii="GHEA Grapalat" w:hAnsi="GHEA Grapalat"/>
          <w:b/>
          <w:sz w:val="24"/>
          <w:szCs w:val="24"/>
        </w:rPr>
        <w:footnoteReference w:customMarkFollows="1" w:id="16"/>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Pr="000F6C24" w:rsidRDefault="00DD0F34" w:rsidP="00DD0F34">
      <w:pPr>
        <w:widowControl w:val="0"/>
        <w:spacing w:after="160"/>
        <w:ind w:firstLine="567"/>
        <w:jc w:val="both"/>
        <w:rPr>
          <w:rFonts w:ascii="GHEA Grapalat" w:hAnsi="GHEA Grapalat"/>
        </w:rPr>
      </w:pP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lastRenderedPageBreak/>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14E93">
        <w:rPr>
          <w:rFonts w:ascii="GHEA Grapalat" w:hAnsi="GHEA Grapalat"/>
          <w:i/>
        </w:rPr>
        <w:t xml:space="preserve">SMTH-GHAShDzB </w:t>
      </w:r>
      <w:r w:rsidR="00251DBB" w:rsidRPr="00251DBB">
        <w:rPr>
          <w:rFonts w:ascii="GHEA Grapalat" w:hAnsi="GHEA Grapalat"/>
          <w:i/>
        </w:rPr>
        <w:t>22/04-1</w:t>
      </w:r>
      <w:r w:rsidR="00E37D96">
        <w:rPr>
          <w:rFonts w:ascii="GHEA Grapalat" w:hAnsi="GHEA Grapalat"/>
          <w:i/>
        </w:rPr>
        <w:t>»</w:t>
      </w:r>
      <w:r w:rsidRPr="00B138F3">
        <w:rPr>
          <w:rStyle w:val="FootnoteReference"/>
          <w:rFonts w:ascii="GHEA Grapalat" w:hAnsi="GHEA Grapalat"/>
          <w:i/>
        </w:rPr>
        <w:footnoteReference w:customMarkFollows="1" w:id="19"/>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1"/>
        <w:t>25</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22/04-1</w:t>
      </w:r>
      <w:r w:rsidR="00343A51">
        <w:rPr>
          <w:rFonts w:ascii="GHEA Grapalat" w:hAnsi="GHEA Grapalat"/>
          <w:sz w:val="24"/>
          <w:szCs w:val="24"/>
        </w:rPr>
        <w:t>"</w:t>
      </w: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w:t>
      </w:r>
      <w:r w:rsidRPr="009F3DC7">
        <w:rPr>
          <w:rFonts w:ascii="GHEA Grapalat" w:hAnsi="GHEA Grapalat"/>
        </w:rPr>
        <w:lastRenderedPageBreak/>
        <w:t xml:space="preserve">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tabs>
          <w:tab w:val="left" w:pos="1276"/>
        </w:tabs>
        <w:spacing w:after="160" w:line="360" w:lineRule="auto"/>
        <w:ind w:firstLine="567"/>
        <w:jc w:val="center"/>
        <w:rPr>
          <w:rFonts w:ascii="GHEA Grapalat" w:hAnsi="GHEA Grapalat"/>
          <w:b/>
          <w:i/>
        </w:rPr>
      </w:pP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w:t>
      </w:r>
      <w:r w:rsidRPr="009F3DC7">
        <w:rPr>
          <w:rFonts w:ascii="GHEA Grapalat" w:hAnsi="GHEA Grapalat"/>
        </w:rPr>
        <w:lastRenderedPageBreak/>
        <w:t xml:space="preserve">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Pr>
          <w:rFonts w:ascii="GHEA Grapalat" w:hAnsi="GHEA Grapalat"/>
          <w:b/>
        </w:rPr>
        <w:br w:type="page"/>
      </w: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w:t>
      </w:r>
      <w:r w:rsidRPr="009F3DC7">
        <w:rPr>
          <w:rFonts w:ascii="GHEA Grapalat" w:hAnsi="GHEA Grapalat"/>
        </w:rPr>
        <w:lastRenderedPageBreak/>
        <w:t>Заказчиком разумный срок устранять эти недостатки</w:t>
      </w:r>
      <w:r>
        <w:rPr>
          <w:rStyle w:val="FootnoteReference"/>
          <w:rFonts w:ascii="GHEA Grapalat" w:hAnsi="GHEA Grapalat"/>
        </w:rPr>
        <w:footnoteReference w:customMarkFollows="1" w:id="22"/>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3"/>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 xml:space="preserve">Заказчик в течение _____ рабочих дней с рабочего дня, следующего за </w:t>
      </w:r>
      <w:r>
        <w:rPr>
          <w:rFonts w:ascii="GHEA Grapalat" w:hAnsi="GHEA Grapalat"/>
        </w:rPr>
        <w:lastRenderedPageBreak/>
        <w:t>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lastRenderedPageBreak/>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A50EF" w:rsidRDefault="00BA50EF" w:rsidP="00DD0F34">
      <w:pPr>
        <w:widowControl w:val="0"/>
        <w:tabs>
          <w:tab w:val="left" w:pos="1276"/>
        </w:tabs>
        <w:spacing w:after="160" w:line="348" w:lineRule="auto"/>
        <w:ind w:firstLine="567"/>
        <w:jc w:val="center"/>
        <w:rPr>
          <w:rFonts w:ascii="GHEA Grapalat" w:hAnsi="GHEA Grapalat"/>
          <w:b/>
        </w:rPr>
      </w:pP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4"/>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5"/>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6"/>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lastRenderedPageBreak/>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7"/>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w:t>
      </w:r>
      <w:r w:rsidRPr="009F3DC7">
        <w:rPr>
          <w:rFonts w:ascii="GHEA Grapalat" w:hAnsi="GHEA Grapalat"/>
        </w:rPr>
        <w:lastRenderedPageBreak/>
        <w:t xml:space="preserve">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8"/>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9"/>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9F3DC7">
        <w:rPr>
          <w:rFonts w:ascii="GHEA Grapalat" w:hAnsi="GHEA Grapalat"/>
        </w:rPr>
        <w:lastRenderedPageBreak/>
        <w:t>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w:t>
      </w:r>
      <w:r w:rsidRPr="009F3DC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30"/>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251DBB" w:rsidRPr="00251DBB">
        <w:rPr>
          <w:rFonts w:ascii="GHEA Grapalat" w:hAnsi="GHEA Grapalat" w:cs="Calibri"/>
          <w:i/>
          <w:iCs/>
          <w:color w:val="000000"/>
          <w:lang w:bidi="ar-SA"/>
        </w:rPr>
        <w:t>22/04-1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DD0F34" w:rsidRDefault="00DD0F34" w:rsidP="006345F0">
      <w:pPr>
        <w:jc w:val="center"/>
        <w:rPr>
          <w:rFonts w:ascii="GHEA Grapalat" w:hAnsi="GHEA Grapalat"/>
        </w:rPr>
      </w:pPr>
      <w:r w:rsidRPr="009F3DC7">
        <w:rPr>
          <w:rFonts w:ascii="GHEA Grapalat" w:hAnsi="GHEA Grapalat"/>
          <w:b/>
        </w:rPr>
        <w:t>ВЫПОЛНЕНИЯ РАБОТ</w:t>
      </w:r>
      <w:r w:rsidR="00D675B0">
        <w:rPr>
          <w:rFonts w:ascii="GHEA Grapalat" w:hAnsi="GHEA Grapalat"/>
        </w:rPr>
        <w:t xml:space="preserve"> </w:t>
      </w:r>
      <w:r w:rsidR="00152C63" w:rsidRPr="00152C63">
        <w:rPr>
          <w:rFonts w:ascii="GHEA Grapalat" w:hAnsi="GHEA Grapalat" w:cs="Calibri"/>
          <w:color w:val="000000"/>
          <w:lang w:bidi="ar-SA"/>
        </w:rPr>
        <w:t xml:space="preserve"> </w:t>
      </w:r>
      <w:r w:rsidR="00B969E9" w:rsidRPr="00B969E9">
        <w:rPr>
          <w:rFonts w:ascii="GHEA Grapalat" w:hAnsi="GHEA Grapalat"/>
          <w:b/>
        </w:rPr>
        <w:t>РЕКОНСТРУКЦИИ ЗДАНИЯ БЫВШЕЙ БОЛЬНИЦЫ В ОБЩИНЕ ТЕХ</w:t>
      </w:r>
    </w:p>
    <w:p w:rsidR="006345F0" w:rsidRDefault="006345F0" w:rsidP="006345F0">
      <w:pPr>
        <w:jc w:val="center"/>
        <w:rPr>
          <w:rFonts w:ascii="Sylfaen" w:hAnsi="Sylfaen"/>
          <w:lang w:val="hy-AM"/>
        </w:rPr>
      </w:pPr>
    </w:p>
    <w:p w:rsidR="00DD0F34" w:rsidRPr="006345F0" w:rsidRDefault="006345F0" w:rsidP="00DD0F34">
      <w:pPr>
        <w:widowControl w:val="0"/>
        <w:spacing w:after="160" w:line="360" w:lineRule="auto"/>
        <w:ind w:firstLine="567"/>
        <w:jc w:val="center"/>
        <w:rPr>
          <w:rFonts w:ascii="Sylfaen" w:hAnsi="Sylfaen"/>
          <w:sz w:val="28"/>
          <w:szCs w:val="28"/>
          <w:lang w:val="hy-AM"/>
        </w:rPr>
      </w:pPr>
      <w:r w:rsidRPr="006345F0">
        <w:rPr>
          <w:rFonts w:ascii="Sylfaen" w:hAnsi="Sylfaen"/>
          <w:sz w:val="28"/>
          <w:szCs w:val="28"/>
          <w:lang w:val="hy-AM"/>
        </w:rPr>
        <w:t>См</w:t>
      </w:r>
      <w:r w:rsidRPr="006345F0">
        <w:rPr>
          <w:rFonts w:ascii="Sylfaen" w:hAnsi="Sylfaen"/>
          <w:sz w:val="28"/>
          <w:szCs w:val="28"/>
        </w:rPr>
        <w:t>отреть</w:t>
      </w:r>
      <w:r w:rsidRPr="006345F0">
        <w:rPr>
          <w:rFonts w:ascii="Sylfaen" w:hAnsi="Sylfaen"/>
          <w:sz w:val="28"/>
          <w:szCs w:val="28"/>
          <w:lang w:val="hy-AM"/>
        </w:rPr>
        <w:t xml:space="preserve">  файл </w:t>
      </w:r>
      <w:r w:rsidRPr="006345F0">
        <w:rPr>
          <w:rFonts w:ascii="Sylfaen" w:hAnsi="Sylfaen"/>
          <w:sz w:val="28"/>
          <w:szCs w:val="28"/>
        </w:rPr>
        <w:t xml:space="preserve"> сметы работ  </w:t>
      </w:r>
      <w:r w:rsidRPr="006345F0">
        <w:rPr>
          <w:rFonts w:ascii="Sylfaen" w:hAnsi="Sylfaen"/>
          <w:sz w:val="28"/>
          <w:szCs w:val="28"/>
          <w:lang w:val="hy-AM"/>
        </w:rPr>
        <w:t xml:space="preserve">в формате </w:t>
      </w:r>
      <w:r w:rsidR="00C00A1C">
        <w:rPr>
          <w:rFonts w:ascii="Sylfaen" w:hAnsi="Sylfaen"/>
          <w:sz w:val="28"/>
          <w:szCs w:val="28"/>
          <w:lang w:val="en-US"/>
        </w:rPr>
        <w:t>PDF</w:t>
      </w:r>
      <w:bookmarkStart w:id="6" w:name="_GoBack"/>
      <w:bookmarkEnd w:id="6"/>
      <w:r w:rsidRPr="00D5592F">
        <w:rPr>
          <w:rFonts w:ascii="Sylfaen" w:hAnsi="Sylfaen"/>
          <w:sz w:val="28"/>
          <w:szCs w:val="28"/>
          <w:lang w:val="hy-AM"/>
        </w:rPr>
        <w:t>.</w:t>
      </w: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DD0F34" w:rsidRPr="00814F76" w:rsidRDefault="00DD0F34" w:rsidP="00814F76">
      <w:pPr>
        <w:rPr>
          <w:rFonts w:ascii="GHEA Grapalat" w:hAnsi="GHEA Grapalat" w:cs="Calibri"/>
          <w:color w:val="000000"/>
          <w:lang w:bidi="ar-SA"/>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152C63" w:rsidRPr="00152C63">
        <w:rPr>
          <w:rFonts w:ascii="GHEA Grapalat" w:hAnsi="GHEA Grapalat"/>
        </w:rPr>
        <w:t>-</w:t>
      </w:r>
      <w:r w:rsidR="00152C63" w:rsidRPr="00152C63">
        <w:rPr>
          <w:rFonts w:ascii="GHEA Grapalat" w:hAnsi="GHEA Grapalat" w:cs="Calibri"/>
          <w:color w:val="000000"/>
          <w:lang w:bidi="ar-SA"/>
        </w:rPr>
        <w:t xml:space="preserve">село </w:t>
      </w:r>
      <w:r w:rsidR="009A66E9">
        <w:rPr>
          <w:rFonts w:ascii="GHEA Grapalat" w:hAnsi="GHEA Grapalat" w:cs="Calibri"/>
          <w:color w:val="000000"/>
          <w:lang w:bidi="ar-SA"/>
        </w:rPr>
        <w:t>Те</w:t>
      </w:r>
      <w:r w:rsidR="00B74456" w:rsidRPr="00B74456">
        <w:rPr>
          <w:rFonts w:ascii="GHEA Grapalat" w:hAnsi="GHEA Grapalat" w:cs="Calibri"/>
          <w:color w:val="000000"/>
          <w:lang w:bidi="ar-SA"/>
        </w:rPr>
        <w:t>х</w:t>
      </w:r>
      <w:r w:rsidR="00152C63" w:rsidRPr="00152C63">
        <w:rPr>
          <w:rFonts w:ascii="GHEA Grapalat" w:hAnsi="GHEA Grapalat" w:cs="Calibri"/>
          <w:color w:val="000000"/>
          <w:lang w:bidi="ar-SA"/>
        </w:rPr>
        <w:t xml:space="preserve">,Сюникцкий </w:t>
      </w:r>
      <w:r w:rsidR="00814F76">
        <w:rPr>
          <w:rFonts w:ascii="GHEA Grapalat" w:hAnsi="GHEA Grapalat" w:cs="Calibri"/>
          <w:color w:val="000000"/>
          <w:lang w:bidi="ar-SA"/>
        </w:rPr>
        <w:t xml:space="preserve">марз, </w:t>
      </w:r>
      <w:r w:rsidR="00B74456" w:rsidRPr="00152C63">
        <w:rPr>
          <w:rFonts w:ascii="GHEA Grapalat" w:hAnsi="GHEA Grapalat" w:cs="Calibri"/>
          <w:color w:val="000000"/>
          <w:lang w:bidi="ar-SA"/>
        </w:rPr>
        <w:t>Армения</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5B7EF9" w:rsidRPr="005B7EF9">
        <w:rPr>
          <w:rFonts w:ascii="GHEA Grapalat" w:hAnsi="GHEA Grapalat" w:cs="Calibri"/>
          <w:i/>
          <w:iCs/>
          <w:color w:val="000000"/>
          <w:lang w:bidi="ar-SA"/>
        </w:rPr>
        <w:t>22/04-1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DD0F34" w:rsidRDefault="00DD0F34" w:rsidP="00152C63">
      <w:pPr>
        <w:jc w:val="center"/>
        <w:rPr>
          <w:rFonts w:ascii="GHEA Grapalat" w:hAnsi="GHEA Grapalat"/>
        </w:rPr>
      </w:pPr>
      <w:r w:rsidRPr="009F3DC7">
        <w:rPr>
          <w:rFonts w:ascii="GHEA Grapalat" w:hAnsi="GHEA Grapalat"/>
          <w:b/>
        </w:rPr>
        <w:t>ВЫПОЛНЕНИЯ РАБОТ</w:t>
      </w:r>
      <w:r w:rsidRPr="009F3DC7">
        <w:rPr>
          <w:rFonts w:ascii="GHEA Grapalat" w:hAnsi="GHEA Grapalat"/>
        </w:rPr>
        <w:t xml:space="preserve"> </w:t>
      </w:r>
      <w:r w:rsidR="00F4603D" w:rsidRPr="00F4603D">
        <w:rPr>
          <w:rFonts w:ascii="GHEA Grapalat" w:hAnsi="GHEA Grapalat"/>
          <w:b/>
        </w:rPr>
        <w:t>РЕКОНСТРУКЦИИ ЗДАНИЯ БЫВШЕЙ БОЛЬНИЦЫ В ОБЩИНЕ ТЕХ</w:t>
      </w:r>
    </w:p>
    <w:p w:rsidR="00D675B0" w:rsidRPr="009F3DC7" w:rsidRDefault="00D675B0"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1"/>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2A460A" w:rsidRPr="007202F7" w:rsidRDefault="00F4603D" w:rsidP="002A460A">
            <w:pPr>
              <w:pStyle w:val="BodyTextIndent2"/>
              <w:widowControl w:val="0"/>
              <w:spacing w:after="120" w:line="240" w:lineRule="auto"/>
              <w:ind w:firstLine="0"/>
              <w:rPr>
                <w:rFonts w:ascii="GHEA Grapalat" w:hAnsi="GHEA Grapalat"/>
                <w:sz w:val="24"/>
                <w:szCs w:val="24"/>
                <w:u w:val="single"/>
                <w:vertAlign w:val="subscript"/>
              </w:rPr>
            </w:pPr>
            <w:r w:rsidRPr="00F4603D">
              <w:rPr>
                <w:rFonts w:ascii="GHEA Grapalat" w:hAnsi="GHEA Grapalat"/>
              </w:rPr>
              <w:t xml:space="preserve">Реконструкции здания бывшей больницы в общине Тех </w:t>
            </w:r>
            <w:r w:rsidR="002A460A" w:rsidRPr="001E2016">
              <w:rPr>
                <w:rFonts w:ascii="GHEA Grapalat" w:hAnsi="GHEA Grapalat"/>
              </w:rPr>
              <w:t>N1</w:t>
            </w: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2A460A" w:rsidRPr="00517562" w:rsidRDefault="002A460A" w:rsidP="002A460A">
            <w:pPr>
              <w:widowControl w:val="0"/>
              <w:spacing w:after="120"/>
              <w:rPr>
                <w:rFonts w:ascii="GHEA Grapalat" w:hAnsi="GHEA Grapalat"/>
                <w:sz w:val="20"/>
                <w:szCs w:val="20"/>
              </w:rPr>
            </w:pPr>
            <w:r>
              <w:rPr>
                <w:rFonts w:ascii="GHEA Grapalat" w:hAnsi="GHEA Grapalat"/>
                <w:sz w:val="20"/>
                <w:szCs w:val="20"/>
                <w:lang w:val="hy-AM"/>
              </w:rPr>
              <w:t>25</w:t>
            </w:r>
            <w:r>
              <w:rPr>
                <w:rFonts w:ascii="GHEA Grapalat" w:hAnsi="GHEA Grapalat"/>
                <w:sz w:val="20"/>
                <w:szCs w:val="20"/>
              </w:rPr>
              <w:t>.</w:t>
            </w:r>
            <w:r>
              <w:rPr>
                <w:rFonts w:ascii="GHEA Grapalat" w:hAnsi="GHEA Grapalat"/>
                <w:sz w:val="20"/>
                <w:szCs w:val="20"/>
                <w:lang w:val="hy-AM"/>
              </w:rPr>
              <w:t>12</w:t>
            </w:r>
            <w:r w:rsidR="0063475C">
              <w:rPr>
                <w:rFonts w:ascii="GHEA Grapalat" w:hAnsi="GHEA Grapalat"/>
                <w:sz w:val="20"/>
                <w:szCs w:val="20"/>
              </w:rPr>
              <w:t>.2022</w:t>
            </w:r>
            <w:r>
              <w:rPr>
                <w:rFonts w:ascii="GHEA Grapalat" w:hAnsi="GHEA Grapalat"/>
                <w:sz w:val="20"/>
                <w:szCs w:val="20"/>
              </w:rPr>
              <w:t>г</w:t>
            </w:r>
            <w:r w:rsidRPr="006345F0">
              <w:rPr>
                <w:rFonts w:ascii="GHEA Grapalat" w:hAnsi="GHEA Grapalat"/>
                <w:sz w:val="20"/>
                <w:szCs w:val="20"/>
              </w:rPr>
              <w:t>.</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p>
        </w:tc>
        <w:tc>
          <w:tcPr>
            <w:tcW w:w="4962" w:type="dxa"/>
            <w:vAlign w:val="center"/>
          </w:tcPr>
          <w:p w:rsidR="002A460A" w:rsidRPr="007202F7" w:rsidRDefault="002A460A" w:rsidP="002A460A">
            <w:pPr>
              <w:pStyle w:val="BodyTextIndent2"/>
              <w:widowControl w:val="0"/>
              <w:spacing w:after="120" w:line="240" w:lineRule="auto"/>
              <w:ind w:firstLine="0"/>
              <w:rPr>
                <w:rFonts w:ascii="GHEA Grapalat" w:hAnsi="GHEA Grapalat"/>
                <w:sz w:val="24"/>
                <w:szCs w:val="24"/>
              </w:rPr>
            </w:pP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p>
        </w:tc>
        <w:tc>
          <w:tcPr>
            <w:tcW w:w="1351" w:type="dxa"/>
            <w:vAlign w:val="center"/>
          </w:tcPr>
          <w:p w:rsidR="002A460A" w:rsidRPr="00517562" w:rsidRDefault="002A460A" w:rsidP="002A460A">
            <w:pPr>
              <w:widowControl w:val="0"/>
              <w:spacing w:after="120"/>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22/04-1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2"/>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027ADA">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21</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3"/>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3D7BE8" w:rsidRPr="00685FDC" w:rsidTr="003D7BE8">
        <w:trPr>
          <w:cantSplit/>
          <w:trHeight w:val="1134"/>
          <w:jc w:val="center"/>
        </w:trPr>
        <w:tc>
          <w:tcPr>
            <w:tcW w:w="1165" w:type="dxa"/>
          </w:tcPr>
          <w:p w:rsidR="003D7BE8" w:rsidRPr="00685FDC" w:rsidRDefault="003D7BE8" w:rsidP="003D7BE8">
            <w:pPr>
              <w:widowControl w:val="0"/>
              <w:spacing w:after="120"/>
              <w:jc w:val="center"/>
              <w:rPr>
                <w:rFonts w:ascii="GHEA Grapalat" w:hAnsi="GHEA Grapalat"/>
                <w:sz w:val="14"/>
                <w:szCs w:val="16"/>
              </w:rPr>
            </w:pPr>
          </w:p>
        </w:tc>
        <w:tc>
          <w:tcPr>
            <w:tcW w:w="990" w:type="dxa"/>
          </w:tcPr>
          <w:p w:rsidR="003D7BE8" w:rsidRPr="00685FDC" w:rsidRDefault="003D7BE8" w:rsidP="003D7BE8">
            <w:pPr>
              <w:widowControl w:val="0"/>
              <w:spacing w:after="120"/>
              <w:jc w:val="center"/>
              <w:rPr>
                <w:rFonts w:ascii="GHEA Grapalat" w:hAnsi="GHEA Grapalat"/>
                <w:sz w:val="14"/>
                <w:szCs w:val="16"/>
              </w:rPr>
            </w:pPr>
          </w:p>
        </w:tc>
        <w:tc>
          <w:tcPr>
            <w:tcW w:w="1361" w:type="dxa"/>
            <w:vAlign w:val="center"/>
          </w:tcPr>
          <w:p w:rsidR="003D7BE8" w:rsidRPr="007202F7" w:rsidRDefault="00E82ECB" w:rsidP="00E82ECB">
            <w:pPr>
              <w:pStyle w:val="BodyTextIndent2"/>
              <w:widowControl w:val="0"/>
              <w:spacing w:after="120" w:line="240" w:lineRule="auto"/>
              <w:ind w:firstLine="0"/>
              <w:rPr>
                <w:rFonts w:ascii="GHEA Grapalat" w:hAnsi="GHEA Grapalat"/>
                <w:sz w:val="24"/>
                <w:szCs w:val="24"/>
                <w:u w:val="single"/>
                <w:vertAlign w:val="subscript"/>
              </w:rPr>
            </w:pPr>
            <w:r w:rsidRPr="00E82ECB">
              <w:rPr>
                <w:rFonts w:ascii="GHEA Grapalat" w:hAnsi="GHEA Grapalat"/>
              </w:rPr>
              <w:t>Реконструкции здания бывшей больницы в общине Тех</w:t>
            </w:r>
            <w:r w:rsidR="003D7BE8" w:rsidRPr="001E2016">
              <w:rPr>
                <w:rFonts w:ascii="GHEA Grapalat" w:hAnsi="GHEA Grapalat"/>
              </w:rPr>
              <w:t xml:space="preserve"> N1</w:t>
            </w:r>
          </w:p>
        </w:tc>
        <w:tc>
          <w:tcPr>
            <w:tcW w:w="582" w:type="dxa"/>
            <w:vAlign w:val="center"/>
          </w:tcPr>
          <w:p w:rsidR="003D7BE8" w:rsidRPr="00685FDC" w:rsidRDefault="003D7BE8" w:rsidP="003D7BE8">
            <w:pPr>
              <w:widowControl w:val="0"/>
              <w:spacing w:after="120"/>
              <w:ind w:left="-95" w:right="-88"/>
              <w:jc w:val="center"/>
              <w:rPr>
                <w:rFonts w:ascii="GHEA Grapalat" w:hAnsi="GHEA Grapalat"/>
                <w:sz w:val="14"/>
                <w:szCs w:val="16"/>
              </w:rPr>
            </w:pPr>
          </w:p>
        </w:tc>
        <w:tc>
          <w:tcPr>
            <w:tcW w:w="700" w:type="dxa"/>
            <w:vAlign w:val="center"/>
          </w:tcPr>
          <w:p w:rsidR="003D7BE8" w:rsidRPr="00685FDC" w:rsidRDefault="003D7BE8" w:rsidP="003D7BE8">
            <w:pPr>
              <w:widowControl w:val="0"/>
              <w:spacing w:after="120"/>
              <w:ind w:left="-95" w:right="-88"/>
              <w:jc w:val="center"/>
              <w:rPr>
                <w:rFonts w:ascii="GHEA Grapalat" w:hAnsi="GHEA Grapalat"/>
                <w:sz w:val="14"/>
                <w:szCs w:val="16"/>
              </w:rPr>
            </w:pPr>
          </w:p>
        </w:tc>
        <w:tc>
          <w:tcPr>
            <w:tcW w:w="431" w:type="dxa"/>
            <w:vAlign w:val="center"/>
          </w:tcPr>
          <w:p w:rsidR="003D7BE8" w:rsidRPr="00685FDC" w:rsidRDefault="003D7BE8" w:rsidP="003D7BE8">
            <w:pPr>
              <w:widowControl w:val="0"/>
              <w:spacing w:after="120"/>
              <w:ind w:left="-95" w:right="-88"/>
              <w:jc w:val="center"/>
              <w:rPr>
                <w:rFonts w:ascii="GHEA Grapalat" w:hAnsi="GHEA Grapalat" w:cs="Arial"/>
                <w:sz w:val="14"/>
                <w:szCs w:val="16"/>
              </w:rPr>
            </w:pPr>
          </w:p>
        </w:tc>
        <w:tc>
          <w:tcPr>
            <w:tcW w:w="556" w:type="dxa"/>
            <w:textDirection w:val="btLr"/>
            <w:vAlign w:val="center"/>
          </w:tcPr>
          <w:p w:rsidR="003D7BE8" w:rsidRDefault="003D7BE8" w:rsidP="003D7BE8">
            <w:pPr>
              <w:ind w:left="113" w:right="113"/>
              <w:jc w:val="center"/>
            </w:pPr>
          </w:p>
        </w:tc>
        <w:tc>
          <w:tcPr>
            <w:tcW w:w="436"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15"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77"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31"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729"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3D7BE8" w:rsidRDefault="003D7BE8" w:rsidP="003D7BE8">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251DBB">
          <w:footerReference w:type="default" r:id="rId8"/>
          <w:footnotePr>
            <w:pos w:val="beneathText"/>
          </w:footnotePr>
          <w:type w:val="nextColumn"/>
          <w:pgSz w:w="11907" w:h="16840" w:code="9"/>
          <w:pgMar w:top="360" w:right="1418"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22/04-1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14E93">
        <w:rPr>
          <w:rFonts w:ascii="GHEA Grapalat" w:hAnsi="GHEA Grapalat"/>
          <w:i/>
        </w:rPr>
        <w:t xml:space="preserve">SMTH-GHAShDzB </w:t>
      </w:r>
      <w:r w:rsidR="005B7EF9" w:rsidRPr="005B7EF9">
        <w:rPr>
          <w:rFonts w:ascii="GHEA Grapalat" w:hAnsi="GHEA Grapalat"/>
          <w:i/>
        </w:rPr>
        <w:t>22/04-1</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1C" w:rsidRDefault="00915E1C" w:rsidP="00DD0F34">
      <w:r>
        <w:separator/>
      </w:r>
    </w:p>
  </w:endnote>
  <w:endnote w:type="continuationSeparator" w:id="0">
    <w:p w:rsidR="00915E1C" w:rsidRDefault="00915E1C"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251DBB" w:rsidRPr="003E450C" w:rsidRDefault="00251DBB">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C00A1C">
          <w:rPr>
            <w:rFonts w:ascii="GHEA Grapalat" w:hAnsi="GHEA Grapalat"/>
            <w:noProof/>
            <w:sz w:val="24"/>
            <w:szCs w:val="24"/>
          </w:rPr>
          <w:t>89</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1C" w:rsidRDefault="00915E1C" w:rsidP="00DD0F34">
      <w:r>
        <w:separator/>
      </w:r>
    </w:p>
  </w:footnote>
  <w:footnote w:type="continuationSeparator" w:id="0">
    <w:p w:rsidR="00915E1C" w:rsidRDefault="00915E1C" w:rsidP="00DD0F34">
      <w:r>
        <w:continuationSeparator/>
      </w:r>
    </w:p>
  </w:footnote>
  <w:footnote w:id="1">
    <w:p w:rsidR="00251DBB" w:rsidRPr="00793343" w:rsidRDefault="00251DBB"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251DBB" w:rsidRPr="008842CE" w:rsidRDefault="00251DBB"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251DBB" w:rsidRPr="00541313" w:rsidRDefault="00251DBB" w:rsidP="00DD0F34">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251DBB" w:rsidRDefault="00251DBB" w:rsidP="00DD0F34">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5178B7">
        <w:rPr>
          <w:rFonts w:ascii="GHEA Grapalat" w:hAnsi="GHEA Grapalat"/>
          <w:i/>
          <w:sz w:val="20"/>
          <w:szCs w:val="20"/>
        </w:rPr>
        <w:t>25</w:t>
      </w:r>
      <w:r w:rsidRPr="00D3436F">
        <w:rPr>
          <w:rFonts w:ascii="GHEA Grapalat" w:hAnsi="GHEA Grapalat"/>
          <w:i/>
          <w:sz w:val="20"/>
          <w:szCs w:val="20"/>
        </w:rPr>
        <w:t>млн. драмов РА и для полного выполнения заключаемого договора в дальнейшем также потребуются финансовые средства.</w:t>
      </w:r>
    </w:p>
    <w:p w:rsidR="00251DBB" w:rsidRDefault="00251DBB" w:rsidP="00DD0F34">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w:t>
      </w:r>
      <w:r>
        <w:rPr>
          <w:rFonts w:ascii="GHEA Grapalat" w:hAnsi="GHEA Grapalat"/>
          <w:i/>
          <w:sz w:val="20"/>
          <w:szCs w:val="20"/>
        </w:rPr>
        <w:t xml:space="preserve">ой </w:t>
      </w:r>
      <w:r w:rsidRPr="00C27A88">
        <w:rPr>
          <w:rFonts w:ascii="GHEA Grapalat" w:hAnsi="GHEA Grapalat"/>
          <w:i/>
          <w:sz w:val="20"/>
          <w:szCs w:val="20"/>
        </w:rPr>
        <w:t xml:space="preserve">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p w:rsidR="00251DBB" w:rsidRDefault="00251DBB" w:rsidP="00DD0F34">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251DBB" w:rsidRPr="00D3436F" w:rsidRDefault="00251DBB" w:rsidP="00DD0F34">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251DBB" w:rsidRPr="008842CE" w:rsidRDefault="00251DBB" w:rsidP="00DD0F34">
      <w:pPr>
        <w:pStyle w:val="FootnoteText"/>
        <w:widowControl w:val="0"/>
        <w:jc w:val="both"/>
        <w:rPr>
          <w:rFonts w:ascii="GHEA Grapalat" w:hAnsi="GHEA Grapalat"/>
          <w:lang w:val="af-ZA"/>
        </w:rPr>
      </w:pPr>
    </w:p>
    <w:p w:rsidR="00251DBB" w:rsidRPr="008842CE" w:rsidRDefault="00251DBB" w:rsidP="00DD0F34">
      <w:pPr>
        <w:pStyle w:val="FootnoteText"/>
        <w:widowControl w:val="0"/>
        <w:jc w:val="both"/>
        <w:rPr>
          <w:rFonts w:ascii="GHEA Grapalat" w:hAnsi="GHEA Grapalat"/>
          <w:lang w:val="af-ZA"/>
        </w:rPr>
      </w:pPr>
    </w:p>
  </w:footnote>
  <w:footnote w:id="4">
    <w:p w:rsidR="00251DBB" w:rsidRPr="00CD6B60" w:rsidRDefault="00251DBB"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51DBB" w:rsidRPr="00CD6B60" w:rsidRDefault="00251DBB"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51DBB" w:rsidRPr="002E4BC5" w:rsidRDefault="00251DBB"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51DBB" w:rsidRPr="003F2273" w:rsidRDefault="00251DBB"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5">
    <w:p w:rsidR="00251DBB" w:rsidRDefault="00251DBB"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251DBB" w:rsidRDefault="00251DBB"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251DBB" w:rsidRPr="009E2596" w:rsidRDefault="00251DBB"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6">
    <w:p w:rsidR="00251DBB" w:rsidRPr="00810F23" w:rsidRDefault="00251DBB"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251DBB" w:rsidRPr="00FE2AA4" w:rsidRDefault="00251DBB"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251DBB" w:rsidRPr="002E4BC5" w:rsidRDefault="00251DBB" w:rsidP="00DD0F34">
      <w:pPr>
        <w:pStyle w:val="FootnoteText"/>
        <w:jc w:val="both"/>
        <w:rPr>
          <w:ins w:id="0"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251DBB" w:rsidRPr="00313403" w:rsidRDefault="00251DBB" w:rsidP="00DD0F34">
      <w:pPr>
        <w:pStyle w:val="FootnoteText"/>
        <w:jc w:val="both"/>
        <w:rPr>
          <w:ins w:id="1"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251DBB" w:rsidRPr="00313403" w:rsidRDefault="00251DBB"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251DBB" w:rsidRPr="0092041F" w:rsidRDefault="00251DBB"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251DBB" w:rsidRPr="008F43E8" w:rsidRDefault="00251DBB" w:rsidP="00DD0F34">
      <w:pPr>
        <w:pStyle w:val="FootnoteText"/>
        <w:jc w:val="both"/>
        <w:rPr>
          <w:rFonts w:ascii="GHEA Grapalat" w:hAnsi="GHEA Grapalat"/>
          <w:i/>
        </w:rPr>
      </w:pPr>
    </w:p>
  </w:footnote>
  <w:footnote w:id="9">
    <w:p w:rsidR="00251DBB" w:rsidRPr="00511966" w:rsidRDefault="00251DBB"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251DBB" w:rsidRPr="008E4439" w:rsidRDefault="00251DBB"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51DBB" w:rsidRPr="000811C1" w:rsidRDefault="00251DBB" w:rsidP="00DD0F34">
      <w:pPr>
        <w:pStyle w:val="FootnoteText"/>
        <w:rPr>
          <w:rFonts w:ascii="Sylfaen" w:hAnsi="Sylfaen"/>
          <w:sz w:val="18"/>
          <w:szCs w:val="18"/>
        </w:rPr>
      </w:pPr>
    </w:p>
  </w:footnote>
  <w:footnote w:id="11">
    <w:p w:rsidR="00251DBB" w:rsidRPr="00A31673" w:rsidRDefault="00251DBB"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251DBB" w:rsidRPr="00900E5A" w:rsidRDefault="00251DBB"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3">
    <w:p w:rsidR="00251DBB" w:rsidRPr="00810F23" w:rsidRDefault="00251DBB"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251DBB" w:rsidRPr="005F2C25" w:rsidRDefault="00251DBB" w:rsidP="00DD0F34">
      <w:pPr>
        <w:pStyle w:val="FootnoteText"/>
        <w:rPr>
          <w:rFonts w:ascii="Times New Roman" w:hAnsi="Times New Roman"/>
        </w:rPr>
      </w:pPr>
    </w:p>
  </w:footnote>
  <w:footnote w:id="14">
    <w:p w:rsidR="00251DBB" w:rsidRDefault="00251DBB"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251DBB" w:rsidRDefault="00251DBB" w:rsidP="00DD0F34">
      <w:pPr>
        <w:pStyle w:val="FootnoteText"/>
        <w:rPr>
          <w:rFonts w:asciiTheme="minorHAnsi" w:hAnsiTheme="minorHAnsi"/>
          <w:lang w:val="af-ZA"/>
        </w:rPr>
      </w:pPr>
    </w:p>
  </w:footnote>
  <w:footnote w:id="15">
    <w:p w:rsidR="00251DBB" w:rsidRPr="00990559" w:rsidRDefault="00251DBB"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6">
    <w:p w:rsidR="00251DBB" w:rsidRPr="00DC619D" w:rsidRDefault="00251DBB"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251DBB" w:rsidRPr="00D3436F" w:rsidRDefault="00251DBB"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251DBB" w:rsidRPr="00D3436F" w:rsidRDefault="00251DBB" w:rsidP="00DD0F34">
      <w:pPr>
        <w:pStyle w:val="FootnoteText"/>
        <w:rPr>
          <w:lang w:val="es-ES"/>
        </w:rPr>
      </w:pPr>
    </w:p>
  </w:footnote>
  <w:footnote w:id="18">
    <w:p w:rsidR="00251DBB" w:rsidRPr="008842CE" w:rsidRDefault="00251DBB" w:rsidP="00DD0F34">
      <w:pPr>
        <w:pStyle w:val="FootnoteText"/>
        <w:jc w:val="both"/>
      </w:pPr>
    </w:p>
  </w:footnote>
  <w:footnote w:id="19">
    <w:p w:rsidR="00251DBB" w:rsidRPr="008842CE" w:rsidRDefault="00251DBB"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1DBB" w:rsidRPr="008842CE" w:rsidRDefault="00251DBB" w:rsidP="00DD0F34">
      <w:pPr>
        <w:pStyle w:val="FootnoteText"/>
        <w:jc w:val="both"/>
        <w:rPr>
          <w:rFonts w:ascii="GHEA Grapalat" w:hAnsi="GHEA Grapalat"/>
        </w:rPr>
      </w:pPr>
    </w:p>
  </w:footnote>
  <w:footnote w:id="20">
    <w:p w:rsidR="00251DBB" w:rsidRPr="008842CE" w:rsidRDefault="00251DBB" w:rsidP="00DD0F34">
      <w:pPr>
        <w:pStyle w:val="FootnoteText"/>
        <w:jc w:val="both"/>
      </w:pPr>
    </w:p>
  </w:footnote>
  <w:footnote w:id="21">
    <w:p w:rsidR="00251DBB" w:rsidRPr="00124BE9" w:rsidRDefault="00251DBB"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251DBB" w:rsidRPr="00124BE9" w:rsidRDefault="00251DBB" w:rsidP="00DD0F34">
      <w:pPr>
        <w:pStyle w:val="FootnoteText"/>
        <w:widowControl w:val="0"/>
        <w:jc w:val="both"/>
        <w:rPr>
          <w:rFonts w:ascii="GHEA Grapalat" w:hAnsi="GHEA Grapalat"/>
          <w:lang w:val="hy-AM"/>
        </w:rPr>
      </w:pPr>
    </w:p>
  </w:footnote>
  <w:footnote w:id="22">
    <w:p w:rsidR="00251DBB" w:rsidRPr="00124BE9" w:rsidRDefault="00251DBB"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3">
    <w:p w:rsidR="00251DBB" w:rsidRPr="00124BE9" w:rsidRDefault="00251DBB"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251DBB" w:rsidRPr="00124BE9" w:rsidRDefault="00251DBB" w:rsidP="00DD0F34">
      <w:pPr>
        <w:pStyle w:val="FootnoteText"/>
        <w:widowControl w:val="0"/>
        <w:jc w:val="both"/>
        <w:rPr>
          <w:rFonts w:ascii="GHEA Grapalat" w:hAnsi="GHEA Grapalat"/>
          <w:lang w:val="hy-AM"/>
        </w:rPr>
      </w:pPr>
    </w:p>
  </w:footnote>
  <w:footnote w:id="24">
    <w:p w:rsidR="00251DBB" w:rsidRPr="00124BE9" w:rsidRDefault="00251DBB"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5">
    <w:p w:rsidR="00251DBB" w:rsidRPr="00124BE9" w:rsidRDefault="00251DBB"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6">
    <w:p w:rsidR="00251DBB" w:rsidRPr="00AC7DC5" w:rsidRDefault="00251DBB"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251DBB" w:rsidRPr="00552088" w:rsidRDefault="00251DBB"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51DBB" w:rsidRPr="004078D0" w:rsidRDefault="00251DBB" w:rsidP="00DD0F34">
      <w:pPr>
        <w:pStyle w:val="FootnoteText"/>
        <w:widowControl w:val="0"/>
        <w:jc w:val="both"/>
        <w:rPr>
          <w:rFonts w:ascii="GHEA Grapalat" w:hAnsi="GHEA Grapalat"/>
          <w:sz w:val="2"/>
          <w:szCs w:val="2"/>
          <w:lang w:val="hy-AM"/>
        </w:rPr>
      </w:pPr>
    </w:p>
    <w:p w:rsidR="00251DBB" w:rsidRPr="004078D0" w:rsidRDefault="00251DBB" w:rsidP="00DD0F34">
      <w:pPr>
        <w:pStyle w:val="FootnoteText"/>
        <w:widowControl w:val="0"/>
        <w:jc w:val="both"/>
        <w:rPr>
          <w:rFonts w:ascii="GHEA Grapalat" w:hAnsi="GHEA Grapalat"/>
          <w:sz w:val="2"/>
          <w:szCs w:val="2"/>
          <w:lang w:val="hy-AM"/>
        </w:rPr>
      </w:pPr>
    </w:p>
  </w:footnote>
  <w:footnote w:id="27">
    <w:p w:rsidR="00251DBB" w:rsidRPr="00124BE9" w:rsidRDefault="00251DBB"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251DBB" w:rsidRPr="00124BE9" w:rsidRDefault="00251DBB"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9">
    <w:p w:rsidR="00251DBB" w:rsidRPr="00124BE9" w:rsidRDefault="00251DBB"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51DBB" w:rsidRPr="001C4E24" w:rsidRDefault="00251DBB" w:rsidP="00DD0F34">
      <w:pPr>
        <w:pStyle w:val="FootnoteText"/>
        <w:rPr>
          <w:lang w:val="hy-AM"/>
        </w:rPr>
      </w:pPr>
    </w:p>
  </w:footnote>
  <w:footnote w:id="30">
    <w:p w:rsidR="00251DBB" w:rsidRPr="00124BE9" w:rsidRDefault="00251DBB"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251DBB" w:rsidRPr="00124BE9" w:rsidRDefault="00251DBB"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1">
    <w:p w:rsidR="00251DBB" w:rsidRPr="00124BE9" w:rsidRDefault="00251DBB"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2">
    <w:p w:rsidR="00251DBB" w:rsidRPr="00124BE9" w:rsidRDefault="00251DBB"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251DBB" w:rsidRPr="00124BE9" w:rsidRDefault="00251DBB"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806B7"/>
    <w:rsid w:val="00094E52"/>
    <w:rsid w:val="000D1D6A"/>
    <w:rsid w:val="000D6452"/>
    <w:rsid w:val="000F0603"/>
    <w:rsid w:val="00136352"/>
    <w:rsid w:val="00152C63"/>
    <w:rsid w:val="001A259A"/>
    <w:rsid w:val="001E2016"/>
    <w:rsid w:val="002246EE"/>
    <w:rsid w:val="00225C04"/>
    <w:rsid w:val="0024025E"/>
    <w:rsid w:val="00251DBB"/>
    <w:rsid w:val="002537B2"/>
    <w:rsid w:val="00286F76"/>
    <w:rsid w:val="002A30C3"/>
    <w:rsid w:val="002A460A"/>
    <w:rsid w:val="002B459A"/>
    <w:rsid w:val="002C1E3B"/>
    <w:rsid w:val="002D2EFF"/>
    <w:rsid w:val="00325729"/>
    <w:rsid w:val="00343A51"/>
    <w:rsid w:val="00366063"/>
    <w:rsid w:val="003852C5"/>
    <w:rsid w:val="003A57C1"/>
    <w:rsid w:val="003D7BE8"/>
    <w:rsid w:val="003F1CFF"/>
    <w:rsid w:val="00430A0A"/>
    <w:rsid w:val="0046773D"/>
    <w:rsid w:val="004E46B6"/>
    <w:rsid w:val="005147CC"/>
    <w:rsid w:val="005154D1"/>
    <w:rsid w:val="005178B7"/>
    <w:rsid w:val="00526F50"/>
    <w:rsid w:val="00587CCE"/>
    <w:rsid w:val="00591EF1"/>
    <w:rsid w:val="00596903"/>
    <w:rsid w:val="005B7EF9"/>
    <w:rsid w:val="005C28FF"/>
    <w:rsid w:val="00604A5B"/>
    <w:rsid w:val="006345F0"/>
    <w:rsid w:val="0063475C"/>
    <w:rsid w:val="006A10C0"/>
    <w:rsid w:val="006C664A"/>
    <w:rsid w:val="006C6BB5"/>
    <w:rsid w:val="006C79DA"/>
    <w:rsid w:val="006F1A18"/>
    <w:rsid w:val="00714E93"/>
    <w:rsid w:val="007202F7"/>
    <w:rsid w:val="00725C54"/>
    <w:rsid w:val="00784806"/>
    <w:rsid w:val="007B0B16"/>
    <w:rsid w:val="007B5E3C"/>
    <w:rsid w:val="00814F76"/>
    <w:rsid w:val="00830CB7"/>
    <w:rsid w:val="00831557"/>
    <w:rsid w:val="0087672C"/>
    <w:rsid w:val="008969D5"/>
    <w:rsid w:val="008A7914"/>
    <w:rsid w:val="008C4307"/>
    <w:rsid w:val="008E717D"/>
    <w:rsid w:val="008F7D12"/>
    <w:rsid w:val="009122A5"/>
    <w:rsid w:val="00915E1C"/>
    <w:rsid w:val="0092402B"/>
    <w:rsid w:val="00931185"/>
    <w:rsid w:val="009328FB"/>
    <w:rsid w:val="00994D56"/>
    <w:rsid w:val="009A5CDF"/>
    <w:rsid w:val="009A66E9"/>
    <w:rsid w:val="00A0035A"/>
    <w:rsid w:val="00A07B35"/>
    <w:rsid w:val="00A51548"/>
    <w:rsid w:val="00A9223A"/>
    <w:rsid w:val="00AD3AD5"/>
    <w:rsid w:val="00AE48E4"/>
    <w:rsid w:val="00B03D93"/>
    <w:rsid w:val="00B079E8"/>
    <w:rsid w:val="00B07E66"/>
    <w:rsid w:val="00B74456"/>
    <w:rsid w:val="00B81484"/>
    <w:rsid w:val="00B969E9"/>
    <w:rsid w:val="00B97A24"/>
    <w:rsid w:val="00BA2F6F"/>
    <w:rsid w:val="00BA3336"/>
    <w:rsid w:val="00BA50EF"/>
    <w:rsid w:val="00BD0F6A"/>
    <w:rsid w:val="00BD50C7"/>
    <w:rsid w:val="00C00A1C"/>
    <w:rsid w:val="00C165F9"/>
    <w:rsid w:val="00C779DF"/>
    <w:rsid w:val="00CB5F7E"/>
    <w:rsid w:val="00CD3B5C"/>
    <w:rsid w:val="00CE28A4"/>
    <w:rsid w:val="00D1751D"/>
    <w:rsid w:val="00D41CDD"/>
    <w:rsid w:val="00D53E67"/>
    <w:rsid w:val="00D5592F"/>
    <w:rsid w:val="00D675B0"/>
    <w:rsid w:val="00DB7E34"/>
    <w:rsid w:val="00DC5DC4"/>
    <w:rsid w:val="00DD0F34"/>
    <w:rsid w:val="00DE400B"/>
    <w:rsid w:val="00E37D96"/>
    <w:rsid w:val="00E76882"/>
    <w:rsid w:val="00E82ECB"/>
    <w:rsid w:val="00EB11E3"/>
    <w:rsid w:val="00EB21CC"/>
    <w:rsid w:val="00EE1B94"/>
    <w:rsid w:val="00EE25EA"/>
    <w:rsid w:val="00F070AF"/>
    <w:rsid w:val="00F14395"/>
    <w:rsid w:val="00F40FA0"/>
    <w:rsid w:val="00F4603D"/>
    <w:rsid w:val="00F76EBA"/>
    <w:rsid w:val="00FA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EE29"/>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94</Pages>
  <Words>21181</Words>
  <Characters>120737</Characters>
  <Application>Microsoft Office Word</Application>
  <DocSecurity>0</DocSecurity>
  <Lines>1006</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67</cp:revision>
  <dcterms:created xsi:type="dcterms:W3CDTF">2021-04-14T13:05:00Z</dcterms:created>
  <dcterms:modified xsi:type="dcterms:W3CDTF">2022-04-01T13:06:00Z</dcterms:modified>
</cp:coreProperties>
</file>