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C1E3B" w:rsidRPr="00FA637B">
        <w:rPr>
          <w:rFonts w:ascii="GHEA Grapalat" w:hAnsi="GHEA Grapalat"/>
          <w:i w:val="0"/>
        </w:rPr>
        <w:t>ЗАПРОСЕ КОТИРОВОК</w:t>
      </w:r>
      <w:r w:rsidR="002C1E3B">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75259D">
        <w:rPr>
          <w:rFonts w:ascii="GHEA Grapalat" w:hAnsi="GHEA Grapalat"/>
          <w:i w:val="0"/>
          <w:sz w:val="24"/>
          <w:szCs w:val="24"/>
        </w:rPr>
        <w:t>25</w:t>
      </w:r>
      <w:r w:rsidRPr="0092402B">
        <w:rPr>
          <w:rFonts w:ascii="GHEA Grapalat" w:hAnsi="GHEA Grapalat"/>
          <w:i w:val="0"/>
          <w:sz w:val="24"/>
          <w:szCs w:val="24"/>
        </w:rPr>
        <w:t>" "</w:t>
      </w:r>
      <w:r w:rsidR="0075259D" w:rsidRPr="0075259D">
        <w:rPr>
          <w:rFonts w:ascii="GHEA Grapalat" w:hAnsi="GHEA Grapalat"/>
          <w:i w:val="0"/>
          <w:sz w:val="24"/>
          <w:szCs w:val="24"/>
        </w:rPr>
        <w:t>Мая</w:t>
      </w:r>
      <w:r w:rsidRPr="0092402B">
        <w:rPr>
          <w:rFonts w:ascii="GHEA Grapalat" w:hAnsi="GHEA Grapalat"/>
          <w:i w:val="0"/>
          <w:sz w:val="24"/>
          <w:szCs w:val="24"/>
        </w:rPr>
        <w:t>" 20</w:t>
      </w:r>
      <w:r w:rsidR="00027ADA" w:rsidRPr="0092402B">
        <w:rPr>
          <w:rFonts w:ascii="GHEA Grapalat" w:hAnsi="GHEA Grapalat"/>
          <w:i w:val="0"/>
          <w:sz w:val="24"/>
          <w:szCs w:val="24"/>
        </w:rPr>
        <w:t>2</w:t>
      </w:r>
      <w:r w:rsidR="00DB7E34" w:rsidRPr="00DB7E34">
        <w:rPr>
          <w:rFonts w:ascii="GHEA Grapalat" w:hAnsi="GHEA Grapalat"/>
          <w:i w:val="0"/>
          <w:sz w:val="24"/>
          <w:szCs w:val="24"/>
        </w:rPr>
        <w:t>2</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CE28A4" w:rsidRDefault="00DD0F34" w:rsidP="008F7D12">
      <w:pPr>
        <w:pStyle w:val="BodyTextIndent"/>
        <w:widowControl w:val="0"/>
        <w:spacing w:after="160" w:line="276"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SMTH-GHAShDzB</w:t>
      </w:r>
      <w:r w:rsidR="00027ADA" w:rsidRPr="0092402B">
        <w:rPr>
          <w:rFonts w:ascii="GHEA Grapalat" w:hAnsi="GHEA Grapalat"/>
          <w:i w:val="0"/>
          <w:sz w:val="24"/>
          <w:szCs w:val="24"/>
        </w:rPr>
        <w:t xml:space="preserve"> </w:t>
      </w:r>
      <w:r w:rsidR="0075259D" w:rsidRPr="0075259D">
        <w:rPr>
          <w:rFonts w:ascii="GHEA Grapalat" w:hAnsi="GHEA Grapalat"/>
          <w:i w:val="0"/>
          <w:sz w:val="24"/>
          <w:lang w:val="af-ZA"/>
        </w:rPr>
        <w:t>22/05-1</w:t>
      </w:r>
    </w:p>
    <w:p w:rsidR="00DD0F34" w:rsidRPr="004775ED" w:rsidRDefault="00DD0F34" w:rsidP="00DD0F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село Тех</w:t>
      </w:r>
      <w:r w:rsidR="006C6BB5" w:rsidRPr="0092402B">
        <w:rPr>
          <w:rFonts w:ascii="GHEA Grapalat" w:hAnsi="GHEA Grapalat"/>
          <w:i w:val="0"/>
          <w:sz w:val="24"/>
          <w:szCs w:val="24"/>
        </w:rPr>
        <w:t>,Сюникцкий марз, Армения</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7B0562">
        <w:rPr>
          <w:rFonts w:ascii="GHEA Grapalat" w:hAnsi="GHEA Grapalat"/>
          <w:i w:val="0"/>
          <w:sz w:val="24"/>
          <w:szCs w:val="24"/>
        </w:rPr>
        <w:t xml:space="preserve">объявляет </w:t>
      </w:r>
      <w:r w:rsidR="004E46B6" w:rsidRPr="004E46B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выполнение «</w:t>
      </w:r>
      <w:r w:rsidR="00256721" w:rsidRPr="00256721">
        <w:rPr>
          <w:rFonts w:ascii="GHEA Grapalat" w:hAnsi="GHEA Grapalat"/>
          <w:i w:val="0"/>
          <w:spacing w:val="6"/>
          <w:sz w:val="24"/>
          <w:szCs w:val="24"/>
        </w:rPr>
        <w:t>Ремонт кровли административного здания поселка Карашен</w:t>
      </w:r>
      <w:r w:rsidR="00DB7E34" w:rsidRPr="00DB7E34">
        <w:rPr>
          <w:rFonts w:ascii="GHEA Grapalat" w:hAnsi="GHEA Grapalat"/>
          <w:i w:val="0"/>
          <w:spacing w:val="6"/>
          <w:sz w:val="24"/>
          <w:szCs w:val="24"/>
        </w:rPr>
        <w:t>»</w:t>
      </w:r>
      <w:r w:rsidR="00B03D93" w:rsidRPr="00B03D93">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75259D">
        <w:rPr>
          <w:rFonts w:ascii="GHEA Grapalat" w:hAnsi="GHEA Grapalat"/>
          <w:i w:val="0"/>
          <w:lang w:val="hy-AM"/>
        </w:rPr>
        <w:t>15:</w:t>
      </w:r>
      <w:r w:rsidR="0075259D">
        <w:rPr>
          <w:rFonts w:ascii="GHEA Grapalat" w:hAnsi="GHEA Grapalat"/>
          <w:i w:val="0"/>
          <w:vertAlign w:val="superscript"/>
          <w:lang w:val="hy-AM"/>
        </w:rPr>
        <w:t>00</w:t>
      </w:r>
      <w:r w:rsidR="0075259D">
        <w:rPr>
          <w:rFonts w:ascii="GHEA Grapalat" w:hAnsi="GHEA Grapalat"/>
          <w:i w:val="0"/>
          <w:vertAlign w:val="superscript"/>
          <w:lang w:val="hy-AM"/>
        </w:rPr>
        <w:t xml:space="preserve"> </w:t>
      </w:r>
      <w:r w:rsidRPr="0092402B">
        <w:rPr>
          <w:rFonts w:ascii="GHEA Grapalat" w:hAnsi="GHEA Grapalat"/>
          <w:i w:val="0"/>
          <w:sz w:val="24"/>
          <w:szCs w:val="24"/>
        </w:rPr>
        <w:t xml:space="preserve">часов </w:t>
      </w:r>
      <w:r w:rsidR="005C28FF">
        <w:rPr>
          <w:rFonts w:ascii="GHEA Grapalat" w:hAnsi="GHEA Grapalat"/>
          <w:i w:val="0"/>
          <w:sz w:val="24"/>
          <w:szCs w:val="24"/>
          <w:lang w:val="hy-AM"/>
        </w:rPr>
        <w:t>7</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r w:rsidR="00F76EBA">
        <w:rPr>
          <w:rFonts w:ascii="GHEA Grapalat" w:hAnsi="GHEA Grapalat"/>
          <w:i w:val="0"/>
          <w:sz w:val="24"/>
          <w:szCs w:val="24"/>
        </w:rPr>
        <w:t xml:space="preserve">. </w:t>
      </w:r>
      <w:r w:rsidRPr="00D5443D">
        <w:rPr>
          <w:rFonts w:ascii="GHEA Grapalat" w:hAnsi="GHEA Grapalat"/>
          <w:i w:val="0"/>
          <w:spacing w:val="-6"/>
          <w:sz w:val="24"/>
          <w:szCs w:val="24"/>
        </w:rPr>
        <w:t xml:space="preserve">При наличии требования о </w:t>
      </w:r>
      <w:r w:rsidRPr="00D5443D">
        <w:rPr>
          <w:rFonts w:ascii="GHEA Grapalat" w:hAnsi="GHEA Grapalat"/>
          <w:i w:val="0"/>
          <w:spacing w:val="-6"/>
          <w:sz w:val="24"/>
          <w:szCs w:val="24"/>
        </w:rPr>
        <w:lastRenderedPageBreak/>
        <w:t>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до </w:t>
      </w:r>
      <w:r w:rsidR="0075259D">
        <w:rPr>
          <w:rFonts w:ascii="GHEA Grapalat" w:hAnsi="GHEA Grapalat"/>
          <w:i w:val="0"/>
          <w:lang w:val="hy-AM"/>
        </w:rPr>
        <w:t>15:</w:t>
      </w:r>
      <w:r w:rsidR="0075259D">
        <w:rPr>
          <w:rFonts w:ascii="GHEA Grapalat" w:hAnsi="GHEA Grapalat"/>
          <w:i w:val="0"/>
          <w:vertAlign w:val="superscript"/>
          <w:lang w:val="hy-AM"/>
        </w:rPr>
        <w:t>00</w:t>
      </w:r>
      <w:r w:rsidR="00F76EBA">
        <w:rPr>
          <w:rFonts w:ascii="GHEA Grapalat" w:hAnsi="GHEA Grapalat"/>
          <w:i w:val="0"/>
          <w:sz w:val="24"/>
          <w:szCs w:val="24"/>
        </w:rPr>
        <w:t xml:space="preserve"> </w:t>
      </w:r>
      <w:r w:rsidRPr="000F0CA8">
        <w:rPr>
          <w:rFonts w:ascii="GHEA Grapalat" w:hAnsi="GHEA Grapalat"/>
          <w:i w:val="0"/>
          <w:sz w:val="24"/>
          <w:szCs w:val="24"/>
        </w:rPr>
        <w:t xml:space="preserve">часов </w:t>
      </w:r>
      <w:r w:rsidR="0075259D">
        <w:rPr>
          <w:rFonts w:ascii="GHEA Grapalat" w:hAnsi="GHEA Grapalat"/>
          <w:i w:val="0"/>
          <w:sz w:val="24"/>
          <w:szCs w:val="24"/>
          <w:lang w:val="hy-AM"/>
        </w:rPr>
        <w:t>8</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75259D">
        <w:rPr>
          <w:rFonts w:ascii="GHEA Grapalat" w:hAnsi="GHEA Grapalat"/>
          <w:i w:val="0"/>
          <w:lang w:val="hy-AM"/>
        </w:rPr>
        <w:t>15:</w:t>
      </w:r>
      <w:r w:rsidR="0075259D">
        <w:rPr>
          <w:rFonts w:ascii="GHEA Grapalat" w:hAnsi="GHEA Grapalat"/>
          <w:i w:val="0"/>
          <w:vertAlign w:val="superscript"/>
          <w:lang w:val="hy-AM"/>
        </w:rPr>
        <w:t>00</w:t>
      </w:r>
      <w:r w:rsidRPr="0092402B">
        <w:rPr>
          <w:rFonts w:ascii="GHEA Grapalat" w:hAnsi="GHEA Grapalat"/>
          <w:i w:val="0"/>
          <w:sz w:val="24"/>
          <w:szCs w:val="24"/>
        </w:rPr>
        <w:t xml:space="preserve"> часов "</w:t>
      </w:r>
      <w:r w:rsidR="009122A5" w:rsidRPr="009122A5">
        <w:rPr>
          <w:rFonts w:ascii="GHEA Grapalat" w:hAnsi="GHEA Grapalat"/>
          <w:i w:val="0"/>
          <w:sz w:val="24"/>
          <w:szCs w:val="24"/>
        </w:rPr>
        <w:t>0</w:t>
      </w:r>
      <w:r w:rsidR="0075259D">
        <w:rPr>
          <w:rFonts w:ascii="GHEA Grapalat" w:hAnsi="GHEA Grapalat"/>
          <w:i w:val="0"/>
          <w:sz w:val="24"/>
          <w:szCs w:val="24"/>
          <w:lang w:val="hy-AM"/>
        </w:rPr>
        <w:t>2</w:t>
      </w:r>
      <w:r w:rsidRPr="0092402B">
        <w:rPr>
          <w:rFonts w:ascii="GHEA Grapalat" w:hAnsi="GHEA Grapalat"/>
          <w:i w:val="0"/>
          <w:sz w:val="24"/>
          <w:szCs w:val="24"/>
        </w:rPr>
        <w:t>" "</w:t>
      </w:r>
      <w:r w:rsidR="0075259D" w:rsidRPr="0075259D">
        <w:rPr>
          <w:rFonts w:ascii="GHEA Grapalat" w:hAnsi="GHEA Grapalat"/>
          <w:i w:val="0"/>
          <w:sz w:val="24"/>
          <w:szCs w:val="24"/>
        </w:rPr>
        <w:t>Июнь</w:t>
      </w:r>
      <w:r w:rsidRPr="0092402B">
        <w:rPr>
          <w:rFonts w:ascii="GHEA Grapalat" w:hAnsi="GHEA Grapalat"/>
          <w:i w:val="0"/>
          <w:sz w:val="24"/>
          <w:szCs w:val="24"/>
        </w:rPr>
        <w:t>" "</w:t>
      </w:r>
      <w:r w:rsidR="003F1CFF" w:rsidRPr="0092402B">
        <w:rPr>
          <w:rFonts w:ascii="GHEA Grapalat" w:hAnsi="GHEA Grapalat"/>
          <w:i w:val="0"/>
          <w:sz w:val="24"/>
          <w:szCs w:val="24"/>
        </w:rPr>
        <w:t>202</w:t>
      </w:r>
      <w:r w:rsidR="008969D5">
        <w:rPr>
          <w:rFonts w:ascii="GHEA Grapalat" w:hAnsi="GHEA Grapalat"/>
          <w:i w:val="0"/>
          <w:sz w:val="24"/>
          <w:szCs w:val="24"/>
        </w:rPr>
        <w:t>2</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DD0F34" w:rsidRPr="003A1EBB" w:rsidRDefault="00DD0F34" w:rsidP="008F7D12">
      <w:pPr>
        <w:rPr>
          <w:rFonts w:ascii="GHEA Grapalat" w:hAnsi="GHEA Grapalat"/>
          <w:i/>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p>
    <w:p w:rsidR="00DD0F34" w:rsidRPr="0092402B" w:rsidRDefault="003F1CFF" w:rsidP="00DD0F34">
      <w:pPr>
        <w:pStyle w:val="BodyTextIndent"/>
        <w:widowControl w:val="0"/>
        <w:spacing w:line="240" w:lineRule="auto"/>
        <w:ind w:firstLine="0"/>
        <w:rPr>
          <w:rFonts w:ascii="GHEA Grapalat" w:hAnsi="GHEA Grapalat"/>
          <w:i w:val="0"/>
          <w:sz w:val="24"/>
          <w:szCs w:val="24"/>
          <w:u w:val="single"/>
        </w:rPr>
      </w:pPr>
      <w:r w:rsidRPr="0092402B">
        <w:rPr>
          <w:rFonts w:ascii="GHEA Grapalat" w:hAnsi="GHEA Grapalat"/>
          <w:i w:val="0"/>
          <w:sz w:val="24"/>
          <w:szCs w:val="24"/>
          <w:u w:val="single"/>
        </w:rPr>
        <w:t>Вардан Гзирантц</w:t>
      </w:r>
    </w:p>
    <w:p w:rsidR="00DD0F34" w:rsidRDefault="00DD0F34" w:rsidP="00DD0F34">
      <w:pPr>
        <w:pStyle w:val="BodyTextIndent"/>
        <w:widowControl w:val="0"/>
        <w:spacing w:after="160" w:line="240" w:lineRule="auto"/>
        <w:ind w:left="993" w:firstLine="0"/>
        <w:rPr>
          <w:rFonts w:ascii="GHEA Grapalat" w:hAnsi="GHEA Grapalat"/>
          <w:i w:val="0"/>
          <w:sz w:val="16"/>
          <w:szCs w:val="16"/>
        </w:rPr>
      </w:pPr>
      <w:r w:rsidRPr="0092402B">
        <w:rPr>
          <w:rFonts w:ascii="GHEA Grapalat" w:hAnsi="GHEA Grapalat"/>
          <w:i w:val="0"/>
          <w:sz w:val="16"/>
          <w:szCs w:val="16"/>
        </w:rPr>
        <w:t>имя, фамилия</w:t>
      </w:r>
    </w:p>
    <w:p w:rsidR="002B459A" w:rsidRPr="0092402B" w:rsidRDefault="002B459A" w:rsidP="00DD0F34">
      <w:pPr>
        <w:pStyle w:val="BodyTextIndent"/>
        <w:widowControl w:val="0"/>
        <w:spacing w:after="160" w:line="240" w:lineRule="auto"/>
        <w:ind w:left="993" w:firstLine="0"/>
        <w:rPr>
          <w:rFonts w:ascii="GHEA Grapalat" w:hAnsi="GHEA Grapalat"/>
          <w:i w:val="0"/>
          <w:sz w:val="16"/>
          <w:szCs w:val="16"/>
        </w:rPr>
      </w:pP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Телефон </w:t>
      </w:r>
      <w:r w:rsidR="003F1CFF" w:rsidRPr="0092402B">
        <w:rPr>
          <w:rFonts w:ascii="GHEA Grapalat" w:hAnsi="GHEA Grapalat"/>
          <w:i w:val="0"/>
          <w:sz w:val="24"/>
          <w:szCs w:val="24"/>
          <w:u w:val="single"/>
        </w:rPr>
        <w:t>093-94-39-53</w:t>
      </w:r>
    </w:p>
    <w:p w:rsidR="00DD0F34" w:rsidRPr="0092402B" w:rsidRDefault="00DD0F34" w:rsidP="00D53E67">
      <w:pPr>
        <w:pStyle w:val="BodyTextIndent"/>
        <w:widowControl w:val="0"/>
        <w:spacing w:after="160" w:line="240" w:lineRule="auto"/>
        <w:ind w:left="1701" w:firstLine="0"/>
        <w:jc w:val="left"/>
        <w:rPr>
          <w:rFonts w:ascii="GHEA Grapalat" w:hAnsi="GHEA Grapalat"/>
          <w:i w:val="0"/>
          <w:sz w:val="24"/>
          <w:szCs w:val="24"/>
          <w:u w:val="single"/>
          <w:lang w:val="af-ZA"/>
        </w:rPr>
      </w:pPr>
      <w:r w:rsidRPr="0092402B">
        <w:rPr>
          <w:rFonts w:ascii="GHEA Grapalat" w:hAnsi="GHEA Grapalat"/>
          <w:i w:val="0"/>
          <w:sz w:val="24"/>
          <w:szCs w:val="24"/>
        </w:rPr>
        <w:t xml:space="preserve">Электронная почта </w:t>
      </w:r>
      <w:r w:rsidR="003F1CFF" w:rsidRPr="0092402B">
        <w:rPr>
          <w:rFonts w:ascii="GHEA Grapalat" w:hAnsi="GHEA Grapalat"/>
          <w:i w:val="0"/>
          <w:sz w:val="24"/>
          <w:szCs w:val="24"/>
          <w:u w:val="single"/>
        </w:rPr>
        <w:t>vgzirants87@mail.ru</w:t>
      </w:r>
    </w:p>
    <w:p w:rsidR="00DD0F34" w:rsidRPr="003F1CFF" w:rsidRDefault="00DD0F34" w:rsidP="00D53E67">
      <w:pPr>
        <w:pStyle w:val="BodyTextIndent"/>
        <w:widowControl w:val="0"/>
        <w:spacing w:line="240" w:lineRule="auto"/>
        <w:ind w:left="1701" w:firstLine="0"/>
        <w:jc w:val="left"/>
        <w:rPr>
          <w:rFonts w:ascii="GHEA Grapalat" w:hAnsi="GHEA Grapalat"/>
          <w:i w:val="0"/>
          <w:sz w:val="24"/>
          <w:szCs w:val="24"/>
          <w:u w:val="single"/>
        </w:rPr>
      </w:pPr>
      <w:r w:rsidRPr="0092402B">
        <w:rPr>
          <w:rFonts w:ascii="GHEA Grapalat" w:hAnsi="GHEA Grapalat"/>
          <w:i w:val="0"/>
          <w:sz w:val="24"/>
          <w:szCs w:val="24"/>
        </w:rPr>
        <w:t xml:space="preserve">Заказчик </w:t>
      </w:r>
      <w:r w:rsidR="003F1CFF" w:rsidRPr="0092402B">
        <w:rPr>
          <w:rFonts w:ascii="GHEA Grapalat" w:hAnsi="GHEA Grapalat"/>
          <w:i w:val="0"/>
          <w:sz w:val="24"/>
          <w:szCs w:val="24"/>
          <w:u w:val="single"/>
        </w:rPr>
        <w:t>Техский муниципалитет</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sidRPr="00915A97">
        <w:rPr>
          <w:rFonts w:ascii="GHEA Grapalat" w:hAnsi="GHEA Grapalat"/>
          <w:i w:val="0"/>
          <w:sz w:val="16"/>
          <w:szCs w:val="16"/>
        </w:rPr>
        <w:t>Наименование</w:t>
      </w:r>
      <w:r>
        <w:rPr>
          <w:rFonts w:ascii="GHEA Grapalat" w:hAnsi="GHEA Grapalat"/>
          <w:i w:val="0"/>
          <w:sz w:val="16"/>
          <w:szCs w:val="16"/>
          <w:lang w:val="hy-AM"/>
        </w:rPr>
        <w:t xml:space="preserve"> </w:t>
      </w: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714E93">
        <w:rPr>
          <w:rFonts w:ascii="GHEA Grapalat" w:hAnsi="GHEA Grapalat"/>
          <w:i/>
        </w:rPr>
        <w:t xml:space="preserve">SMTH-GHAShDzB </w:t>
      </w:r>
      <w:r w:rsidR="00251DBB" w:rsidRPr="00251DBB">
        <w:rPr>
          <w:rFonts w:ascii="GHEA Grapalat" w:hAnsi="GHEA Grapalat"/>
          <w:i/>
        </w:rPr>
        <w:t>22/04-1</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75259D">
        <w:rPr>
          <w:rFonts w:ascii="GHEA Grapalat" w:hAnsi="GHEA Grapalat"/>
          <w:i/>
          <w:lang w:val="hy-AM"/>
        </w:rPr>
        <w:t>25</w:t>
      </w:r>
      <w:r w:rsidR="003F1CFF">
        <w:rPr>
          <w:rFonts w:ascii="GHEA Grapalat" w:hAnsi="GHEA Grapalat"/>
          <w:i/>
        </w:rPr>
        <w:t>.</w:t>
      </w:r>
      <w:r w:rsidRPr="009044F1">
        <w:rPr>
          <w:rFonts w:ascii="GHEA Grapalat" w:hAnsi="GHEA Grapalat"/>
          <w:i/>
        </w:rPr>
        <w:t xml:space="preserve"> </w:t>
      </w:r>
      <w:r w:rsidR="0075259D" w:rsidRPr="0075259D">
        <w:rPr>
          <w:rFonts w:ascii="GHEA Grapalat" w:hAnsi="GHEA Grapalat"/>
        </w:rPr>
        <w:t>Мая</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DE400B">
        <w:rPr>
          <w:rFonts w:ascii="GHEA Grapalat" w:hAnsi="GHEA Grapalat"/>
          <w:i/>
        </w:rPr>
        <w:t>2</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2C1E3B">
        <w:rPr>
          <w:rFonts w:ascii="GHEA Grapalat" w:hAnsi="GHEA Grapalat"/>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DD0F34" w:rsidP="00DD0F34">
      <w:pPr>
        <w:pStyle w:val="BodyText"/>
        <w:widowControl w:val="0"/>
        <w:spacing w:after="160"/>
        <w:ind w:right="-7"/>
        <w:jc w:val="center"/>
        <w:rPr>
          <w:rFonts w:ascii="GHEA Grapalat" w:hAnsi="GHEA Grapalat"/>
        </w:rPr>
      </w:pPr>
      <w:r w:rsidRPr="0092402B">
        <w:rPr>
          <w:rFonts w:ascii="GHEA Grapalat" w:hAnsi="GHEA Grapalat"/>
        </w:rPr>
        <w:t xml:space="preserve">НА </w:t>
      </w:r>
      <w:r w:rsidR="002C1E3B" w:rsidRPr="0092402B">
        <w:rPr>
          <w:rFonts w:ascii="GHEA Grapalat" w:hAnsi="GHEA Grapalat"/>
        </w:rPr>
        <w:t>ЗАПРОС КОТИРОВОК</w:t>
      </w:r>
      <w:r w:rsidRPr="0092402B">
        <w:rPr>
          <w:rFonts w:ascii="GHEA Grapalat" w:hAnsi="GHEA Grapalat"/>
        </w:rPr>
        <w:t xml:space="preserve">, ОБЪЯВЛЕННЫЙ С ЦЕЛЬЮ ПРИОБРЕТЕНИЯ </w:t>
      </w:r>
      <w:r w:rsidR="003F1CFF" w:rsidRPr="0092402B">
        <w:rPr>
          <w:rFonts w:ascii="GHEA Grapalat" w:hAnsi="GHEA Grapalat"/>
        </w:rPr>
        <w:t xml:space="preserve">                                  </w:t>
      </w:r>
      <w:r w:rsidR="00256721" w:rsidRPr="004E46B6">
        <w:rPr>
          <w:rFonts w:ascii="GHEA Grapalat" w:hAnsi="GHEA Grapalat"/>
        </w:rPr>
        <w:t>"</w:t>
      </w:r>
      <w:r w:rsidR="00256721" w:rsidRPr="00256721">
        <w:rPr>
          <w:rFonts w:ascii="GHEA Grapalat" w:hAnsi="GHEA Grapalat"/>
        </w:rPr>
        <w:t xml:space="preserve"> РЕМОНТ КРОВЛИ АДМИНИСТРАТИВНОГО ЗДАНИЯ ПОСЕЛКА КАРАШЕН </w:t>
      </w:r>
      <w:r w:rsidR="00DE400B" w:rsidRPr="004E46B6">
        <w:rPr>
          <w:rFonts w:ascii="GHEA Grapalat" w:hAnsi="GHEA Grapalat"/>
        </w:rPr>
        <w:t>"</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DD0F34" w:rsidRPr="009044F1" w:rsidRDefault="00DD0F34" w:rsidP="00DD0F34">
      <w:pPr>
        <w:widowControl w:val="0"/>
        <w:spacing w:after="160"/>
        <w:ind w:firstLine="567"/>
        <w:jc w:val="center"/>
        <w:rPr>
          <w:rFonts w:ascii="GHEA Grapalat" w:hAnsi="GHEA Grapalat"/>
          <w:i/>
        </w:rPr>
      </w:pPr>
    </w:p>
    <w:p w:rsidR="001E2016" w:rsidRDefault="00B81484" w:rsidP="001E2016">
      <w:pPr>
        <w:widowControl w:val="0"/>
        <w:tabs>
          <w:tab w:val="left" w:pos="5954"/>
        </w:tabs>
        <w:spacing w:after="160"/>
        <w:rPr>
          <w:rFonts w:asciiTheme="minorHAnsi" w:hAnsiTheme="minorHAnsi"/>
          <w:sz w:val="20"/>
          <w:szCs w:val="20"/>
        </w:rPr>
      </w:pPr>
      <w:r w:rsidRPr="00B81484">
        <w:rPr>
          <w:rFonts w:ascii="GHEA Grapalat" w:hAnsi="GHEA Grapalat"/>
        </w:rPr>
        <w:t xml:space="preserve">ДЛЯ ПОТРЕБНОСТЕЙ </w:t>
      </w:r>
      <w:r w:rsidR="007B0B16">
        <w:rPr>
          <w:rFonts w:ascii="GHEA Grapalat" w:hAnsi="GHEA Grapalat"/>
        </w:rPr>
        <w:t>''</w:t>
      </w:r>
      <w:r>
        <w:rPr>
          <w:rFonts w:ascii="GHEA Grapalat" w:hAnsi="GHEA Grapalat"/>
        </w:rPr>
        <w:t>ТЕХСКОЙ ОБЩИНЫ</w:t>
      </w:r>
      <w:r w:rsidR="007B0B16">
        <w:rPr>
          <w:rFonts w:ascii="GHEA Grapalat" w:hAnsi="GHEA Grapalat"/>
        </w:rPr>
        <w:t>''</w:t>
      </w:r>
      <w:r w:rsidR="000147C4">
        <w:rPr>
          <w:rFonts w:ascii="GHEA Grapalat" w:hAnsi="GHEA Grapalat"/>
        </w:rPr>
        <w:t xml:space="preserve"> </w:t>
      </w:r>
      <w:r w:rsidR="00256721" w:rsidRPr="00256721">
        <w:rPr>
          <w:rFonts w:ascii="GHEA Grapalat" w:hAnsi="GHEA Grapalat"/>
        </w:rPr>
        <w:t>РЕМОНТ КРОВЛИ АДМИНИСТРАТИВНОГО ЗДАНИЯ ПОСЕЛКА КАРАШЕН</w:t>
      </w:r>
      <w:r w:rsidR="00DE400B" w:rsidRPr="00DE400B">
        <w:rPr>
          <w:rFonts w:ascii="GHEA Grapalat" w:hAnsi="GHEA Grapalat"/>
        </w:rPr>
        <w:t xml:space="preserve"> </w:t>
      </w:r>
      <w:r w:rsidR="00DE400B" w:rsidRPr="00DE400B">
        <w:rPr>
          <w:rFonts w:ascii="GHEA Grapalat" w:hAnsi="GHEA Grapalat"/>
        </w:rPr>
        <w:t>"</w:t>
      </w:r>
    </w:p>
    <w:p w:rsidR="00DD0F34" w:rsidRPr="00EC400D" w:rsidRDefault="00B81484" w:rsidP="001E2016">
      <w:pPr>
        <w:widowControl w:val="0"/>
        <w:tabs>
          <w:tab w:val="left" w:pos="5954"/>
        </w:tabs>
        <w:spacing w:after="160"/>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3A1EBB" w:rsidRDefault="00DD0F34" w:rsidP="00DD0F34">
      <w:pPr>
        <w:widowControl w:val="0"/>
        <w:spacing w:after="160"/>
        <w:ind w:firstLine="567"/>
        <w:jc w:val="center"/>
        <w:rPr>
          <w:rFonts w:ascii="GHEA Grapalat" w:hAnsi="GHEA Grapalat"/>
        </w:rPr>
      </w:pP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C1E3B" w:rsidRPr="002C1E3B">
        <w:rPr>
          <w:rFonts w:ascii="GHEA Grapalat" w:hAnsi="GHEA Grapalat"/>
          <w:b/>
        </w:rPr>
        <w:t>ЗАПРОС КОТИРОВОК</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9044F1" w:rsidRDefault="00DD0F34" w:rsidP="00DD0F34">
      <w:pPr>
        <w:widowControl w:val="0"/>
        <w:spacing w:after="160"/>
        <w:jc w:val="center"/>
        <w:rPr>
          <w:rFonts w:ascii="GHEA Grapalat" w:hAnsi="GHEA Grapalat" w:cs="Sylfaen"/>
          <w:b/>
        </w:rPr>
      </w:pP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8842CE" w:rsidRDefault="00DD0F34" w:rsidP="00DD0F34">
      <w:pPr>
        <w:widowControl w:val="0"/>
        <w:spacing w:after="160"/>
        <w:jc w:val="center"/>
        <w:rPr>
          <w:rFonts w:ascii="GHEA Grapalat" w:hAnsi="GHEA Grapalat"/>
        </w:rPr>
      </w:pP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DD0F34" w:rsidRDefault="00DD0F34" w:rsidP="00DD0F34">
      <w:pPr>
        <w:widowControl w:val="0"/>
        <w:spacing w:after="160"/>
        <w:jc w:val="center"/>
        <w:rPr>
          <w:rFonts w:ascii="GHEA Grapalat" w:hAnsi="GHEA Grapalat"/>
          <w:b/>
        </w:rPr>
      </w:pPr>
    </w:p>
    <w:p w:rsidR="00DD0F34" w:rsidRDefault="00DD0F34" w:rsidP="00DD0F34">
      <w:pPr>
        <w:widowControl w:val="0"/>
        <w:spacing w:after="16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374F4A" w:rsidRDefault="00DD0F34" w:rsidP="00DD0F34">
      <w:pPr>
        <w:widowControl w:val="0"/>
        <w:spacing w:after="160"/>
        <w:jc w:val="center"/>
        <w:rPr>
          <w:rFonts w:ascii="GHEA Grapalat" w:hAnsi="GHEA Grapalat"/>
          <w:b/>
        </w:rPr>
      </w:pP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t xml:space="preserve">НА </w:t>
      </w:r>
      <w:r w:rsidR="00CD3B5C" w:rsidRPr="0092402B">
        <w:rPr>
          <w:rFonts w:ascii="GHEA Grapalat" w:hAnsi="GHEA Grapalat"/>
          <w:b/>
        </w:rPr>
        <w:t>ЗАПРОС КОТИРОВОК</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14E93">
        <w:rPr>
          <w:rFonts w:ascii="GHEA Grapalat" w:hAnsi="GHEA Grapalat"/>
          <w:spacing w:val="-6"/>
        </w:rPr>
        <w:t xml:space="preserve">SMTH-GHAShDzB </w:t>
      </w:r>
      <w:r w:rsidR="00251DBB" w:rsidRPr="00251DBB">
        <w:rPr>
          <w:rFonts w:ascii="GHEA Grapalat" w:hAnsi="GHEA Grapalat"/>
          <w:spacing w:val="-6"/>
        </w:rPr>
        <w:t>22/0</w:t>
      </w:r>
      <w:r w:rsidR="0075259D">
        <w:rPr>
          <w:rFonts w:ascii="GHEA Grapalat" w:hAnsi="GHEA Grapalat"/>
          <w:spacing w:val="-6"/>
          <w:lang w:val="hy-AM"/>
        </w:rPr>
        <w:t>5</w:t>
      </w:r>
      <w:r w:rsidR="00251DBB" w:rsidRPr="00251DBB">
        <w:rPr>
          <w:rFonts w:ascii="GHEA Grapalat" w:hAnsi="GHEA Grapalat"/>
          <w:spacing w:val="-6"/>
        </w:rPr>
        <w:t xml:space="preserve">-1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256721" w:rsidRPr="009044F1">
        <w:rPr>
          <w:rFonts w:ascii="GHEA Grapalat" w:hAnsi="GHEA Grapalat"/>
          <w:i w:val="0"/>
          <w:sz w:val="24"/>
          <w:szCs w:val="24"/>
        </w:rPr>
        <w:t>"</w:t>
      </w:r>
      <w:r w:rsidR="00256721" w:rsidRPr="00256721">
        <w:rPr>
          <w:rFonts w:ascii="GHEA Grapalat" w:hAnsi="GHEA Grapalat"/>
        </w:rPr>
        <w:t>ремонт кровли администр</w:t>
      </w:r>
      <w:r w:rsidR="00256721">
        <w:rPr>
          <w:rFonts w:ascii="GHEA Grapalat" w:hAnsi="GHEA Grapalat"/>
        </w:rPr>
        <w:t xml:space="preserve">ативного здания поселка </w:t>
      </w:r>
      <w:r w:rsidR="00256721" w:rsidRPr="00256721">
        <w:rPr>
          <w:rFonts w:ascii="GHEA Grapalat" w:hAnsi="GHEA Grapalat"/>
        </w:rPr>
        <w:t>К</w:t>
      </w:r>
      <w:r w:rsidR="00256721">
        <w:rPr>
          <w:rFonts w:ascii="GHEA Grapalat" w:hAnsi="GHEA Grapalat"/>
        </w:rPr>
        <w:t>арашен</w:t>
      </w:r>
      <w:r w:rsidRPr="009044F1">
        <w:rPr>
          <w:rFonts w:ascii="GHEA Grapalat" w:hAnsi="GHEA Grapalat"/>
          <w:i w:val="0"/>
          <w:sz w:val="24"/>
          <w:szCs w:val="24"/>
        </w:rPr>
        <w:t xml:space="preserve">" (далее — также </w:t>
      </w:r>
      <w:r>
        <w:rPr>
          <w:rFonts w:ascii="GHEA Grapalat" w:hAnsi="GHEA Grapalat"/>
          <w:i w:val="0"/>
          <w:sz w:val="24"/>
          <w:szCs w:val="24"/>
        </w:rPr>
        <w:t>работа</w:t>
      </w:r>
      <w:r w:rsidRPr="009044F1">
        <w:rPr>
          <w:rFonts w:ascii="GHEA Grapalat" w:hAnsi="GHEA Grapalat"/>
          <w:i w:val="0"/>
          <w:sz w:val="24"/>
          <w:szCs w:val="24"/>
        </w:rPr>
        <w:t>) для нужд "</w:t>
      </w:r>
      <w:r w:rsidR="00325729" w:rsidRPr="00325729">
        <w:t xml:space="preserve"> </w:t>
      </w:r>
      <w:r w:rsidR="00325729" w:rsidRPr="00325729">
        <w:rPr>
          <w:rFonts w:ascii="GHEA Grapalat" w:hAnsi="GHEA Grapalat"/>
          <w:i w:val="0"/>
          <w:sz w:val="24"/>
          <w:szCs w:val="24"/>
        </w:rPr>
        <w:t xml:space="preserve">Техскoго муниципалитета </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75259D">
        <w:rPr>
          <w:rFonts w:ascii="GHEA Grapalat" w:hAnsi="GHEA Grapalat"/>
          <w:i w:val="0"/>
          <w:sz w:val="24"/>
          <w:szCs w:val="24"/>
          <w:lang w:val="hy-AM"/>
        </w:rPr>
        <w:t>1</w:t>
      </w:r>
      <w:r w:rsidRPr="009044F1">
        <w:rPr>
          <w:rFonts w:ascii="GHEA Grapalat" w:hAnsi="GHEA Grapalat"/>
          <w:i w:val="0"/>
          <w:sz w:val="24"/>
          <w:szCs w:val="24"/>
        </w:rPr>
        <w:t>":</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095"/>
      </w:tblGrid>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8095"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D0F34" w:rsidRPr="009044F1" w:rsidTr="00831557">
        <w:trPr>
          <w:jc w:val="center"/>
        </w:trPr>
        <w:tc>
          <w:tcPr>
            <w:tcW w:w="1530" w:type="dxa"/>
            <w:vAlign w:val="center"/>
          </w:tcPr>
          <w:p w:rsidR="00DD0F34" w:rsidRPr="009044F1" w:rsidRDefault="00DD0F34" w:rsidP="00027ADA">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8095" w:type="dxa"/>
            <w:vAlign w:val="center"/>
          </w:tcPr>
          <w:p w:rsidR="00DD0F34" w:rsidRPr="007202F7" w:rsidRDefault="00256721" w:rsidP="00DE400B">
            <w:pPr>
              <w:pStyle w:val="BodyTextIndent2"/>
              <w:widowControl w:val="0"/>
              <w:spacing w:after="120" w:line="240" w:lineRule="auto"/>
              <w:ind w:firstLine="0"/>
              <w:rPr>
                <w:rFonts w:ascii="GHEA Grapalat" w:hAnsi="GHEA Grapalat"/>
                <w:sz w:val="24"/>
                <w:szCs w:val="24"/>
                <w:u w:val="single"/>
                <w:vertAlign w:val="subscript"/>
              </w:rPr>
            </w:pPr>
            <w:r w:rsidRPr="00256721">
              <w:rPr>
                <w:rFonts w:ascii="GHEA Grapalat" w:hAnsi="GHEA Grapalat"/>
              </w:rPr>
              <w:t>РЕМОНТ КРОВЛИ АДМИНИСТРАТИВНОГО ЗДАНИЯ ПОСЕЛКА КАРАШЕН</w:t>
            </w:r>
          </w:p>
        </w:tc>
      </w:tr>
      <w:tr w:rsidR="001E2016" w:rsidRPr="009044F1" w:rsidTr="00831557">
        <w:trPr>
          <w:jc w:val="center"/>
        </w:trPr>
        <w:tc>
          <w:tcPr>
            <w:tcW w:w="1530" w:type="dxa"/>
            <w:vAlign w:val="center"/>
          </w:tcPr>
          <w:p w:rsidR="001E2016" w:rsidRPr="009044F1" w:rsidRDefault="001E2016" w:rsidP="00027ADA">
            <w:pPr>
              <w:pStyle w:val="BodyTextIndent2"/>
              <w:widowControl w:val="0"/>
              <w:spacing w:after="120" w:line="240" w:lineRule="auto"/>
              <w:ind w:firstLine="0"/>
              <w:jc w:val="center"/>
              <w:rPr>
                <w:rFonts w:ascii="GHEA Grapalat" w:hAnsi="GHEA Grapalat"/>
                <w:sz w:val="24"/>
                <w:szCs w:val="24"/>
              </w:rPr>
            </w:pPr>
          </w:p>
        </w:tc>
        <w:tc>
          <w:tcPr>
            <w:tcW w:w="8095" w:type="dxa"/>
            <w:vAlign w:val="center"/>
          </w:tcPr>
          <w:p w:rsidR="001E2016" w:rsidRPr="007202F7" w:rsidRDefault="001E2016" w:rsidP="001E2016">
            <w:pPr>
              <w:pStyle w:val="BodyTextIndent2"/>
              <w:widowControl w:val="0"/>
              <w:spacing w:after="120" w:line="240" w:lineRule="auto"/>
              <w:ind w:firstLine="0"/>
              <w:rPr>
                <w:rFonts w:ascii="GHEA Grapalat" w:hAnsi="GHEA Grapalat"/>
                <w:sz w:val="24"/>
                <w:szCs w:val="24"/>
              </w:rPr>
            </w:pPr>
          </w:p>
        </w:tc>
      </w:tr>
    </w:tbl>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w:t>
      </w:r>
      <w:r w:rsidRPr="009044F1">
        <w:rPr>
          <w:rFonts w:ascii="GHEA Grapalat" w:hAnsi="GHEA Grapalat"/>
          <w:color w:val="000000"/>
        </w:rPr>
        <w:lastRenderedPageBreak/>
        <w:t>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3"/>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 xml:space="preserve">с точки зрения предусмотренных </w:t>
      </w:r>
      <w:r w:rsidRPr="00F9791A">
        <w:rPr>
          <w:rFonts w:ascii="GHEA Grapalat" w:hAnsi="GHEA Grapalat"/>
          <w:lang w:val="hy-AM"/>
        </w:rPr>
        <w:lastRenderedPageBreak/>
        <w:t>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4"/>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51DBB">
        <w:rPr>
          <w:rFonts w:ascii="GHEA Grapalat" w:hAnsi="GHEA Grapalat"/>
          <w:sz w:val="24"/>
          <w:szCs w:val="24"/>
        </w:rPr>
        <w:t>запрос котировок</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8A7914" w:rsidRPr="008A7914">
        <w:rPr>
          <w:rFonts w:ascii="GHEA Grapalat" w:hAnsi="GHEA Grapalat"/>
          <w:sz w:val="24"/>
          <w:szCs w:val="24"/>
        </w:rPr>
        <w:t>14:30</w:t>
      </w:r>
      <w:r>
        <w:rPr>
          <w:rFonts w:ascii="GHEA Grapalat" w:hAnsi="GHEA Grapalat"/>
          <w:sz w:val="24"/>
          <w:szCs w:val="24"/>
        </w:rPr>
        <w:t>" часов "</w:t>
      </w:r>
      <w:r w:rsidR="00596903" w:rsidRPr="00596903">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8E717D" w:rsidRPr="008E717D">
        <w:rPr>
          <w:rFonts w:ascii="GHEA Grapalat" w:hAnsi="GHEA Grapalat"/>
          <w:sz w:val="22"/>
          <w:szCs w:val="22"/>
        </w:rPr>
        <w:t>Вардан Гзирантц</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2E4BC5" w:rsidRDefault="00DD0F34" w:rsidP="00DD0F34">
      <w:pPr>
        <w:pStyle w:val="BodyTextIndent2"/>
        <w:widowControl w:val="0"/>
        <w:tabs>
          <w:tab w:val="left" w:pos="1134"/>
        </w:tabs>
        <w:spacing w:after="160" w:line="240" w:lineRule="auto"/>
        <w:ind w:firstLine="567"/>
        <w:rPr>
          <w:rFonts w:ascii="GHEA Grapalat" w:hAnsi="GHEA Grapalat"/>
          <w:sz w:val="24"/>
          <w:szCs w:val="24"/>
        </w:rPr>
      </w:pP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lastRenderedPageBreak/>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5"/>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представить копию договора о совместной деятельности, если участники </w:t>
      </w:r>
      <w:r w:rsidRPr="009044F1">
        <w:rPr>
          <w:rFonts w:ascii="GHEA Grapalat" w:hAnsi="GHEA Grapalat"/>
          <w:sz w:val="24"/>
          <w:szCs w:val="24"/>
        </w:rPr>
        <w:lastRenderedPageBreak/>
        <w:t>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721677" w:rsidRDefault="00DD0F34" w:rsidP="00DD0F34">
      <w:pPr>
        <w:pStyle w:val="norm"/>
        <w:widowControl w:val="0"/>
        <w:tabs>
          <w:tab w:val="left" w:pos="1134"/>
        </w:tabs>
        <w:spacing w:after="160" w:line="240" w:lineRule="auto"/>
        <w:ind w:firstLine="567"/>
        <w:rPr>
          <w:rFonts w:ascii="GHEA Grapalat" w:hAnsi="GHEA Grapalat" w:cs="Sylfaen"/>
          <w:sz w:val="24"/>
          <w:szCs w:val="24"/>
        </w:rPr>
      </w:pPr>
    </w:p>
    <w:p w:rsidR="00DD0F34" w:rsidRDefault="00DD0F34" w:rsidP="00DD0F34">
      <w:pPr>
        <w:rPr>
          <w:rFonts w:ascii="GHEA Grapalat" w:hAnsi="GHEA Grapalat"/>
          <w:b/>
        </w:rPr>
      </w:pPr>
    </w:p>
    <w:p w:rsidR="00DD0F34" w:rsidRDefault="00DD0F34" w:rsidP="00DD0F34">
      <w:pPr>
        <w:rPr>
          <w:rFonts w:ascii="GHEA Grapalat" w:hAnsi="GHEA Grapalat"/>
          <w:b/>
        </w:rPr>
      </w:pPr>
      <w:r>
        <w:rPr>
          <w:rFonts w:ascii="GHEA Grapalat" w:hAnsi="GHEA Grapalat"/>
          <w:b/>
        </w:rPr>
        <w:br w:type="page"/>
      </w:r>
    </w:p>
    <w:p w:rsidR="00DD0F34" w:rsidRPr="002E4BC5" w:rsidRDefault="00DD0F34" w:rsidP="00DD0F34">
      <w:pPr>
        <w:widowControl w:val="0"/>
        <w:spacing w:after="160"/>
        <w:jc w:val="center"/>
        <w:rPr>
          <w:rFonts w:ascii="GHEA Grapalat" w:hAnsi="GHEA Grapalat"/>
          <w:b/>
        </w:rPr>
      </w:pPr>
      <w:r>
        <w:rPr>
          <w:rFonts w:ascii="GHEA Grapalat" w:hAnsi="GHEA Grapalat"/>
          <w:b/>
        </w:rPr>
        <w:lastRenderedPageBreak/>
        <w:t>5.</w:t>
      </w:r>
      <w:r w:rsidRPr="009044F1">
        <w:rPr>
          <w:rFonts w:ascii="GHEA Grapalat" w:hAnsi="GHEA Grapalat"/>
          <w:b/>
        </w:rPr>
        <w:t xml:space="preserve">ЦЕНОВОЕ ПРЕДЛОЖЕНИЕ ЗАЯВКИ </w:t>
      </w:r>
    </w:p>
    <w:p w:rsidR="00DD0F34" w:rsidRPr="002E4BC5" w:rsidRDefault="00DD0F34" w:rsidP="00DD0F34">
      <w:pPr>
        <w:widowControl w:val="0"/>
        <w:spacing w:after="160"/>
        <w:jc w:val="center"/>
        <w:rPr>
          <w:rFonts w:ascii="GHEA Grapalat" w:hAnsi="GHEA Grapalat" w:cs="Arial"/>
          <w:b/>
        </w:rPr>
      </w:pP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w:t>
      </w:r>
      <w:r w:rsidRPr="009044F1">
        <w:rPr>
          <w:rFonts w:ascii="GHEA Grapalat" w:hAnsi="GHEA Grapalat"/>
          <w:sz w:val="24"/>
          <w:szCs w:val="24"/>
        </w:rPr>
        <w:lastRenderedPageBreak/>
        <w:t>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D0F34" w:rsidRDefault="00DD0F34" w:rsidP="00DD0F34">
      <w:pPr>
        <w:rPr>
          <w:rFonts w:ascii="GHEA Grapalat" w:hAnsi="GHEA Grapalat" w:cs="Sylfaen"/>
        </w:rPr>
      </w:pP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75259D">
        <w:rPr>
          <w:rFonts w:ascii="GHEA Grapalat" w:hAnsi="GHEA Grapalat"/>
          <w:sz w:val="24"/>
          <w:szCs w:val="24"/>
        </w:rPr>
        <w:t>8</w:t>
      </w:r>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75259D">
        <w:rPr>
          <w:rFonts w:ascii="GHEA Grapalat" w:hAnsi="GHEA Grapalat"/>
          <w:sz w:val="24"/>
          <w:szCs w:val="24"/>
        </w:rPr>
        <w:t>15</w:t>
      </w:r>
      <w:r w:rsidR="000F0603" w:rsidRPr="000F0603">
        <w:rPr>
          <w:rFonts w:ascii="GHEA Grapalat" w:hAnsi="GHEA Grapalat"/>
          <w:sz w:val="24"/>
          <w:szCs w:val="24"/>
        </w:rPr>
        <w:t>-</w:t>
      </w:r>
      <w:r w:rsidR="0075259D">
        <w:rPr>
          <w:rFonts w:ascii="GHEA Grapalat" w:hAnsi="GHEA Grapalat"/>
          <w:sz w:val="24"/>
          <w:szCs w:val="24"/>
          <w:lang w:val="hy-AM"/>
        </w:rPr>
        <w:t>0</w:t>
      </w:r>
      <w:r w:rsidR="000F0603" w:rsidRPr="000F0603">
        <w:rPr>
          <w:rFonts w:ascii="GHEA Grapalat" w:hAnsi="GHEA Grapalat"/>
          <w:sz w:val="24"/>
          <w:szCs w:val="24"/>
        </w:rPr>
        <w:t>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w:t>
      </w:r>
      <w:r w:rsidRPr="009044F1">
        <w:rPr>
          <w:rFonts w:ascii="GHEA Grapalat" w:hAnsi="GHEA Grapalat"/>
        </w:rPr>
        <w:lastRenderedPageBreak/>
        <w:t>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6"/>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w:t>
      </w:r>
      <w:r w:rsidRPr="009044F1">
        <w:rPr>
          <w:rFonts w:ascii="GHEA Grapalat" w:hAnsi="GHEA Grapalat"/>
          <w:sz w:val="24"/>
          <w:szCs w:val="24"/>
        </w:rPr>
        <w:lastRenderedPageBreak/>
        <w:t>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xml:space="preserve">,, е " </w:t>
      </w:r>
      <w:r w:rsidRPr="00C34AFD">
        <w:rPr>
          <w:rFonts w:ascii="GHEA Grapalat" w:hAnsi="GHEA Grapalat"/>
          <w:sz w:val="24"/>
          <w:szCs w:val="24"/>
        </w:rPr>
        <w:lastRenderedPageBreak/>
        <w:t>настоящего подпункта</w:t>
      </w:r>
      <w:r w:rsidRPr="009044F1">
        <w:rPr>
          <w:rFonts w:ascii="GHEA Grapalat" w:hAnsi="GHEA Grapalat"/>
          <w:sz w:val="24"/>
          <w:szCs w:val="24"/>
        </w:rPr>
        <w:t>.</w:t>
      </w:r>
      <w:r w:rsidRPr="00522932">
        <w:rPr>
          <w:rFonts w:ascii="GHEA Grapalat" w:hAnsi="GHEA Grapalat"/>
          <w:sz w:val="24"/>
          <w:szCs w:val="24"/>
        </w:rPr>
        <w:t>8.7.</w:t>
      </w:r>
      <w:r w:rsidRPr="00522932">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w:t>
      </w:r>
      <w:r w:rsidRPr="009044F1">
        <w:rPr>
          <w:rFonts w:ascii="GHEA Grapalat" w:hAnsi="GHEA Grapalat"/>
          <w:sz w:val="24"/>
          <w:szCs w:val="24"/>
        </w:rPr>
        <w:lastRenderedPageBreak/>
        <w:t xml:space="preserve">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xml:space="preserve">. Секретарь обязан в день получения документов, подтвердить факт </w:t>
      </w:r>
      <w:r>
        <w:rPr>
          <w:rFonts w:ascii="GHEA Grapalat" w:hAnsi="GHEA Grapalat"/>
          <w:sz w:val="24"/>
          <w:szCs w:val="24"/>
        </w:rPr>
        <w:lastRenderedPageBreak/>
        <w:t>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lastRenderedPageBreak/>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67FAB">
        <w:rPr>
          <w:rFonts w:ascii="GHEA Grapalat" w:hAnsi="GHEA Grapalat"/>
          <w:i/>
        </w:rPr>
        <w:t>в одностороннем порядке утвержденного заявления в виде неустойки (приложение 4.</w:t>
      </w:r>
      <w:r w:rsidR="002537B2" w:rsidRPr="00313403">
        <w:rPr>
          <w:rFonts w:ascii="GHEA Grapalat" w:hAnsi="GHEA Grapalat"/>
          <w:i/>
        </w:rPr>
        <w:t>2</w:t>
      </w:r>
      <w:r w:rsidR="002537B2" w:rsidRPr="00C67FAB">
        <w:rPr>
          <w:rFonts w:ascii="GHEA Grapalat" w:hAnsi="GHEA Grapalat"/>
          <w:i/>
        </w:rPr>
        <w:t>) или наличных денег</w:t>
      </w:r>
      <w:r w:rsidRPr="0026462D">
        <w:rPr>
          <w:rFonts w:ascii="GHEA Grapalat" w:hAnsi="GHEA Grapalat" w:cs="Sylfaen"/>
        </w:rPr>
        <w:t>.</w:t>
      </w:r>
      <w:r>
        <w:rPr>
          <w:rStyle w:val="FootnoteReference"/>
          <w:rFonts w:ascii="GHEA Grapalat" w:hAnsi="GHEA Grapalat"/>
        </w:rPr>
        <w:footnoteReference w:customMarkFollows="1" w:id="7"/>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8"/>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lastRenderedPageBreak/>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9"/>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7"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t>12</w:t>
      </w:r>
      <w:r>
        <w:rPr>
          <w:rFonts w:ascii="GHEA Grapalat" w:hAnsi="GHEA Grapalat"/>
        </w:rPr>
        <w:t xml:space="preserve">.9 В течение одного рабочего дня со дня принятия жалобы к производству, </w:t>
      </w:r>
      <w:r>
        <w:rPr>
          <w:rFonts w:ascii="GHEA Grapalat" w:hAnsi="GHEA Grapalat"/>
        </w:rPr>
        <w:lastRenderedPageBreak/>
        <w:t>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принимает решение о включении участника в список участников, </w:t>
      </w:r>
      <w:r w:rsidRPr="009044F1">
        <w:rPr>
          <w:rFonts w:ascii="GHEA Grapalat" w:hAnsi="GHEA Grapalat"/>
        </w:rPr>
        <w:lastRenderedPageBreak/>
        <w:t>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CD3B5C">
        <w:rPr>
          <w:rFonts w:ascii="GHEA Grapalat" w:hAnsi="GHEA Grapalat"/>
          <w:b/>
        </w:rPr>
        <w:t>ЗАПРОС КОТИРОВОК</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0"/>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1"/>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2" w:author="Vardan" w:date="2020-06-03T18:32:00Z">
        <w:r w:rsidDel="00C14716">
          <w:rPr>
            <w:rFonts w:ascii="GHEA Grapalat" w:hAnsi="GHEA Grapalat"/>
          </w:rPr>
          <w:delText>,</w:delText>
        </w:r>
      </w:del>
      <w:ins w:id="3"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w:t>
      </w:r>
      <w:r w:rsidRPr="00FF3E38">
        <w:rPr>
          <w:rFonts w:ascii="GHEA Grapalat" w:hAnsi="GHEA Grapalat"/>
        </w:rPr>
        <w:lastRenderedPageBreak/>
        <w:t>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2"/>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31557">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2537B2">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714E93">
        <w:rPr>
          <w:rFonts w:ascii="GHEA Grapalat" w:hAnsi="GHEA Grapalat"/>
          <w:b/>
          <w:sz w:val="24"/>
          <w:szCs w:val="24"/>
        </w:rPr>
        <w:t xml:space="preserve">SMTH-GHAShDzB </w:t>
      </w:r>
      <w:r w:rsidR="005D7755">
        <w:rPr>
          <w:rFonts w:ascii="GHEA Grapalat" w:hAnsi="GHEA Grapalat"/>
          <w:b/>
          <w:sz w:val="24"/>
          <w:szCs w:val="24"/>
        </w:rPr>
        <w:t>22/05</w:t>
      </w:r>
      <w:r w:rsidR="00251DBB" w:rsidRPr="00251DBB">
        <w:rPr>
          <w:rFonts w:ascii="GHEA Grapalat" w:hAnsi="GHEA Grapalat"/>
          <w:b/>
          <w:sz w:val="24"/>
          <w:szCs w:val="24"/>
        </w:rPr>
        <w:t>-1</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D3B5C">
        <w:rPr>
          <w:rFonts w:ascii="GHEA Grapalat" w:hAnsi="GHEA Grapalat"/>
        </w:rPr>
        <w:t>ЗАПРОС КОТИРОВОК</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sidR="00343A51">
        <w:rPr>
          <w:rFonts w:ascii="GHEA Grapalat" w:hAnsi="GHEA Grapalat"/>
          <w:sz w:val="24"/>
          <w:szCs w:val="24"/>
        </w:rPr>
        <w:t>"</w:t>
      </w:r>
    </w:p>
    <w:p w:rsidR="00DD0F34" w:rsidRDefault="00DD0F34" w:rsidP="00DD0F34">
      <w:pPr>
        <w:pStyle w:val="ListParagraph"/>
        <w:widowControl w:val="0"/>
        <w:numPr>
          <w:ilvl w:val="0"/>
          <w:numId w:val="20"/>
        </w:numPr>
        <w:spacing w:after="160"/>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251DBB">
      <w:pPr>
        <w:pStyle w:val="ListParagraph"/>
        <w:widowControl w:val="0"/>
        <w:numPr>
          <w:ilvl w:val="0"/>
          <w:numId w:val="20"/>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343A51" w:rsidRPr="00343A51">
        <w:rPr>
          <w:rFonts w:ascii="GHEA Grapalat" w:hAnsi="GHEA Grapalat"/>
        </w:rPr>
        <w:t xml:space="preserve">" </w:t>
      </w:r>
      <w:r w:rsidR="00714E93">
        <w:rPr>
          <w:rFonts w:ascii="GHEA Grapalat" w:hAnsi="GHEA Grapalat"/>
        </w:rPr>
        <w:t xml:space="preserve">SMTH-GHAShDzB </w:t>
      </w:r>
      <w:r w:rsidR="00251DBB" w:rsidRPr="00251DBB">
        <w:rPr>
          <w:rFonts w:ascii="GHEA Grapalat" w:hAnsi="GHEA Grapalat"/>
        </w:rPr>
        <w:t>22/0</w:t>
      </w:r>
      <w:r w:rsidR="005D7755">
        <w:rPr>
          <w:rFonts w:ascii="GHEA Grapalat" w:hAnsi="GHEA Grapalat"/>
          <w:lang w:val="hy-AM"/>
        </w:rPr>
        <w:t>5</w:t>
      </w:r>
      <w:r w:rsidR="00251DBB" w:rsidRPr="00251DBB">
        <w:rPr>
          <w:rFonts w:ascii="GHEA Grapalat" w:hAnsi="GHEA Grapalat"/>
        </w:rPr>
        <w:t>-1</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D3B5C">
        <w:rPr>
          <w:rFonts w:ascii="GHEA Grapalat" w:hAnsi="GHEA Grapalat"/>
        </w:rPr>
        <w:t>ЗАПРОС КОТИРОВОК</w:t>
      </w:r>
      <w:r>
        <w:rPr>
          <w:rFonts w:ascii="GHEA Grapalat" w:hAnsi="GHEA Grapalat"/>
        </w:rPr>
        <w:t xml:space="preserve"> 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3"/>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08"/>
        <w:gridCol w:w="3601"/>
        <w:gridCol w:w="2706"/>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4"/>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 xml:space="preserve">под кодом "SMTH-GHAShDzB </w:t>
      </w:r>
      <w:r w:rsidR="00251DBB" w:rsidRPr="00251DBB">
        <w:rPr>
          <w:rFonts w:ascii="GHEA Grapalat" w:hAnsi="GHEA Grapalat"/>
          <w:b/>
          <w:i/>
        </w:rPr>
        <w:t>22/0</w:t>
      </w:r>
      <w:r w:rsidR="005D7755">
        <w:rPr>
          <w:rFonts w:ascii="GHEA Grapalat" w:hAnsi="GHEA Grapalat"/>
          <w:b/>
          <w:i/>
          <w:lang w:val="hy-AM"/>
        </w:rPr>
        <w:t>5</w:t>
      </w:r>
      <w:r w:rsidR="00251DBB" w:rsidRPr="00251DBB">
        <w:rPr>
          <w:rFonts w:ascii="GHEA Grapalat" w:hAnsi="GHEA Grapalat"/>
          <w:b/>
          <w:i/>
        </w:rPr>
        <w:t>-1</w:t>
      </w:r>
      <w:r w:rsidRPr="00F14395">
        <w:rPr>
          <w:rFonts w:ascii="GHEA Grapalat" w:hAnsi="GHEA Grapalat"/>
          <w:b/>
          <w:i/>
        </w:rPr>
        <w:t>"</w:t>
      </w:r>
    </w:p>
    <w:p w:rsidR="00F14395" w:rsidRPr="00F14395" w:rsidRDefault="00F14395" w:rsidP="00F14395">
      <w:pPr>
        <w:rPr>
          <w:rFonts w:ascii="GHEA Grapalat" w:hAnsi="GHEA Grapalat"/>
          <w:b/>
        </w:rPr>
      </w:pP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F14395">
      <w:pPr>
        <w:ind w:left="360" w:hanging="360"/>
        <w:jc w:val="center"/>
        <w:rPr>
          <w:rFonts w:ascii="GHEA Grapalat" w:eastAsia="GHEA Grapalat" w:hAnsi="GHEA Grapalat" w:cs="GHEA Grapalat"/>
          <w:b/>
        </w:rPr>
      </w:pP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4"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ind w:left="993" w:hanging="851"/>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Количество страниц декларации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rPr>
          <w:rFonts w:ascii="GHEA Grapalat" w:eastAsia="GHEA Grapalat" w:hAnsi="GHEA Grapalat" w:cs="GHEA Grapalat"/>
        </w:rPr>
      </w:pPr>
    </w:p>
    <w:p w:rsidR="00F14395" w:rsidRPr="00F14395" w:rsidRDefault="00F14395" w:rsidP="00F14395">
      <w:pPr>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lastRenderedPageBreak/>
        <w:t>Данные листинга  акций</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F14395">
      <w:pPr>
        <w:rPr>
          <w:rFonts w:ascii="GHEA Grapalat" w:eastAsia="GHEA Grapalat" w:hAnsi="GHEA Grapalat" w:cs="GHEA Grapalat"/>
          <w:b/>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178"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0B0922"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0B0922"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0B0922"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0B0922"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0B0922" w:rsidP="00F1439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0B0922"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0B0922"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0B0922" w:rsidP="00F1439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0B0922"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0B0922" w:rsidP="00F1439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F14395">
              <w:rPr>
                <w:rFonts w:ascii="GHEA Grapalat" w:eastAsia="GHEA Grapalat" w:hAnsi="GHEA Grapalat" w:cs="GHEA Grapalat"/>
                <w:color w:val="000000"/>
              </w:rPr>
              <w:lastRenderedPageBreak/>
              <w:t xml:space="preserve">лицо или член его семьи </w:t>
            </w:r>
          </w:p>
        </w:tc>
        <w:tc>
          <w:tcPr>
            <w:tcW w:w="6180" w:type="dxa"/>
            <w:vAlign w:val="center"/>
          </w:tcPr>
          <w:p w:rsidR="00F14395" w:rsidRPr="00F14395" w:rsidRDefault="000B0922"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0B0922" w:rsidP="00F1439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r w:rsidRPr="00F14395">
        <w:rPr>
          <w:rFonts w:ascii="GHEA Grapalat" w:eastAsia="GHEA Grapalat" w:hAnsi="GHEA Grapalat" w:cs="GHEA Grapalat"/>
          <w:i/>
        </w:rPr>
        <w:br w:type="page"/>
      </w: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5"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F14395">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lastRenderedPageBreak/>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F14395">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F14395">
        <w:rPr>
          <w:rFonts w:ascii="GHEA Grapalat" w:hAnsi="GHEA Grapalat"/>
        </w:rPr>
        <w:lastRenderedPageBreak/>
        <w:t>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sidR="00343A51">
        <w:rPr>
          <w:rFonts w:ascii="GHEA Grapalat" w:hAnsi="GHEA Grapalat"/>
          <w:sz w:val="24"/>
          <w:szCs w:val="24"/>
        </w:rPr>
        <w:t>"</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Pr>
          <w:rStyle w:val="FootnoteReference"/>
          <w:rFonts w:ascii="GHEA Grapalat" w:hAnsi="GHEA Grapalat"/>
          <w:b/>
          <w:sz w:val="24"/>
          <w:szCs w:val="24"/>
        </w:rPr>
        <w:footnoteReference w:customMarkFollows="1" w:id="15"/>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5744FC">
        <w:rPr>
          <w:rFonts w:ascii="GHEA Grapalat" w:hAnsi="GHEA Grapalat"/>
          <w:spacing w:val="-6"/>
        </w:rPr>
        <w:t xml:space="preserve">Рассмотрев приглашение на </w:t>
      </w:r>
      <w:r w:rsidR="00F070AF">
        <w:rPr>
          <w:rFonts w:ascii="GHEA Grapalat" w:hAnsi="GHEA Grapalat"/>
          <w:spacing w:val="-6"/>
        </w:rPr>
        <w:t>запрос котировок</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sidR="00343A51">
        <w:rPr>
          <w:rFonts w:ascii="GHEA Grapalat" w:hAnsi="GHEA Grapalat"/>
          <w:sz w:val="24"/>
          <w:szCs w:val="24"/>
        </w:rPr>
        <w:t>"</w:t>
      </w:r>
    </w:p>
    <w:p w:rsidR="00DD0F34" w:rsidRPr="000F6C24" w:rsidRDefault="00DD0F34" w:rsidP="00DD0F34">
      <w:pPr>
        <w:widowControl w:val="0"/>
        <w:spacing w:after="160"/>
        <w:ind w:firstLine="567"/>
        <w:jc w:val="both"/>
        <w:rPr>
          <w:rFonts w:ascii="GHEA Grapalat" w:hAnsi="GHEA Grapalat"/>
        </w:rPr>
      </w:pP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D3B5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A51548">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sidR="00343A51">
        <w:rPr>
          <w:rFonts w:ascii="GHEA Grapalat" w:hAnsi="GHEA Grapalat"/>
          <w:sz w:val="24"/>
          <w:szCs w:val="24"/>
        </w:rPr>
        <w:t>"</w:t>
      </w:r>
    </w:p>
    <w:p w:rsidR="00DD0F34" w:rsidRPr="00B138F3" w:rsidRDefault="00DD0F34" w:rsidP="00DD0F34">
      <w:pPr>
        <w:widowControl w:val="0"/>
        <w:spacing w:after="160"/>
        <w:jc w:val="right"/>
        <w:rPr>
          <w:rFonts w:ascii="GHEA Grapalat" w:hAnsi="GHEA Grapalat" w:cs="GHEA Grapalat"/>
          <w:i/>
          <w:sz w:val="22"/>
          <w:szCs w:val="22"/>
        </w:rPr>
      </w:pPr>
    </w:p>
    <w:p w:rsidR="00DD0F34" w:rsidRPr="00B138F3" w:rsidRDefault="00DD0F34" w:rsidP="00DD0F34">
      <w:pPr>
        <w:widowControl w:val="0"/>
        <w:spacing w:after="160"/>
        <w:jc w:val="center"/>
        <w:rPr>
          <w:rFonts w:ascii="GHEA Grapalat" w:hAnsi="GHEA Grapalat"/>
          <w:b/>
          <w:sz w:val="22"/>
          <w:szCs w:val="22"/>
        </w:rPr>
      </w:pP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9"/>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DD0F34" w:rsidRPr="00B138F3" w:rsidRDefault="00DD0F34" w:rsidP="00DD0F34">
      <w:pPr>
        <w:widowControl w:val="0"/>
        <w:spacing w:after="160"/>
        <w:rPr>
          <w:rFonts w:ascii="GHEA Grapalat" w:hAnsi="GHEA Grapalat" w:cs="GHEA Grapalat"/>
          <w:b/>
          <w:sz w:val="22"/>
          <w:szCs w:val="22"/>
        </w:rPr>
      </w:pPr>
    </w:p>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ind w:firstLine="709"/>
        <w:jc w:val="both"/>
        <w:rPr>
          <w:rFonts w:ascii="GHEA Grapalat" w:hAnsi="GHEA Grapalat" w:cs="GHEA Grapalat"/>
          <w:sz w:val="22"/>
          <w:szCs w:val="22"/>
        </w:rPr>
      </w:pP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D7755" w:rsidRPr="005D7755">
        <w:t xml:space="preserve"> </w:t>
      </w:r>
      <w:r w:rsidR="005D7755" w:rsidRPr="005D7755">
        <w:rPr>
          <w:rFonts w:ascii="GHEA Grapalat" w:hAnsi="GHEA Grapalat"/>
          <w:sz w:val="22"/>
          <w:szCs w:val="22"/>
        </w:rPr>
        <w:t>SMTH-GHAShDzB 22/05-1</w:t>
      </w:r>
      <w:r w:rsidRPr="00B138F3">
        <w:rPr>
          <w:rFonts w:ascii="GHEA Grapalat" w:hAnsi="GHEA Grapalat"/>
          <w:sz w:val="22"/>
          <w:szCs w:val="22"/>
        </w:rPr>
        <w:t>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230D36" w:rsidRDefault="00DD0F34" w:rsidP="00DD0F34">
      <w:pPr>
        <w:widowControl w:val="0"/>
        <w:spacing w:after="160"/>
        <w:ind w:firstLine="567"/>
        <w:jc w:val="center"/>
        <w:rPr>
          <w:rFonts w:ascii="GHEA Grapalat" w:hAnsi="GHEA Grapalat"/>
          <w:b/>
          <w:sz w:val="22"/>
          <w:szCs w:val="22"/>
        </w:rPr>
      </w:pP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lastRenderedPageBreak/>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EC1F84"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51DBB">
        <w:rPr>
          <w:rFonts w:ascii="GHEA Grapalat" w:hAnsi="GHEA Grapalat"/>
          <w:i/>
        </w:rPr>
        <w:t>запрос котировок</w:t>
      </w:r>
      <w:r w:rsidRPr="00B138F3">
        <w:rPr>
          <w:rFonts w:ascii="GHEA Grapalat" w:hAnsi="GHEA Grapalat"/>
          <w:i/>
        </w:rPr>
        <w:br/>
        <w:t xml:space="preserve">под кодом </w:t>
      </w:r>
      <w:r w:rsidR="00E37D96">
        <w:rPr>
          <w:rFonts w:ascii="GHEA Grapalat" w:hAnsi="GHEA Grapalat"/>
          <w:i/>
        </w:rPr>
        <w:t>«</w:t>
      </w:r>
      <w:r w:rsidR="00714E93">
        <w:rPr>
          <w:rFonts w:ascii="GHEA Grapalat" w:hAnsi="GHEA Grapalat"/>
          <w:i/>
        </w:rPr>
        <w:t xml:space="preserve">SMTH-GHAShDzB </w:t>
      </w:r>
      <w:r w:rsidR="00251DBB" w:rsidRPr="00251DBB">
        <w:rPr>
          <w:rFonts w:ascii="GHEA Grapalat" w:hAnsi="GHEA Grapalat"/>
          <w:i/>
        </w:rPr>
        <w:t>22/0</w:t>
      </w:r>
      <w:r w:rsidR="005D7755">
        <w:rPr>
          <w:rFonts w:ascii="GHEA Grapalat" w:hAnsi="GHEA Grapalat"/>
          <w:i/>
          <w:lang w:val="hy-AM"/>
        </w:rPr>
        <w:t>5</w:t>
      </w:r>
      <w:r w:rsidR="00251DBB" w:rsidRPr="00251DBB">
        <w:rPr>
          <w:rFonts w:ascii="GHEA Grapalat" w:hAnsi="GHEA Grapalat"/>
          <w:i/>
        </w:rPr>
        <w:t>-1</w:t>
      </w:r>
      <w:r w:rsidR="00E37D96">
        <w:rPr>
          <w:rFonts w:ascii="GHEA Grapalat" w:hAnsi="GHEA Grapalat"/>
          <w:i/>
        </w:rPr>
        <w:t>»</w:t>
      </w:r>
      <w:r w:rsidRPr="00B138F3">
        <w:rPr>
          <w:rStyle w:val="FootnoteReference"/>
          <w:rFonts w:ascii="GHEA Grapalat" w:hAnsi="GHEA Grapalat"/>
          <w:i/>
        </w:rPr>
        <w:footnoteReference w:customMarkFollows="1" w:id="18"/>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20"/>
        <w:t>25</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14E93">
        <w:rPr>
          <w:rFonts w:ascii="GHEA Grapalat" w:hAnsi="GHEA Grapalat"/>
          <w:b/>
          <w:sz w:val="24"/>
          <w:szCs w:val="24"/>
        </w:rPr>
        <w:t xml:space="preserve">SMTH-GHAShDzB </w:t>
      </w:r>
      <w:r w:rsidR="00251DBB" w:rsidRPr="00251DBB">
        <w:rPr>
          <w:rFonts w:ascii="GHEA Grapalat" w:hAnsi="GHEA Grapalat"/>
          <w:b/>
          <w:sz w:val="24"/>
          <w:szCs w:val="24"/>
        </w:rPr>
        <w:t>22/0</w:t>
      </w:r>
      <w:r w:rsidR="005D7755">
        <w:rPr>
          <w:rFonts w:ascii="GHEA Grapalat" w:hAnsi="GHEA Grapalat"/>
          <w:b/>
          <w:sz w:val="24"/>
          <w:szCs w:val="24"/>
          <w:lang w:val="hy-AM"/>
        </w:rPr>
        <w:t>5</w:t>
      </w:r>
      <w:r w:rsidR="00251DBB" w:rsidRPr="00251DBB">
        <w:rPr>
          <w:rFonts w:ascii="GHEA Grapalat" w:hAnsi="GHEA Grapalat"/>
          <w:b/>
          <w:sz w:val="24"/>
          <w:szCs w:val="24"/>
        </w:rPr>
        <w:t>-1</w:t>
      </w:r>
      <w:r w:rsidR="00343A51">
        <w:rPr>
          <w:rFonts w:ascii="GHEA Grapalat" w:hAnsi="GHEA Grapalat"/>
          <w:sz w:val="24"/>
          <w:szCs w:val="24"/>
        </w:rPr>
        <w:t>"</w:t>
      </w: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w:t>
      </w:r>
    </w:p>
    <w:p w:rsidR="00DD0F34" w:rsidRPr="009F3DC7" w:rsidRDefault="00DD0F34" w:rsidP="00DD0F34">
      <w:pPr>
        <w:widowControl w:val="0"/>
        <w:tabs>
          <w:tab w:val="left" w:pos="2268"/>
        </w:tabs>
        <w:spacing w:after="160" w:line="360" w:lineRule="auto"/>
        <w:ind w:firstLine="567"/>
        <w:jc w:val="right"/>
        <w:rPr>
          <w:rFonts w:ascii="GHEA Grapalat" w:hAnsi="GHEA Grapalat"/>
        </w:rPr>
      </w:pP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ind w:firstLine="567"/>
        <w:jc w:val="both"/>
        <w:rPr>
          <w:rFonts w:ascii="GHEA Grapalat" w:hAnsi="GHEA Grapalat"/>
          <w:b/>
        </w:rPr>
      </w:pP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w:t>
      </w:r>
      <w:r w:rsidRPr="009F3DC7">
        <w:rPr>
          <w:rFonts w:ascii="GHEA Grapalat" w:hAnsi="GHEA Grapalat"/>
        </w:rPr>
        <w:lastRenderedPageBreak/>
        <w:t xml:space="preserve">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tabs>
          <w:tab w:val="left" w:pos="1276"/>
        </w:tabs>
        <w:spacing w:after="160" w:line="360" w:lineRule="auto"/>
        <w:ind w:firstLine="567"/>
        <w:jc w:val="center"/>
        <w:rPr>
          <w:rFonts w:ascii="GHEA Grapalat" w:hAnsi="GHEA Grapalat"/>
          <w:b/>
          <w:i/>
        </w:rPr>
      </w:pP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w:t>
      </w:r>
      <w:r w:rsidRPr="009F3DC7">
        <w:rPr>
          <w:rFonts w:ascii="GHEA Grapalat" w:hAnsi="GHEA Grapalat"/>
        </w:rPr>
        <w:lastRenderedPageBreak/>
        <w:t xml:space="preserve">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Pr>
          <w:rFonts w:ascii="GHEA Grapalat" w:hAnsi="GHEA Grapalat"/>
          <w:b/>
        </w:rPr>
        <w:br w:type="page"/>
      </w: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w:t>
      </w:r>
      <w:r w:rsidRPr="009F3DC7">
        <w:rPr>
          <w:rFonts w:ascii="GHEA Grapalat" w:hAnsi="GHEA Grapalat"/>
        </w:rPr>
        <w:lastRenderedPageBreak/>
        <w:t>Заказчиком разумный срок устранять эти недостатки</w:t>
      </w:r>
      <w:r>
        <w:rPr>
          <w:rStyle w:val="FootnoteReference"/>
          <w:rFonts w:ascii="GHEA Grapalat" w:hAnsi="GHEA Grapalat"/>
        </w:rPr>
        <w:footnoteReference w:customMarkFollows="1" w:id="21"/>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2"/>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 xml:space="preserve">Заказчик в течение _____ рабочих дней с рабочего дня, следующего за </w:t>
      </w:r>
      <w:r>
        <w:rPr>
          <w:rFonts w:ascii="GHEA Grapalat" w:hAnsi="GHEA Grapalat"/>
        </w:rPr>
        <w:lastRenderedPageBreak/>
        <w:t>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lastRenderedPageBreak/>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A50EF" w:rsidRDefault="00BA50EF" w:rsidP="00DD0F34">
      <w:pPr>
        <w:widowControl w:val="0"/>
        <w:tabs>
          <w:tab w:val="left" w:pos="1276"/>
        </w:tabs>
        <w:spacing w:after="160" w:line="348" w:lineRule="auto"/>
        <w:ind w:firstLine="567"/>
        <w:jc w:val="center"/>
        <w:rPr>
          <w:rFonts w:ascii="GHEA Grapalat" w:hAnsi="GHEA Grapalat"/>
          <w:b/>
        </w:rPr>
      </w:pP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Pr>
          <w:rStyle w:val="FootnoteReference"/>
          <w:rFonts w:ascii="GHEA Grapalat" w:hAnsi="GHEA Grapalat"/>
        </w:rPr>
        <w:footnoteReference w:customMarkFollows="1" w:id="23"/>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4"/>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5"/>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lastRenderedPageBreak/>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124BE9" w:rsidRDefault="00DD0F34" w:rsidP="00DD0F34">
      <w:pPr>
        <w:widowControl w:val="0"/>
        <w:tabs>
          <w:tab w:val="left" w:pos="1276"/>
        </w:tabs>
        <w:spacing w:after="160" w:line="360" w:lineRule="auto"/>
        <w:jc w:val="both"/>
        <w:rPr>
          <w:rFonts w:ascii="GHEA Grapalat" w:hAnsi="GHEA Grapalat"/>
        </w:rPr>
      </w:pP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6"/>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w:t>
      </w:r>
      <w:r w:rsidRPr="009F3DC7">
        <w:rPr>
          <w:rFonts w:ascii="GHEA Grapalat" w:hAnsi="GHEA Grapalat"/>
        </w:rPr>
        <w:lastRenderedPageBreak/>
        <w:t xml:space="preserve">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 xml:space="preserve">в случае замены субподрядчика в течение исполнения договора </w:t>
      </w:r>
      <w:r w:rsidRPr="009F3DC7">
        <w:rPr>
          <w:rFonts w:ascii="GHEA Grapalat" w:hAnsi="GHEA Grapalat"/>
        </w:rPr>
        <w:lastRenderedPageBreak/>
        <w:t>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7"/>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8"/>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w:t>
      </w:r>
      <w:r w:rsidRPr="009F3DC7">
        <w:rPr>
          <w:rFonts w:ascii="GHEA Grapalat" w:hAnsi="GHEA Grapalat"/>
        </w:rPr>
        <w:lastRenderedPageBreak/>
        <w:t>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w:t>
      </w:r>
      <w:r w:rsidRPr="009F3DC7">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29"/>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D675B0" w:rsidRDefault="00D675B0" w:rsidP="00DD0F34">
      <w:pPr>
        <w:widowControl w:val="0"/>
        <w:spacing w:after="160" w:line="360" w:lineRule="auto"/>
        <w:ind w:firstLine="567"/>
        <w:jc w:val="right"/>
        <w:rPr>
          <w:rFonts w:ascii="GHEA Grapalat" w:hAnsi="GHEA Grapalat"/>
          <w:i/>
        </w:rPr>
      </w:pP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rPr>
        <w:t>к Договору под кодом</w:t>
      </w:r>
      <w:r w:rsidR="00430A0A">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251DBB" w:rsidRPr="00251DBB">
        <w:rPr>
          <w:rFonts w:ascii="GHEA Grapalat" w:hAnsi="GHEA Grapalat" w:cs="Calibri"/>
          <w:i/>
          <w:iCs/>
          <w:color w:val="000000"/>
          <w:lang w:bidi="ar-SA"/>
        </w:rPr>
        <w:t>22/0</w:t>
      </w:r>
      <w:r w:rsidR="005D7755">
        <w:rPr>
          <w:rFonts w:ascii="GHEA Grapalat" w:hAnsi="GHEA Grapalat" w:cs="Calibri"/>
          <w:i/>
          <w:iCs/>
          <w:color w:val="000000"/>
          <w:lang w:val="hy-AM" w:bidi="ar-SA"/>
        </w:rPr>
        <w:t>5</w:t>
      </w:r>
      <w:r w:rsidR="00251DBB" w:rsidRPr="00251DBB">
        <w:rPr>
          <w:rFonts w:ascii="GHEA Grapalat" w:hAnsi="GHEA Grapalat" w:cs="Calibri"/>
          <w:i/>
          <w:iCs/>
          <w:color w:val="000000"/>
          <w:lang w:bidi="ar-SA"/>
        </w:rPr>
        <w:t>-1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b/>
        </w:rPr>
      </w:pPr>
    </w:p>
    <w:p w:rsidR="00DD0F34" w:rsidRPr="009F3DC7" w:rsidRDefault="00DD0F34" w:rsidP="00DD0F34">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DD0F34" w:rsidRPr="009F3DC7" w:rsidRDefault="00DD0F34" w:rsidP="00DD0F34">
      <w:pPr>
        <w:widowControl w:val="0"/>
        <w:spacing w:after="160" w:line="360" w:lineRule="auto"/>
        <w:ind w:firstLine="567"/>
        <w:jc w:val="right"/>
        <w:rPr>
          <w:rFonts w:ascii="GHEA Grapalat" w:hAnsi="GHEA Grapalat"/>
          <w:i/>
        </w:rPr>
      </w:pPr>
    </w:p>
    <w:p w:rsidR="00DD0F34" w:rsidRDefault="00DD0F34" w:rsidP="006345F0">
      <w:pPr>
        <w:jc w:val="center"/>
        <w:rPr>
          <w:rFonts w:ascii="GHEA Grapalat" w:hAnsi="GHEA Grapalat"/>
        </w:rPr>
      </w:pPr>
      <w:r w:rsidRPr="009F3DC7">
        <w:rPr>
          <w:rFonts w:ascii="GHEA Grapalat" w:hAnsi="GHEA Grapalat"/>
          <w:b/>
        </w:rPr>
        <w:t>ВЫПОЛНЕНИЯ РАБОТ</w:t>
      </w:r>
      <w:r w:rsidR="00D675B0">
        <w:rPr>
          <w:rFonts w:ascii="GHEA Grapalat" w:hAnsi="GHEA Grapalat"/>
        </w:rPr>
        <w:t xml:space="preserve"> </w:t>
      </w:r>
      <w:r w:rsidR="00152C63" w:rsidRPr="00152C63">
        <w:rPr>
          <w:rFonts w:ascii="GHEA Grapalat" w:hAnsi="GHEA Grapalat" w:cs="Calibri"/>
          <w:color w:val="000000"/>
          <w:lang w:bidi="ar-SA"/>
        </w:rPr>
        <w:t xml:space="preserve"> </w:t>
      </w:r>
      <w:r w:rsidR="00315644" w:rsidRPr="00315644">
        <w:rPr>
          <w:rFonts w:ascii="GHEA Grapalat" w:hAnsi="GHEA Grapalat"/>
          <w:b/>
          <w:spacing w:val="6"/>
        </w:rPr>
        <w:t>РЕМОНТ КРОВЛИ АДМИНИСТРАТИВНОГО ЗДАНИЯ ПОСЕЛКА КАРАШЕН</w:t>
      </w:r>
    </w:p>
    <w:p w:rsidR="006345F0" w:rsidRDefault="006345F0" w:rsidP="006345F0">
      <w:pPr>
        <w:jc w:val="center"/>
        <w:rPr>
          <w:rFonts w:ascii="Sylfaen" w:hAnsi="Sylfaen"/>
          <w:lang w:val="hy-AM"/>
        </w:rPr>
      </w:pPr>
    </w:p>
    <w:p w:rsidR="00DD0F34" w:rsidRPr="006345F0" w:rsidRDefault="006345F0" w:rsidP="00DD0F34">
      <w:pPr>
        <w:widowControl w:val="0"/>
        <w:spacing w:after="160" w:line="360" w:lineRule="auto"/>
        <w:ind w:firstLine="567"/>
        <w:jc w:val="center"/>
        <w:rPr>
          <w:rFonts w:ascii="Sylfaen" w:hAnsi="Sylfaen"/>
          <w:sz w:val="28"/>
          <w:szCs w:val="28"/>
          <w:lang w:val="hy-AM"/>
        </w:rPr>
      </w:pPr>
      <w:r w:rsidRPr="006345F0">
        <w:rPr>
          <w:rFonts w:ascii="Sylfaen" w:hAnsi="Sylfaen"/>
          <w:sz w:val="28"/>
          <w:szCs w:val="28"/>
          <w:lang w:val="hy-AM"/>
        </w:rPr>
        <w:t>См</w:t>
      </w:r>
      <w:r w:rsidRPr="006345F0">
        <w:rPr>
          <w:rFonts w:ascii="Sylfaen" w:hAnsi="Sylfaen"/>
          <w:sz w:val="28"/>
          <w:szCs w:val="28"/>
        </w:rPr>
        <w:t>отреть</w:t>
      </w:r>
      <w:r w:rsidRPr="006345F0">
        <w:rPr>
          <w:rFonts w:ascii="Sylfaen" w:hAnsi="Sylfaen"/>
          <w:sz w:val="28"/>
          <w:szCs w:val="28"/>
          <w:lang w:val="hy-AM"/>
        </w:rPr>
        <w:t xml:space="preserve">  файл </w:t>
      </w:r>
      <w:r w:rsidRPr="006345F0">
        <w:rPr>
          <w:rFonts w:ascii="Sylfaen" w:hAnsi="Sylfaen"/>
          <w:sz w:val="28"/>
          <w:szCs w:val="28"/>
        </w:rPr>
        <w:t xml:space="preserve"> сметы работ  </w:t>
      </w:r>
      <w:r w:rsidRPr="006345F0">
        <w:rPr>
          <w:rFonts w:ascii="Sylfaen" w:hAnsi="Sylfaen"/>
          <w:sz w:val="28"/>
          <w:szCs w:val="28"/>
          <w:lang w:val="hy-AM"/>
        </w:rPr>
        <w:t xml:space="preserve">в формате </w:t>
      </w:r>
      <w:r w:rsidR="005D7755">
        <w:rPr>
          <w:rFonts w:ascii="Sylfaen" w:hAnsi="Sylfaen"/>
          <w:sz w:val="28"/>
          <w:szCs w:val="28"/>
          <w:lang w:val="en-US"/>
        </w:rPr>
        <w:t>Excel</w:t>
      </w:r>
      <w:r w:rsidRPr="00D5592F">
        <w:rPr>
          <w:rFonts w:ascii="Sylfaen" w:hAnsi="Sylfaen"/>
          <w:sz w:val="28"/>
          <w:szCs w:val="28"/>
          <w:lang w:val="hy-AM"/>
        </w:rPr>
        <w:t>.</w:t>
      </w: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Default="00DD0F34" w:rsidP="00DD0F34">
      <w:pPr>
        <w:widowControl w:val="0"/>
        <w:spacing w:after="160" w:line="360" w:lineRule="auto"/>
        <w:ind w:firstLine="567"/>
        <w:jc w:val="center"/>
        <w:rPr>
          <w:rFonts w:ascii="Sylfaen" w:hAnsi="Sylfaen"/>
          <w:lang w:val="hy-AM"/>
        </w:rPr>
      </w:pPr>
    </w:p>
    <w:p w:rsidR="00DD0F34" w:rsidRPr="000A359E" w:rsidRDefault="00DD0F34" w:rsidP="00DD0F34">
      <w:pPr>
        <w:widowControl w:val="0"/>
        <w:spacing w:after="160" w:line="360" w:lineRule="auto"/>
        <w:ind w:firstLine="567"/>
        <w:jc w:val="center"/>
        <w:rPr>
          <w:rFonts w:ascii="Sylfaen" w:hAnsi="Sylfaen"/>
          <w:b/>
          <w:lang w:val="hy-AM"/>
        </w:rPr>
      </w:pPr>
    </w:p>
    <w:p w:rsidR="00DD0F34" w:rsidRPr="00814F76" w:rsidRDefault="00DD0F34" w:rsidP="00814F76">
      <w:pPr>
        <w:rPr>
          <w:rFonts w:ascii="GHEA Grapalat" w:hAnsi="GHEA Grapalat" w:cs="Calibri"/>
          <w:color w:val="000000"/>
          <w:lang w:bidi="ar-SA"/>
        </w:rPr>
      </w:pPr>
      <w:r w:rsidRPr="009F3DC7">
        <w:rPr>
          <w:rFonts w:ascii="GHEA Grapalat" w:hAnsi="GHEA Grapalat"/>
        </w:rPr>
        <w:t>* Подрядчик выполняет работы по адресу</w:t>
      </w:r>
      <w:r w:rsidRPr="00517562">
        <w:rPr>
          <w:rFonts w:ascii="GHEA Grapalat" w:hAnsi="GHEA Grapalat"/>
        </w:rPr>
        <w:t xml:space="preserve"> </w:t>
      </w:r>
      <w:r w:rsidR="00152C63" w:rsidRPr="00152C63">
        <w:rPr>
          <w:rFonts w:ascii="GHEA Grapalat" w:hAnsi="GHEA Grapalat"/>
        </w:rPr>
        <w:t>-</w:t>
      </w:r>
      <w:r w:rsidR="00152C63" w:rsidRPr="00152C63">
        <w:rPr>
          <w:rFonts w:ascii="GHEA Grapalat" w:hAnsi="GHEA Grapalat" w:cs="Calibri"/>
          <w:color w:val="000000"/>
          <w:lang w:bidi="ar-SA"/>
        </w:rPr>
        <w:t xml:space="preserve">село </w:t>
      </w:r>
      <w:r w:rsidR="00315644" w:rsidRPr="00256721">
        <w:rPr>
          <w:rFonts w:ascii="GHEA Grapalat" w:hAnsi="GHEA Grapalat"/>
          <w:spacing w:val="6"/>
        </w:rPr>
        <w:t>Карашен</w:t>
      </w:r>
      <w:r w:rsidR="00152C63" w:rsidRPr="00152C63">
        <w:rPr>
          <w:rFonts w:ascii="GHEA Grapalat" w:hAnsi="GHEA Grapalat" w:cs="Calibri"/>
          <w:color w:val="000000"/>
          <w:lang w:bidi="ar-SA"/>
        </w:rPr>
        <w:t xml:space="preserve">,Сюникцкий </w:t>
      </w:r>
      <w:r w:rsidR="00814F76">
        <w:rPr>
          <w:rFonts w:ascii="GHEA Grapalat" w:hAnsi="GHEA Grapalat" w:cs="Calibri"/>
          <w:color w:val="000000"/>
          <w:lang w:bidi="ar-SA"/>
        </w:rPr>
        <w:t xml:space="preserve">марз, </w:t>
      </w:r>
      <w:r w:rsidR="00B74456" w:rsidRPr="00152C63">
        <w:rPr>
          <w:rFonts w:ascii="GHEA Grapalat" w:hAnsi="GHEA Grapalat" w:cs="Calibri"/>
          <w:color w:val="000000"/>
          <w:lang w:bidi="ar-SA"/>
        </w:rPr>
        <w:t>Армения</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ind w:firstLine="34"/>
              <w:jc w:val="center"/>
              <w:rPr>
                <w:rFonts w:ascii="GHEA Grapalat" w:hAnsi="GHEA Grapalat"/>
              </w:rPr>
            </w:pPr>
          </w:p>
        </w:tc>
        <w:tc>
          <w:tcPr>
            <w:tcW w:w="4343"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DD0F34" w:rsidRDefault="00DD0F34" w:rsidP="00DD0F34">
      <w:pPr>
        <w:widowControl w:val="0"/>
        <w:spacing w:after="160" w:line="360" w:lineRule="auto"/>
        <w:ind w:firstLine="567"/>
        <w:jc w:val="right"/>
        <w:rPr>
          <w:rFonts w:ascii="GHEA Grapalat" w:hAnsi="GHEA Grapalat"/>
          <w:i/>
        </w:rPr>
      </w:pPr>
    </w:p>
    <w:p w:rsidR="00DD0F34" w:rsidRDefault="00DD0F34" w:rsidP="00DD0F34">
      <w:pPr>
        <w:rPr>
          <w:rFonts w:ascii="GHEA Grapalat" w:hAnsi="GHEA Grapalat"/>
          <w:i/>
        </w:rPr>
      </w:pPr>
      <w:r>
        <w:rPr>
          <w:rFonts w:ascii="GHEA Grapalat" w:hAnsi="GHEA Grapalat"/>
          <w:i/>
        </w:rPr>
        <w:br w:type="page"/>
      </w: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00152C63" w:rsidRPr="00152C63">
        <w:rPr>
          <w:rFonts w:ascii="GHEA Grapalat" w:hAnsi="GHEA Grapalat" w:cs="Calibri"/>
          <w:i/>
          <w:iCs/>
          <w:color w:val="000000"/>
          <w:lang w:bidi="ar-SA"/>
        </w:rPr>
        <w:t xml:space="preserve"> ,,</w:t>
      </w:r>
      <w:r w:rsidR="00714E93">
        <w:rPr>
          <w:rFonts w:ascii="GHEA Grapalat" w:hAnsi="GHEA Grapalat" w:cs="Calibri"/>
          <w:i/>
          <w:iCs/>
          <w:color w:val="000000"/>
          <w:lang w:bidi="ar-SA"/>
        </w:rPr>
        <w:t xml:space="preserve">SMTH-GHAShDzB </w:t>
      </w:r>
      <w:r w:rsidR="005B7EF9" w:rsidRPr="005B7EF9">
        <w:rPr>
          <w:rFonts w:ascii="GHEA Grapalat" w:hAnsi="GHEA Grapalat" w:cs="Calibri"/>
          <w:i/>
          <w:iCs/>
          <w:color w:val="000000"/>
          <w:lang w:bidi="ar-SA"/>
        </w:rPr>
        <w:t>22/0</w:t>
      </w:r>
      <w:r w:rsidR="00A20D17" w:rsidRPr="00A20D17">
        <w:rPr>
          <w:rFonts w:ascii="GHEA Grapalat" w:hAnsi="GHEA Grapalat" w:cs="Calibri"/>
          <w:i/>
          <w:iCs/>
          <w:color w:val="000000"/>
          <w:lang w:bidi="ar-SA"/>
        </w:rPr>
        <w:t>5</w:t>
      </w:r>
      <w:r w:rsidR="005B7EF9" w:rsidRPr="005B7EF9">
        <w:rPr>
          <w:rFonts w:ascii="GHEA Grapalat" w:hAnsi="GHEA Grapalat" w:cs="Calibri"/>
          <w:i/>
          <w:iCs/>
          <w:color w:val="000000"/>
          <w:lang w:bidi="ar-SA"/>
        </w:rPr>
        <w:t>-1</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DD0F34" w:rsidRDefault="00DD0F34" w:rsidP="00152C63">
      <w:pPr>
        <w:jc w:val="center"/>
        <w:rPr>
          <w:rFonts w:ascii="GHEA Grapalat" w:hAnsi="GHEA Grapalat"/>
        </w:rPr>
      </w:pPr>
      <w:r w:rsidRPr="009F3DC7">
        <w:rPr>
          <w:rFonts w:ascii="GHEA Grapalat" w:hAnsi="GHEA Grapalat"/>
          <w:b/>
        </w:rPr>
        <w:t>ВЫПОЛНЕНИЯ РАБОТ</w:t>
      </w:r>
      <w:r w:rsidRPr="009F3DC7">
        <w:rPr>
          <w:rFonts w:ascii="GHEA Grapalat" w:hAnsi="GHEA Grapalat"/>
        </w:rPr>
        <w:t xml:space="preserve"> </w:t>
      </w:r>
      <w:r w:rsidR="00315644" w:rsidRPr="00315644">
        <w:rPr>
          <w:rFonts w:ascii="GHEA Grapalat" w:hAnsi="GHEA Grapalat"/>
          <w:b/>
          <w:spacing w:val="6"/>
        </w:rPr>
        <w:t>РЕМОНТ КРОВЛИ АДМИНИСТРАТИВНОГО ЗДАНИЯ ПОСЕЛКА КАРАШЕН</w:t>
      </w:r>
    </w:p>
    <w:p w:rsidR="00D675B0" w:rsidRPr="009F3DC7" w:rsidRDefault="00D675B0" w:rsidP="00152C63">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DD0F34" w:rsidRPr="009F3DC7" w:rsidTr="00027ADA">
        <w:trPr>
          <w:cantSplit/>
          <w:jc w:val="center"/>
        </w:trPr>
        <w:tc>
          <w:tcPr>
            <w:tcW w:w="816"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DD0F34" w:rsidRPr="00517562" w:rsidRDefault="00DD0F34" w:rsidP="00027ADA">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0"/>
              <w:t>**</w:t>
            </w:r>
          </w:p>
        </w:tc>
      </w:tr>
      <w:tr w:rsidR="00DD0F34" w:rsidRPr="009F3DC7" w:rsidTr="006345F0">
        <w:trPr>
          <w:cantSplit/>
          <w:trHeight w:val="586"/>
          <w:jc w:val="center"/>
        </w:trPr>
        <w:tc>
          <w:tcPr>
            <w:tcW w:w="816" w:type="dxa"/>
            <w:vMerge/>
            <w:vAlign w:val="center"/>
          </w:tcPr>
          <w:p w:rsidR="00DD0F34" w:rsidRPr="00517562" w:rsidRDefault="00DD0F34" w:rsidP="00027ADA">
            <w:pPr>
              <w:widowControl w:val="0"/>
              <w:spacing w:after="120"/>
              <w:jc w:val="both"/>
              <w:rPr>
                <w:rFonts w:ascii="GHEA Grapalat" w:hAnsi="GHEA Grapalat"/>
                <w:sz w:val="20"/>
                <w:szCs w:val="20"/>
              </w:rPr>
            </w:pPr>
          </w:p>
        </w:tc>
        <w:tc>
          <w:tcPr>
            <w:tcW w:w="4962" w:type="dxa"/>
            <w:vMerge/>
          </w:tcPr>
          <w:p w:rsidR="00DD0F34" w:rsidRPr="00517562" w:rsidRDefault="00DD0F34" w:rsidP="00027ADA">
            <w:pPr>
              <w:widowControl w:val="0"/>
              <w:spacing w:after="120"/>
              <w:rPr>
                <w:rFonts w:ascii="GHEA Grapalat" w:hAnsi="GHEA Grapalat"/>
                <w:sz w:val="20"/>
                <w:szCs w:val="20"/>
              </w:rPr>
            </w:pPr>
          </w:p>
        </w:tc>
        <w:tc>
          <w:tcPr>
            <w:tcW w:w="1305"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2A460A" w:rsidRPr="007202F7" w:rsidRDefault="00315644" w:rsidP="002A460A">
            <w:pPr>
              <w:pStyle w:val="BodyTextIndent2"/>
              <w:widowControl w:val="0"/>
              <w:spacing w:after="120" w:line="240" w:lineRule="auto"/>
              <w:ind w:firstLine="0"/>
              <w:rPr>
                <w:rFonts w:ascii="GHEA Grapalat" w:hAnsi="GHEA Grapalat"/>
                <w:sz w:val="24"/>
                <w:szCs w:val="24"/>
                <w:u w:val="single"/>
                <w:vertAlign w:val="subscript"/>
              </w:rPr>
            </w:pPr>
            <w:r w:rsidRPr="00315644">
              <w:rPr>
                <w:rFonts w:ascii="GHEA Grapalat" w:hAnsi="GHEA Grapalat"/>
              </w:rPr>
              <w:t xml:space="preserve">Ремонт кровли административного здания поселка Карашен </w:t>
            </w:r>
            <w:r w:rsidR="002A460A" w:rsidRPr="001E2016">
              <w:rPr>
                <w:rFonts w:ascii="GHEA Grapalat" w:hAnsi="GHEA Grapalat"/>
              </w:rPr>
              <w:t>N1</w:t>
            </w: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r w:rsidRPr="006345F0">
              <w:rPr>
                <w:rFonts w:ascii="GHEA Grapalat" w:hAnsi="GHEA Grapalat"/>
                <w:sz w:val="20"/>
                <w:szCs w:val="20"/>
              </w:rPr>
              <w:t>С момента подписания договора</w:t>
            </w:r>
          </w:p>
        </w:tc>
        <w:tc>
          <w:tcPr>
            <w:tcW w:w="1351" w:type="dxa"/>
            <w:vAlign w:val="center"/>
          </w:tcPr>
          <w:p w:rsidR="002A460A" w:rsidRPr="00A20D17" w:rsidRDefault="0063475C" w:rsidP="00A20D17">
            <w:pPr>
              <w:widowControl w:val="0"/>
              <w:spacing w:after="120"/>
              <w:rPr>
                <w:rFonts w:ascii="GHEA Grapalat" w:hAnsi="GHEA Grapalat"/>
                <w:sz w:val="20"/>
                <w:szCs w:val="20"/>
                <w:lang w:val="en-US"/>
              </w:rPr>
            </w:pPr>
            <w:r>
              <w:rPr>
                <w:rFonts w:ascii="GHEA Grapalat" w:hAnsi="GHEA Grapalat"/>
                <w:sz w:val="20"/>
                <w:szCs w:val="20"/>
              </w:rPr>
              <w:t>2022</w:t>
            </w:r>
            <w:r w:rsidR="00A20D17">
              <w:rPr>
                <w:rFonts w:ascii="GHEA Grapalat" w:hAnsi="GHEA Grapalat"/>
                <w:sz w:val="20"/>
                <w:szCs w:val="20"/>
                <w:lang w:val="en-US"/>
              </w:rPr>
              <w:t xml:space="preserve"> </w:t>
            </w:r>
            <w:proofErr w:type="spellStart"/>
            <w:r w:rsidR="00A20D17" w:rsidRPr="00A20D17">
              <w:rPr>
                <w:rFonts w:ascii="GHEA Grapalat" w:hAnsi="GHEA Grapalat"/>
                <w:sz w:val="20"/>
                <w:szCs w:val="20"/>
                <w:lang w:val="en-US"/>
              </w:rPr>
              <w:t>Август</w:t>
            </w:r>
            <w:proofErr w:type="spellEnd"/>
          </w:p>
        </w:tc>
      </w:tr>
      <w:tr w:rsidR="002A460A" w:rsidRPr="009F3DC7" w:rsidTr="006345F0">
        <w:trPr>
          <w:trHeight w:val="586"/>
          <w:jc w:val="center"/>
        </w:trPr>
        <w:tc>
          <w:tcPr>
            <w:tcW w:w="816" w:type="dxa"/>
            <w:vAlign w:val="center"/>
          </w:tcPr>
          <w:p w:rsidR="002A460A" w:rsidRPr="00517562" w:rsidRDefault="002A460A" w:rsidP="002A460A">
            <w:pPr>
              <w:widowControl w:val="0"/>
              <w:spacing w:after="120"/>
              <w:jc w:val="center"/>
              <w:rPr>
                <w:rFonts w:ascii="GHEA Grapalat" w:hAnsi="GHEA Grapalat"/>
                <w:sz w:val="20"/>
                <w:szCs w:val="20"/>
              </w:rPr>
            </w:pPr>
          </w:p>
        </w:tc>
        <w:tc>
          <w:tcPr>
            <w:tcW w:w="4962" w:type="dxa"/>
            <w:vAlign w:val="center"/>
          </w:tcPr>
          <w:p w:rsidR="002A460A" w:rsidRPr="007202F7" w:rsidRDefault="002A460A" w:rsidP="002A460A">
            <w:pPr>
              <w:pStyle w:val="BodyTextIndent2"/>
              <w:widowControl w:val="0"/>
              <w:spacing w:after="120" w:line="240" w:lineRule="auto"/>
              <w:ind w:firstLine="0"/>
              <w:rPr>
                <w:rFonts w:ascii="GHEA Grapalat" w:hAnsi="GHEA Grapalat"/>
                <w:sz w:val="24"/>
                <w:szCs w:val="24"/>
              </w:rPr>
            </w:pPr>
          </w:p>
        </w:tc>
        <w:tc>
          <w:tcPr>
            <w:tcW w:w="1305" w:type="dxa"/>
            <w:vAlign w:val="center"/>
          </w:tcPr>
          <w:p w:rsidR="002A460A" w:rsidRPr="00517562" w:rsidRDefault="002A460A" w:rsidP="002A460A">
            <w:pPr>
              <w:widowControl w:val="0"/>
              <w:spacing w:after="120"/>
              <w:jc w:val="center"/>
              <w:rPr>
                <w:rFonts w:ascii="GHEA Grapalat" w:hAnsi="GHEA Grapalat"/>
                <w:sz w:val="20"/>
                <w:szCs w:val="20"/>
              </w:rPr>
            </w:pPr>
          </w:p>
        </w:tc>
        <w:tc>
          <w:tcPr>
            <w:tcW w:w="1351" w:type="dxa"/>
            <w:vAlign w:val="center"/>
          </w:tcPr>
          <w:p w:rsidR="002A460A" w:rsidRPr="00517562" w:rsidRDefault="002A460A" w:rsidP="002A460A">
            <w:pPr>
              <w:widowControl w:val="0"/>
              <w:spacing w:after="120"/>
              <w:rPr>
                <w:rFonts w:ascii="GHEA Grapalat" w:hAnsi="GHEA Grapalat"/>
                <w:sz w:val="20"/>
                <w:szCs w:val="20"/>
              </w:rPr>
            </w:pPr>
          </w:p>
        </w:tc>
      </w:tr>
      <w:tr w:rsidR="00DD0F34" w:rsidRPr="009F3DC7" w:rsidTr="006345F0">
        <w:trPr>
          <w:cantSplit/>
          <w:trHeight w:val="586"/>
          <w:jc w:val="center"/>
        </w:trPr>
        <w:tc>
          <w:tcPr>
            <w:tcW w:w="5778" w:type="dxa"/>
            <w:gridSpan w:val="2"/>
            <w:vAlign w:val="center"/>
          </w:tcPr>
          <w:p w:rsidR="00DD0F34" w:rsidRPr="00517562" w:rsidRDefault="00DD0F34" w:rsidP="00027ADA">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DD0F34" w:rsidRPr="00517562" w:rsidRDefault="00DD0F34" w:rsidP="00027ADA">
            <w:pPr>
              <w:widowControl w:val="0"/>
              <w:spacing w:after="120"/>
              <w:jc w:val="center"/>
              <w:rPr>
                <w:rFonts w:ascii="GHEA Grapalat" w:hAnsi="GHEA Grapalat"/>
                <w:b/>
                <w:sz w:val="20"/>
                <w:szCs w:val="20"/>
              </w:rPr>
            </w:pPr>
          </w:p>
        </w:tc>
        <w:tc>
          <w:tcPr>
            <w:tcW w:w="1351" w:type="dxa"/>
            <w:vAlign w:val="center"/>
          </w:tcPr>
          <w:p w:rsidR="00DD0F34" w:rsidRPr="00517562" w:rsidRDefault="00DD0F34" w:rsidP="00027ADA">
            <w:pPr>
              <w:widowControl w:val="0"/>
              <w:spacing w:after="120"/>
              <w:jc w:val="center"/>
              <w:rPr>
                <w:rFonts w:ascii="GHEA Grapalat" w:hAnsi="GHEA Grapalat"/>
                <w:b/>
                <w:sz w:val="20"/>
                <w:szCs w:val="20"/>
              </w:rPr>
            </w:pPr>
          </w:p>
        </w:tc>
      </w:tr>
    </w:tbl>
    <w:p w:rsidR="00DD0F34" w:rsidRPr="009F3DC7" w:rsidRDefault="00DD0F34" w:rsidP="00DD0F3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tabs>
          <w:tab w:val="left" w:pos="8789"/>
        </w:tabs>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rPr>
          <w:rFonts w:ascii="GHEA Grapalat" w:hAnsi="GHEA Grapalat"/>
          <w:i/>
        </w:rPr>
      </w:pPr>
      <w:r w:rsidRPr="009F3DC7">
        <w:rPr>
          <w:rFonts w:ascii="GHEA Grapalat" w:hAnsi="GHEA Grapalat"/>
        </w:rPr>
        <w:br w:type="page"/>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DD0F34" w:rsidRPr="009F3DC7" w:rsidRDefault="00DD0F34" w:rsidP="00DD0F34">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F72842" w:rsidRPr="00F72842">
        <w:rPr>
          <w:rFonts w:ascii="GHEA Grapalat" w:hAnsi="GHEA Grapalat"/>
          <w:i/>
        </w:rPr>
        <w:t>5</w:t>
      </w:r>
      <w:r w:rsidR="005B7EF9" w:rsidRPr="005B7EF9">
        <w:rPr>
          <w:rFonts w:ascii="GHEA Grapalat" w:hAnsi="GHEA Grapalat"/>
          <w:i/>
        </w:rPr>
        <w:t>-1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DD0F3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1"/>
        <w:t>*</w:t>
      </w:r>
    </w:p>
    <w:p w:rsidR="00DD0F34" w:rsidRPr="009F3DC7" w:rsidRDefault="00DD0F34" w:rsidP="00DD0F34">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1361"/>
        <w:gridCol w:w="582"/>
        <w:gridCol w:w="700"/>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2246EE">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99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361"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DD0F34" w:rsidRPr="00685FDC" w:rsidRDefault="00DD0F34" w:rsidP="00027ADA">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21</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2"/>
              <w:t>**</w:t>
            </w:r>
          </w:p>
        </w:tc>
      </w:tr>
      <w:tr w:rsidR="00DD0F34" w:rsidRPr="00685FDC" w:rsidTr="002246EE">
        <w:trPr>
          <w:cantSplit/>
          <w:trHeight w:val="1134"/>
          <w:jc w:val="center"/>
        </w:trPr>
        <w:tc>
          <w:tcPr>
            <w:tcW w:w="1165" w:type="dxa"/>
          </w:tcPr>
          <w:p w:rsidR="00DD0F34" w:rsidRPr="00685FDC" w:rsidRDefault="00DD0F34" w:rsidP="00027ADA">
            <w:pPr>
              <w:widowControl w:val="0"/>
              <w:spacing w:after="120"/>
              <w:jc w:val="center"/>
              <w:rPr>
                <w:rFonts w:ascii="GHEA Grapalat" w:hAnsi="GHEA Grapalat"/>
                <w:sz w:val="14"/>
                <w:szCs w:val="16"/>
              </w:rPr>
            </w:pPr>
          </w:p>
        </w:tc>
        <w:tc>
          <w:tcPr>
            <w:tcW w:w="990" w:type="dxa"/>
          </w:tcPr>
          <w:p w:rsidR="00DD0F34" w:rsidRPr="00685FDC" w:rsidRDefault="00DD0F34" w:rsidP="00027ADA">
            <w:pPr>
              <w:widowControl w:val="0"/>
              <w:spacing w:after="120"/>
              <w:jc w:val="center"/>
              <w:rPr>
                <w:rFonts w:ascii="GHEA Grapalat" w:hAnsi="GHEA Grapalat"/>
                <w:sz w:val="14"/>
                <w:szCs w:val="16"/>
              </w:rPr>
            </w:pPr>
          </w:p>
        </w:tc>
        <w:tc>
          <w:tcPr>
            <w:tcW w:w="1361" w:type="dxa"/>
          </w:tcPr>
          <w:p w:rsidR="00DD0F34" w:rsidRPr="00685FDC" w:rsidRDefault="00DD0F34" w:rsidP="00027ADA">
            <w:pPr>
              <w:widowControl w:val="0"/>
              <w:spacing w:after="120"/>
              <w:jc w:val="center"/>
              <w:rPr>
                <w:rFonts w:ascii="GHEA Grapalat" w:hAnsi="GHEA Grapalat"/>
                <w:sz w:val="14"/>
                <w:szCs w:val="16"/>
              </w:rPr>
            </w:pPr>
          </w:p>
        </w:tc>
        <w:tc>
          <w:tcPr>
            <w:tcW w:w="582"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DD0F34" w:rsidRPr="006345F0"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315644" w:rsidRPr="00685FDC" w:rsidTr="003D7BE8">
        <w:trPr>
          <w:cantSplit/>
          <w:trHeight w:val="1134"/>
          <w:jc w:val="center"/>
        </w:trPr>
        <w:tc>
          <w:tcPr>
            <w:tcW w:w="1165" w:type="dxa"/>
          </w:tcPr>
          <w:p w:rsidR="00315644" w:rsidRPr="00685FDC" w:rsidRDefault="00315644" w:rsidP="00315644">
            <w:pPr>
              <w:widowControl w:val="0"/>
              <w:spacing w:after="120"/>
              <w:jc w:val="center"/>
              <w:rPr>
                <w:rFonts w:ascii="GHEA Grapalat" w:hAnsi="GHEA Grapalat"/>
                <w:sz w:val="14"/>
                <w:szCs w:val="16"/>
              </w:rPr>
            </w:pPr>
          </w:p>
        </w:tc>
        <w:tc>
          <w:tcPr>
            <w:tcW w:w="990" w:type="dxa"/>
          </w:tcPr>
          <w:p w:rsidR="00315644" w:rsidRPr="00685FDC" w:rsidRDefault="00315644" w:rsidP="00315644">
            <w:pPr>
              <w:widowControl w:val="0"/>
              <w:spacing w:after="120"/>
              <w:jc w:val="center"/>
              <w:rPr>
                <w:rFonts w:ascii="GHEA Grapalat" w:hAnsi="GHEA Grapalat"/>
                <w:sz w:val="14"/>
                <w:szCs w:val="16"/>
              </w:rPr>
            </w:pPr>
          </w:p>
        </w:tc>
        <w:tc>
          <w:tcPr>
            <w:tcW w:w="1361" w:type="dxa"/>
            <w:vAlign w:val="center"/>
          </w:tcPr>
          <w:p w:rsidR="00315644" w:rsidRPr="007202F7" w:rsidRDefault="00315644" w:rsidP="00315644">
            <w:pPr>
              <w:pStyle w:val="BodyTextIndent2"/>
              <w:widowControl w:val="0"/>
              <w:spacing w:after="120" w:line="240" w:lineRule="auto"/>
              <w:ind w:firstLine="0"/>
              <w:rPr>
                <w:rFonts w:ascii="GHEA Grapalat" w:hAnsi="GHEA Grapalat"/>
                <w:sz w:val="24"/>
                <w:szCs w:val="24"/>
                <w:u w:val="single"/>
                <w:vertAlign w:val="subscript"/>
              </w:rPr>
            </w:pPr>
            <w:r w:rsidRPr="00315644">
              <w:rPr>
                <w:rFonts w:ascii="GHEA Grapalat" w:hAnsi="GHEA Grapalat"/>
              </w:rPr>
              <w:t xml:space="preserve">Ремонт кровли административного здания поселка Карашен </w:t>
            </w:r>
            <w:r w:rsidRPr="001E2016">
              <w:rPr>
                <w:rFonts w:ascii="GHEA Grapalat" w:hAnsi="GHEA Grapalat"/>
              </w:rPr>
              <w:t>N1</w:t>
            </w:r>
          </w:p>
        </w:tc>
        <w:tc>
          <w:tcPr>
            <w:tcW w:w="582"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700" w:type="dxa"/>
            <w:vAlign w:val="center"/>
          </w:tcPr>
          <w:p w:rsidR="00315644" w:rsidRPr="00685FDC" w:rsidRDefault="00315644" w:rsidP="00315644">
            <w:pPr>
              <w:widowControl w:val="0"/>
              <w:spacing w:after="120"/>
              <w:ind w:left="-95" w:right="-88"/>
              <w:jc w:val="center"/>
              <w:rPr>
                <w:rFonts w:ascii="GHEA Grapalat" w:hAnsi="GHEA Grapalat"/>
                <w:sz w:val="14"/>
                <w:szCs w:val="16"/>
              </w:rPr>
            </w:pPr>
          </w:p>
        </w:tc>
        <w:tc>
          <w:tcPr>
            <w:tcW w:w="431" w:type="dxa"/>
            <w:vAlign w:val="center"/>
          </w:tcPr>
          <w:p w:rsidR="00315644" w:rsidRPr="00685FDC" w:rsidRDefault="00315644" w:rsidP="00315644">
            <w:pPr>
              <w:widowControl w:val="0"/>
              <w:spacing w:after="120"/>
              <w:ind w:left="-95" w:right="-88"/>
              <w:jc w:val="center"/>
              <w:rPr>
                <w:rFonts w:ascii="GHEA Grapalat" w:hAnsi="GHEA Grapalat" w:cs="Arial"/>
                <w:sz w:val="14"/>
                <w:szCs w:val="16"/>
              </w:rPr>
            </w:pPr>
          </w:p>
        </w:tc>
        <w:tc>
          <w:tcPr>
            <w:tcW w:w="556" w:type="dxa"/>
            <w:textDirection w:val="btLr"/>
            <w:vAlign w:val="center"/>
          </w:tcPr>
          <w:p w:rsidR="00315644" w:rsidRDefault="00315644" w:rsidP="00315644">
            <w:pPr>
              <w:ind w:left="113" w:right="113"/>
              <w:jc w:val="center"/>
            </w:pPr>
          </w:p>
        </w:tc>
        <w:tc>
          <w:tcPr>
            <w:tcW w:w="436" w:type="dxa"/>
            <w:textDirection w:val="btLr"/>
            <w:vAlign w:val="center"/>
          </w:tcPr>
          <w:p w:rsidR="00315644" w:rsidRDefault="00315644" w:rsidP="00315644">
            <w:pPr>
              <w:ind w:left="113" w:right="113"/>
              <w:jc w:val="center"/>
            </w:pPr>
          </w:p>
        </w:tc>
        <w:tc>
          <w:tcPr>
            <w:tcW w:w="515" w:type="dxa"/>
            <w:textDirection w:val="btLr"/>
            <w:vAlign w:val="center"/>
          </w:tcPr>
          <w:p w:rsidR="00315644" w:rsidRDefault="00315644" w:rsidP="00315644">
            <w:pPr>
              <w:ind w:left="113" w:right="113"/>
              <w:jc w:val="center"/>
            </w:pPr>
            <w:r>
              <w:rPr>
                <w:rFonts w:ascii="GHEA Grapalat" w:hAnsi="GHEA Grapalat" w:cs="Arial"/>
                <w:sz w:val="18"/>
                <w:szCs w:val="18"/>
                <w:lang w:val="en-US"/>
              </w:rPr>
              <w:t>50</w:t>
            </w:r>
            <w:bookmarkStart w:id="6" w:name="_GoBack"/>
            <w:bookmarkEnd w:id="6"/>
            <w:r w:rsidRPr="00034B8C">
              <w:rPr>
                <w:rFonts w:ascii="GHEA Grapalat" w:hAnsi="GHEA Grapalat"/>
                <w:sz w:val="20"/>
                <w:lang w:val="pt-BR"/>
              </w:rPr>
              <w:t>%</w:t>
            </w:r>
          </w:p>
        </w:tc>
        <w:tc>
          <w:tcPr>
            <w:tcW w:w="477"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31"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729"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63"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9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44"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81" w:type="dxa"/>
            <w:textDirection w:val="btLr"/>
            <w:vAlign w:val="center"/>
          </w:tcPr>
          <w:p w:rsidR="00315644" w:rsidRDefault="00315644" w:rsidP="00315644">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r>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251DBB">
          <w:footerReference w:type="default" r:id="rId8"/>
          <w:footnotePr>
            <w:pos w:val="beneathText"/>
          </w:footnotePr>
          <w:type w:val="nextColumn"/>
          <w:pgSz w:w="11907" w:h="16840" w:code="9"/>
          <w:pgMar w:top="360" w:right="1418" w:bottom="810" w:left="1418" w:header="561" w:footer="561" w:gutter="0"/>
          <w:cols w:space="720"/>
          <w:docGrid w:linePitch="326"/>
        </w:sectPr>
      </w:pP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lastRenderedPageBreak/>
        <w:t>Приложение № 4</w:t>
      </w: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t xml:space="preserve">к Договору под кодом </w:t>
      </w:r>
      <w:r w:rsidR="006345F0" w:rsidRPr="006345F0">
        <w:rPr>
          <w:rFonts w:ascii="GHEA Grapalat" w:hAnsi="GHEA Grapalat"/>
          <w:i/>
        </w:rPr>
        <w:t>,,</w:t>
      </w:r>
      <w:r w:rsidR="00714E93">
        <w:rPr>
          <w:rFonts w:ascii="GHEA Grapalat" w:hAnsi="GHEA Grapalat"/>
          <w:i/>
        </w:rPr>
        <w:t xml:space="preserve">SMTH-GHAShDzB </w:t>
      </w:r>
      <w:r w:rsidR="005B7EF9" w:rsidRPr="005B7EF9">
        <w:rPr>
          <w:rFonts w:ascii="GHEA Grapalat" w:hAnsi="GHEA Grapalat"/>
          <w:i/>
        </w:rPr>
        <w:t>22/0</w:t>
      </w:r>
      <w:r w:rsidR="00F72842" w:rsidRPr="00F72842">
        <w:rPr>
          <w:rFonts w:ascii="GHEA Grapalat" w:hAnsi="GHEA Grapalat"/>
          <w:i/>
        </w:rPr>
        <w:t>5</w:t>
      </w:r>
      <w:r w:rsidR="005B7EF9" w:rsidRPr="005B7EF9">
        <w:rPr>
          <w:rFonts w:ascii="GHEA Grapalat" w:hAnsi="GHEA Grapalat"/>
          <w:i/>
        </w:rPr>
        <w:t>-1</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DD0F34" w:rsidRPr="009F3DC7" w:rsidTr="00027ADA">
        <w:trPr>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DD0F34" w:rsidRPr="00124BE9" w:rsidRDefault="00DD0F34" w:rsidP="005B7EF9">
            <w:pPr>
              <w:widowControl w:val="0"/>
              <w:spacing w:after="160"/>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Заказчик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Р/С____________________________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УНН___________________________</w:t>
            </w:r>
          </w:p>
        </w:tc>
      </w:tr>
    </w:tbl>
    <w:p w:rsidR="00DD0F34" w:rsidRPr="009F3DC7" w:rsidRDefault="00DD0F34" w:rsidP="00DD0F3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DD0F34" w:rsidRPr="00A55DC4" w:rsidRDefault="00DD0F34" w:rsidP="00DD0F3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DD0F34" w:rsidRPr="009F3DC7"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DD0F34" w:rsidRPr="009F3DC7" w:rsidRDefault="00DD0F34" w:rsidP="005B7EF9">
      <w:pPr>
        <w:pStyle w:val="NormalWeb"/>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DD0F34" w:rsidRPr="00124BE9"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DD0F34" w:rsidRPr="009F3DC7" w:rsidRDefault="00DD0F34" w:rsidP="005B7EF9">
      <w:pPr>
        <w:widowControl w:val="0"/>
        <w:spacing w:after="160"/>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DD0F34" w:rsidRPr="007347E7" w:rsidTr="00027ADA">
        <w:trPr>
          <w:trHeight w:val="345"/>
          <w:jc w:val="center"/>
        </w:trPr>
        <w:tc>
          <w:tcPr>
            <w:tcW w:w="379" w:type="dxa"/>
            <w:vMerge w:val="restart"/>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027ADA">
        <w:trPr>
          <w:trHeight w:val="152"/>
          <w:jc w:val="center"/>
        </w:trPr>
        <w:tc>
          <w:tcPr>
            <w:tcW w:w="379"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027ADA">
        <w:trPr>
          <w:trHeight w:val="152"/>
          <w:jc w:val="center"/>
        </w:trPr>
        <w:tc>
          <w:tcPr>
            <w:tcW w:w="379"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027ADA">
        <w:trPr>
          <w:trHeight w:val="515"/>
          <w:jc w:val="center"/>
        </w:trPr>
        <w:tc>
          <w:tcPr>
            <w:tcW w:w="379"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24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7347E7" w:rsidRDefault="00DD0F34" w:rsidP="005B7EF9">
      <w:pPr>
        <w:widowControl w:val="0"/>
        <w:spacing w:after="160"/>
        <w:ind w:firstLine="567"/>
        <w:jc w:val="both"/>
        <w:rPr>
          <w:rFonts w:ascii="GHEA Grapalat" w:hAnsi="GHEA Grapalat" w:cs="Arial"/>
          <w:iCs/>
          <w:color w:val="000000"/>
          <w:lang w:val="en-US"/>
        </w:rPr>
      </w:pPr>
    </w:p>
    <w:p w:rsidR="00DD0F34" w:rsidRPr="009F3DC7" w:rsidRDefault="00DD0F34" w:rsidP="005B7EF9">
      <w:pPr>
        <w:widowControl w:val="0"/>
        <w:spacing w:after="16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9F3DC7" w:rsidRDefault="00DD0F34" w:rsidP="005B7EF9">
      <w:pPr>
        <w:widowControl w:val="0"/>
        <w:spacing w:after="16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9F3DC7" w:rsidTr="00027ADA">
        <w:trPr>
          <w:trHeight w:val="266"/>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Работу принял</w:t>
            </w:r>
          </w:p>
        </w:tc>
      </w:tr>
      <w:tr w:rsidR="00DD0F34" w:rsidRPr="009F3DC7" w:rsidTr="00027ADA">
        <w:trPr>
          <w:trHeight w:val="47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lastRenderedPageBreak/>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r>
      <w:tr w:rsidR="00DD0F34" w:rsidRPr="009F3DC7" w:rsidTr="00027ADA">
        <w:trPr>
          <w:trHeight w:val="50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r>
      <w:tr w:rsidR="00DD0F34" w:rsidRPr="009F3DC7" w:rsidTr="00027ADA">
        <w:trPr>
          <w:trHeight w:val="281"/>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Default="00DD0F34" w:rsidP="00DD0F34">
      <w:pPr>
        <w:rPr>
          <w:rFonts w:ascii="GHEA Grapalat" w:hAnsi="GHEA Grapalat" w:cs="Sylfaen"/>
          <w:b/>
        </w:rPr>
      </w:pPr>
      <w:r>
        <w:rPr>
          <w:rFonts w:ascii="GHEA Grapalat" w:hAnsi="GHEA Grapalat" w:cs="Sylfaen"/>
          <w:b/>
        </w:rPr>
        <w:br w:type="page"/>
      </w:r>
    </w:p>
    <w:p w:rsidR="005B7EF9" w:rsidRDefault="005B7EF9" w:rsidP="005B7EF9">
      <w:pPr>
        <w:widowControl w:val="0"/>
        <w:ind w:firstLine="567"/>
        <w:jc w:val="right"/>
        <w:rPr>
          <w:rFonts w:ascii="GHEA Grapalat" w:hAnsi="GHEA Grapalat"/>
          <w:i/>
        </w:rPr>
      </w:pPr>
    </w:p>
    <w:p w:rsidR="00DD0F34" w:rsidRPr="009F3DC7" w:rsidRDefault="00DD0F34" w:rsidP="005B7EF9">
      <w:pPr>
        <w:widowControl w:val="0"/>
        <w:ind w:firstLine="567"/>
        <w:jc w:val="right"/>
        <w:rPr>
          <w:rFonts w:ascii="GHEA Grapalat" w:hAnsi="GHEA Grapalat" w:cs="Sylfaen"/>
          <w:i/>
        </w:rPr>
      </w:pPr>
      <w:r w:rsidRPr="009F3DC7">
        <w:rPr>
          <w:rFonts w:ascii="GHEA Grapalat" w:hAnsi="GHEA Grapalat"/>
          <w:i/>
        </w:rPr>
        <w:t>Приложение № 4.1</w:t>
      </w:r>
    </w:p>
    <w:p w:rsidR="00DD0F34" w:rsidRPr="009F3DC7" w:rsidRDefault="00DD0F34" w:rsidP="005B7EF9">
      <w:pPr>
        <w:widowControl w:val="0"/>
        <w:ind w:firstLine="567"/>
        <w:jc w:val="right"/>
        <w:rPr>
          <w:rFonts w:ascii="GHEA Grapalat" w:hAnsi="GHEA Grapalat" w:cs="Arial"/>
          <w:i/>
        </w:rPr>
      </w:pPr>
      <w:r w:rsidRPr="009F3DC7">
        <w:rPr>
          <w:rFonts w:ascii="GHEA Grapalat" w:hAnsi="GHEA Grapalat"/>
          <w:i/>
        </w:rPr>
        <w:t>к Договору под кодом</w:t>
      </w:r>
      <w:r w:rsidR="006345F0" w:rsidRPr="006345F0">
        <w:rPr>
          <w:rFonts w:ascii="GHEA Grapalat" w:hAnsi="GHEA Grapalat"/>
          <w:i/>
        </w:rPr>
        <w:t xml:space="preserve"> ,,</w:t>
      </w:r>
      <w:r w:rsidR="00714E93">
        <w:rPr>
          <w:rFonts w:ascii="GHEA Grapalat" w:hAnsi="GHEA Grapalat"/>
          <w:i/>
        </w:rPr>
        <w:t xml:space="preserve">SMTH-GHAShDzB </w:t>
      </w:r>
      <w:r w:rsidR="005B7EF9" w:rsidRPr="005B7EF9">
        <w:rPr>
          <w:rFonts w:ascii="GHEA Grapalat" w:hAnsi="GHEA Grapalat"/>
          <w:i/>
        </w:rPr>
        <w:t>22/0</w:t>
      </w:r>
      <w:r w:rsidR="00F72842" w:rsidRPr="00256721">
        <w:rPr>
          <w:rFonts w:ascii="GHEA Grapalat" w:hAnsi="GHEA Grapalat"/>
          <w:i/>
        </w:rPr>
        <w:t>5</w:t>
      </w:r>
      <w:r w:rsidR="005B7EF9" w:rsidRPr="005B7EF9">
        <w:rPr>
          <w:rFonts w:ascii="GHEA Grapalat" w:hAnsi="GHEA Grapalat"/>
          <w:i/>
        </w:rPr>
        <w:t>-1</w:t>
      </w:r>
      <w:r w:rsidR="006345F0" w:rsidRPr="006345F0">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Pr="009F3DC7" w:rsidRDefault="00DD0F34" w:rsidP="005B7EF9">
      <w:pPr>
        <w:widowControl w:val="0"/>
        <w:jc w:val="center"/>
        <w:rPr>
          <w:rFonts w:ascii="GHEA Grapalat" w:hAnsi="GHEA Grapalat" w:cs="Sylfaen"/>
        </w:rPr>
      </w:pPr>
      <w:r w:rsidRPr="009F3DC7">
        <w:rPr>
          <w:rFonts w:ascii="GHEA Grapalat" w:hAnsi="GHEA Grapalat"/>
        </w:rPr>
        <w:t>СТОРОНЫ</w:t>
      </w: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22" w:rsidRDefault="000B0922" w:rsidP="00DD0F34">
      <w:r>
        <w:separator/>
      </w:r>
    </w:p>
  </w:endnote>
  <w:endnote w:type="continuationSeparator" w:id="0">
    <w:p w:rsidR="000B0922" w:rsidRDefault="000B0922"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251DBB" w:rsidRPr="003E450C" w:rsidRDefault="00251DBB">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315644">
          <w:rPr>
            <w:rFonts w:ascii="GHEA Grapalat" w:hAnsi="GHEA Grapalat"/>
            <w:noProof/>
            <w:sz w:val="24"/>
            <w:szCs w:val="24"/>
          </w:rPr>
          <w:t>92</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22" w:rsidRDefault="000B0922" w:rsidP="00DD0F34">
      <w:r>
        <w:separator/>
      </w:r>
    </w:p>
  </w:footnote>
  <w:footnote w:type="continuationSeparator" w:id="0">
    <w:p w:rsidR="000B0922" w:rsidRDefault="000B0922" w:rsidP="00DD0F34">
      <w:r>
        <w:continuationSeparator/>
      </w:r>
    </w:p>
  </w:footnote>
  <w:footnote w:id="1">
    <w:p w:rsidR="00251DBB" w:rsidRPr="00793343" w:rsidRDefault="00251DBB"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251DBB" w:rsidRPr="008842CE" w:rsidRDefault="00251DBB" w:rsidP="00DD0F34">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251DBB" w:rsidRPr="00CD6B60" w:rsidRDefault="00251DBB"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251DBB" w:rsidRPr="00CD6B60" w:rsidRDefault="00251DBB"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51DBB" w:rsidRPr="002E4BC5" w:rsidRDefault="00251DBB"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251DBB" w:rsidRPr="003F2273" w:rsidRDefault="00251DBB"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251DBB" w:rsidRDefault="00251DBB"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251DBB" w:rsidRDefault="00251DBB"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251DBB" w:rsidRPr="009E2596" w:rsidRDefault="00251DBB"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5">
    <w:p w:rsidR="00251DBB" w:rsidRPr="00810F23" w:rsidRDefault="00251DBB"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6">
    <w:p w:rsidR="00251DBB" w:rsidRPr="00FE2AA4" w:rsidRDefault="00251DBB"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7">
    <w:p w:rsidR="00251DBB" w:rsidRPr="002E4BC5" w:rsidRDefault="00251DBB" w:rsidP="00DD0F34">
      <w:pPr>
        <w:pStyle w:val="FootnoteText"/>
        <w:jc w:val="both"/>
        <w:rPr>
          <w:ins w:id="0"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251DBB" w:rsidRPr="00313403" w:rsidRDefault="00251DBB" w:rsidP="00DD0F34">
      <w:pPr>
        <w:pStyle w:val="FootnoteText"/>
        <w:jc w:val="both"/>
        <w:rPr>
          <w:ins w:id="1"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251DBB" w:rsidRPr="00313403" w:rsidRDefault="00251DBB"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251DBB" w:rsidRPr="0092041F" w:rsidRDefault="00251DBB"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251DBB" w:rsidRPr="008F43E8" w:rsidRDefault="00251DBB" w:rsidP="00DD0F34">
      <w:pPr>
        <w:pStyle w:val="FootnoteText"/>
        <w:jc w:val="both"/>
        <w:rPr>
          <w:rFonts w:ascii="GHEA Grapalat" w:hAnsi="GHEA Grapalat"/>
          <w:i/>
        </w:rPr>
      </w:pPr>
    </w:p>
  </w:footnote>
  <w:footnote w:id="8">
    <w:p w:rsidR="00251DBB" w:rsidRPr="00511966" w:rsidRDefault="00251DBB"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251DBB" w:rsidRPr="008E4439" w:rsidRDefault="00251DBB"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51DBB" w:rsidRPr="000811C1" w:rsidRDefault="00251DBB" w:rsidP="00DD0F34">
      <w:pPr>
        <w:pStyle w:val="FootnoteText"/>
        <w:rPr>
          <w:rFonts w:ascii="Sylfaen" w:hAnsi="Sylfaen"/>
          <w:sz w:val="18"/>
          <w:szCs w:val="18"/>
        </w:rPr>
      </w:pPr>
    </w:p>
  </w:footnote>
  <w:footnote w:id="10">
    <w:p w:rsidR="00251DBB" w:rsidRPr="00A31673" w:rsidRDefault="00251DBB"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251DBB" w:rsidRPr="00900E5A" w:rsidRDefault="00251DBB"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2">
    <w:p w:rsidR="00251DBB" w:rsidRPr="00810F23" w:rsidRDefault="00251DBB"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251DBB" w:rsidRPr="005F2C25" w:rsidRDefault="00251DBB" w:rsidP="00DD0F34">
      <w:pPr>
        <w:pStyle w:val="FootnoteText"/>
        <w:rPr>
          <w:rFonts w:ascii="Times New Roman" w:hAnsi="Times New Roman"/>
        </w:rPr>
      </w:pPr>
    </w:p>
  </w:footnote>
  <w:footnote w:id="13">
    <w:p w:rsidR="00251DBB" w:rsidRDefault="00251DBB"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251DBB" w:rsidRDefault="00251DBB" w:rsidP="00DD0F34">
      <w:pPr>
        <w:pStyle w:val="FootnoteText"/>
        <w:rPr>
          <w:rFonts w:asciiTheme="minorHAnsi" w:hAnsiTheme="minorHAnsi"/>
          <w:lang w:val="af-ZA"/>
        </w:rPr>
      </w:pPr>
    </w:p>
  </w:footnote>
  <w:footnote w:id="14">
    <w:p w:rsidR="00251DBB" w:rsidRPr="00990559" w:rsidRDefault="00251DBB"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251DBB" w:rsidRPr="00DC619D" w:rsidRDefault="00251DBB"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251DBB" w:rsidRPr="00D3436F" w:rsidRDefault="00251DBB"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251DBB" w:rsidRPr="00D3436F" w:rsidRDefault="00251DBB" w:rsidP="00DD0F34">
      <w:pPr>
        <w:pStyle w:val="FootnoteText"/>
        <w:rPr>
          <w:lang w:val="es-ES"/>
        </w:rPr>
      </w:pPr>
    </w:p>
  </w:footnote>
  <w:footnote w:id="17">
    <w:p w:rsidR="00251DBB" w:rsidRPr="008842CE" w:rsidRDefault="00251DBB" w:rsidP="00DD0F34">
      <w:pPr>
        <w:pStyle w:val="FootnoteText"/>
        <w:jc w:val="both"/>
      </w:pPr>
    </w:p>
  </w:footnote>
  <w:footnote w:id="18">
    <w:p w:rsidR="00251DBB" w:rsidRPr="008842CE" w:rsidRDefault="00251DBB"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51DBB" w:rsidRPr="008842CE" w:rsidRDefault="00251DBB" w:rsidP="00DD0F34">
      <w:pPr>
        <w:pStyle w:val="FootnoteText"/>
        <w:jc w:val="both"/>
        <w:rPr>
          <w:rFonts w:ascii="GHEA Grapalat" w:hAnsi="GHEA Grapalat"/>
        </w:rPr>
      </w:pPr>
    </w:p>
  </w:footnote>
  <w:footnote w:id="19">
    <w:p w:rsidR="00251DBB" w:rsidRPr="008842CE" w:rsidRDefault="00251DBB" w:rsidP="00DD0F34">
      <w:pPr>
        <w:pStyle w:val="FootnoteText"/>
        <w:jc w:val="both"/>
      </w:pPr>
    </w:p>
  </w:footnote>
  <w:footnote w:id="20">
    <w:p w:rsidR="00251DBB" w:rsidRPr="00124BE9" w:rsidRDefault="00251DBB"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251DBB" w:rsidRPr="00124BE9" w:rsidRDefault="00251DBB" w:rsidP="00DD0F34">
      <w:pPr>
        <w:pStyle w:val="FootnoteText"/>
        <w:widowControl w:val="0"/>
        <w:jc w:val="both"/>
        <w:rPr>
          <w:rFonts w:ascii="GHEA Grapalat" w:hAnsi="GHEA Grapalat"/>
          <w:lang w:val="hy-AM"/>
        </w:rPr>
      </w:pPr>
    </w:p>
  </w:footnote>
  <w:footnote w:id="21">
    <w:p w:rsidR="00251DBB" w:rsidRPr="00124BE9" w:rsidRDefault="00251DBB"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2">
    <w:p w:rsidR="00251DBB" w:rsidRPr="00124BE9" w:rsidRDefault="00251DBB"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251DBB" w:rsidRPr="00124BE9" w:rsidRDefault="00251DBB" w:rsidP="00DD0F34">
      <w:pPr>
        <w:pStyle w:val="FootnoteText"/>
        <w:widowControl w:val="0"/>
        <w:jc w:val="both"/>
        <w:rPr>
          <w:rFonts w:ascii="GHEA Grapalat" w:hAnsi="GHEA Grapalat"/>
          <w:lang w:val="hy-AM"/>
        </w:rPr>
      </w:pPr>
    </w:p>
  </w:footnote>
  <w:footnote w:id="23">
    <w:p w:rsidR="00251DBB" w:rsidRPr="00124BE9" w:rsidRDefault="00251DBB"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4">
    <w:p w:rsidR="00251DBB" w:rsidRPr="00124BE9" w:rsidRDefault="00251DBB"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5">
    <w:p w:rsidR="00251DBB" w:rsidRPr="00AC7DC5" w:rsidRDefault="00251DBB"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251DBB" w:rsidRPr="00552088" w:rsidRDefault="00251DBB"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51DBB" w:rsidRPr="004078D0" w:rsidRDefault="00251DBB" w:rsidP="00DD0F34">
      <w:pPr>
        <w:pStyle w:val="FootnoteText"/>
        <w:widowControl w:val="0"/>
        <w:jc w:val="both"/>
        <w:rPr>
          <w:rFonts w:ascii="GHEA Grapalat" w:hAnsi="GHEA Grapalat"/>
          <w:sz w:val="2"/>
          <w:szCs w:val="2"/>
          <w:lang w:val="hy-AM"/>
        </w:rPr>
      </w:pPr>
    </w:p>
    <w:p w:rsidR="00251DBB" w:rsidRPr="004078D0" w:rsidRDefault="00251DBB" w:rsidP="00DD0F34">
      <w:pPr>
        <w:pStyle w:val="FootnoteText"/>
        <w:widowControl w:val="0"/>
        <w:jc w:val="both"/>
        <w:rPr>
          <w:rFonts w:ascii="GHEA Grapalat" w:hAnsi="GHEA Grapalat"/>
          <w:sz w:val="2"/>
          <w:szCs w:val="2"/>
          <w:lang w:val="hy-AM"/>
        </w:rPr>
      </w:pPr>
    </w:p>
  </w:footnote>
  <w:footnote w:id="26">
    <w:p w:rsidR="00251DBB" w:rsidRPr="00124BE9" w:rsidRDefault="00251DBB"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7">
    <w:p w:rsidR="00251DBB" w:rsidRPr="00124BE9" w:rsidRDefault="00251DBB"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8">
    <w:p w:rsidR="00251DBB" w:rsidRPr="00124BE9" w:rsidRDefault="00251DBB"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51DBB" w:rsidRPr="001C4E24" w:rsidRDefault="00251DBB" w:rsidP="00DD0F34">
      <w:pPr>
        <w:pStyle w:val="FootnoteText"/>
        <w:rPr>
          <w:lang w:val="hy-AM"/>
        </w:rPr>
      </w:pPr>
    </w:p>
  </w:footnote>
  <w:footnote w:id="29">
    <w:p w:rsidR="00251DBB" w:rsidRPr="00124BE9" w:rsidRDefault="00251DBB"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251DBB" w:rsidRPr="00124BE9" w:rsidRDefault="00251DBB"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0">
    <w:p w:rsidR="00251DBB" w:rsidRPr="00124BE9" w:rsidRDefault="00251DBB" w:rsidP="00DD0F34">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1">
    <w:p w:rsidR="00251DBB" w:rsidRPr="00124BE9" w:rsidRDefault="00251DBB"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251DBB" w:rsidRPr="00124BE9" w:rsidRDefault="00251DBB"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147C4"/>
    <w:rsid w:val="00027ADA"/>
    <w:rsid w:val="00032725"/>
    <w:rsid w:val="00045C1B"/>
    <w:rsid w:val="000806B7"/>
    <w:rsid w:val="00094E52"/>
    <w:rsid w:val="000B0922"/>
    <w:rsid w:val="000D1D6A"/>
    <w:rsid w:val="000D6452"/>
    <w:rsid w:val="000F0603"/>
    <w:rsid w:val="00136352"/>
    <w:rsid w:val="00152C63"/>
    <w:rsid w:val="001A259A"/>
    <w:rsid w:val="001E2016"/>
    <w:rsid w:val="002246EE"/>
    <w:rsid w:val="00225C04"/>
    <w:rsid w:val="0024025E"/>
    <w:rsid w:val="00251DBB"/>
    <w:rsid w:val="002537B2"/>
    <w:rsid w:val="00256721"/>
    <w:rsid w:val="00286F76"/>
    <w:rsid w:val="002A30C3"/>
    <w:rsid w:val="002A460A"/>
    <w:rsid w:val="002B459A"/>
    <w:rsid w:val="002C1E3B"/>
    <w:rsid w:val="002D2EFF"/>
    <w:rsid w:val="00315644"/>
    <w:rsid w:val="00325729"/>
    <w:rsid w:val="00343A51"/>
    <w:rsid w:val="00366063"/>
    <w:rsid w:val="003852C5"/>
    <w:rsid w:val="003A57C1"/>
    <w:rsid w:val="003D7BE8"/>
    <w:rsid w:val="003F1CFF"/>
    <w:rsid w:val="00430A0A"/>
    <w:rsid w:val="0046773D"/>
    <w:rsid w:val="004E46B6"/>
    <w:rsid w:val="005147CC"/>
    <w:rsid w:val="005154D1"/>
    <w:rsid w:val="005178B7"/>
    <w:rsid w:val="00526F50"/>
    <w:rsid w:val="00587CCE"/>
    <w:rsid w:val="00591EF1"/>
    <w:rsid w:val="00596903"/>
    <w:rsid w:val="005B7EF9"/>
    <w:rsid w:val="005C28FF"/>
    <w:rsid w:val="005D7755"/>
    <w:rsid w:val="00604A5B"/>
    <w:rsid w:val="006345F0"/>
    <w:rsid w:val="0063475C"/>
    <w:rsid w:val="006A10C0"/>
    <w:rsid w:val="006C664A"/>
    <w:rsid w:val="006C6BB5"/>
    <w:rsid w:val="006C79DA"/>
    <w:rsid w:val="006F1A18"/>
    <w:rsid w:val="00714E93"/>
    <w:rsid w:val="007202F7"/>
    <w:rsid w:val="00725C54"/>
    <w:rsid w:val="0075259D"/>
    <w:rsid w:val="00784806"/>
    <w:rsid w:val="007B0B16"/>
    <w:rsid w:val="007B5E3C"/>
    <w:rsid w:val="00814F76"/>
    <w:rsid w:val="00830CB7"/>
    <w:rsid w:val="00831557"/>
    <w:rsid w:val="0087672C"/>
    <w:rsid w:val="008969D5"/>
    <w:rsid w:val="008A7914"/>
    <w:rsid w:val="008C4307"/>
    <w:rsid w:val="008E717D"/>
    <w:rsid w:val="008F7D12"/>
    <w:rsid w:val="009122A5"/>
    <w:rsid w:val="00915E1C"/>
    <w:rsid w:val="0092402B"/>
    <w:rsid w:val="00931185"/>
    <w:rsid w:val="009328FB"/>
    <w:rsid w:val="00994D56"/>
    <w:rsid w:val="009A5CDF"/>
    <w:rsid w:val="009A66E9"/>
    <w:rsid w:val="00A0035A"/>
    <w:rsid w:val="00A07B35"/>
    <w:rsid w:val="00A20D17"/>
    <w:rsid w:val="00A51548"/>
    <w:rsid w:val="00A9223A"/>
    <w:rsid w:val="00AD3AD5"/>
    <w:rsid w:val="00AE48E4"/>
    <w:rsid w:val="00B03D93"/>
    <w:rsid w:val="00B079E8"/>
    <w:rsid w:val="00B07E66"/>
    <w:rsid w:val="00B74456"/>
    <w:rsid w:val="00B81484"/>
    <w:rsid w:val="00B969E9"/>
    <w:rsid w:val="00B97A24"/>
    <w:rsid w:val="00BA2F6F"/>
    <w:rsid w:val="00BA3336"/>
    <w:rsid w:val="00BA50EF"/>
    <w:rsid w:val="00BD0F6A"/>
    <w:rsid w:val="00BD50C7"/>
    <w:rsid w:val="00C00A1C"/>
    <w:rsid w:val="00C165F9"/>
    <w:rsid w:val="00C779DF"/>
    <w:rsid w:val="00CB5F7E"/>
    <w:rsid w:val="00CD3B5C"/>
    <w:rsid w:val="00CE28A4"/>
    <w:rsid w:val="00D1751D"/>
    <w:rsid w:val="00D41CDD"/>
    <w:rsid w:val="00D53E67"/>
    <w:rsid w:val="00D5592F"/>
    <w:rsid w:val="00D675B0"/>
    <w:rsid w:val="00DB7E34"/>
    <w:rsid w:val="00DC5DC4"/>
    <w:rsid w:val="00DD0F34"/>
    <w:rsid w:val="00DE400B"/>
    <w:rsid w:val="00E37D96"/>
    <w:rsid w:val="00E76882"/>
    <w:rsid w:val="00E82ECB"/>
    <w:rsid w:val="00EB11E3"/>
    <w:rsid w:val="00EB21CC"/>
    <w:rsid w:val="00EC19D3"/>
    <w:rsid w:val="00EE1B94"/>
    <w:rsid w:val="00EE25EA"/>
    <w:rsid w:val="00F070AF"/>
    <w:rsid w:val="00F14395"/>
    <w:rsid w:val="00F40FA0"/>
    <w:rsid w:val="00F4603D"/>
    <w:rsid w:val="00F72842"/>
    <w:rsid w:val="00F76EBA"/>
    <w:rsid w:val="00FA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6130"/>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93</Pages>
  <Words>20832</Words>
  <Characters>118747</Characters>
  <Application>Microsoft Office Word</Application>
  <DocSecurity>0</DocSecurity>
  <Lines>989</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74</cp:revision>
  <dcterms:created xsi:type="dcterms:W3CDTF">2021-04-14T13:05:00Z</dcterms:created>
  <dcterms:modified xsi:type="dcterms:W3CDTF">2022-05-25T09:53:00Z</dcterms:modified>
</cp:coreProperties>
</file>