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FA637B">
        <w:rPr>
          <w:rFonts w:ascii="GHEA Grapalat" w:hAnsi="GHEA Grapalat"/>
          <w:i w:val="0"/>
        </w:rPr>
        <w:t>ЗАПРОСЕ КОТИРОВОК</w:t>
      </w:r>
      <w:r w:rsidR="002C1E3B">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FB7AD2">
        <w:rPr>
          <w:rFonts w:ascii="GHEA Grapalat" w:hAnsi="GHEA Grapalat"/>
          <w:i w:val="0"/>
          <w:sz w:val="24"/>
          <w:szCs w:val="24"/>
          <w:lang w:val="hy-AM"/>
        </w:rPr>
        <w:t>0</w:t>
      </w:r>
      <w:r w:rsidR="004507BD" w:rsidRPr="004507BD">
        <w:rPr>
          <w:rFonts w:ascii="GHEA Grapalat" w:hAnsi="GHEA Grapalat"/>
          <w:i w:val="0"/>
          <w:sz w:val="24"/>
          <w:szCs w:val="24"/>
        </w:rPr>
        <w:t>3</w:t>
      </w:r>
      <w:r w:rsidRPr="0092402B">
        <w:rPr>
          <w:rFonts w:ascii="GHEA Grapalat" w:hAnsi="GHEA Grapalat"/>
          <w:i w:val="0"/>
          <w:sz w:val="24"/>
          <w:szCs w:val="24"/>
        </w:rPr>
        <w:t>" "</w:t>
      </w:r>
      <w:r w:rsidR="00146943" w:rsidRPr="00146943">
        <w:rPr>
          <w:rFonts w:ascii="GHEA Grapalat" w:hAnsi="GHEA Grapalat"/>
          <w:i w:val="0"/>
          <w:sz w:val="24"/>
          <w:szCs w:val="24"/>
        </w:rPr>
        <w:t>август</w:t>
      </w:r>
      <w:r w:rsidRPr="0092402B">
        <w:rPr>
          <w:rFonts w:ascii="GHEA Grapalat" w:hAnsi="GHEA Grapalat"/>
          <w:i w:val="0"/>
          <w:sz w:val="24"/>
          <w:szCs w:val="24"/>
        </w:rPr>
        <w:t>" 20</w:t>
      </w:r>
      <w:r w:rsidR="00027ADA" w:rsidRPr="0092402B">
        <w:rPr>
          <w:rFonts w:ascii="GHEA Grapalat" w:hAnsi="GHEA Grapalat"/>
          <w:i w:val="0"/>
          <w:sz w:val="24"/>
          <w:szCs w:val="24"/>
        </w:rPr>
        <w:t>2</w:t>
      </w:r>
      <w:r w:rsidR="00DB7E34" w:rsidRPr="00DB7E34">
        <w:rPr>
          <w:rFonts w:ascii="GHEA Grapalat" w:hAnsi="GHEA Grapalat"/>
          <w:i w:val="0"/>
          <w:sz w:val="24"/>
          <w:szCs w:val="24"/>
        </w:rPr>
        <w:t>2</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75259D" w:rsidRPr="0075259D">
        <w:rPr>
          <w:rFonts w:ascii="GHEA Grapalat" w:hAnsi="GHEA Grapalat"/>
          <w:i w:val="0"/>
          <w:sz w:val="24"/>
          <w:lang w:val="af-ZA"/>
        </w:rPr>
        <w:t>22/0</w:t>
      </w:r>
      <w:r w:rsidR="00146943" w:rsidRPr="000F47E8">
        <w:rPr>
          <w:rFonts w:ascii="GHEA Grapalat" w:hAnsi="GHEA Grapalat"/>
          <w:i w:val="0"/>
          <w:sz w:val="24"/>
        </w:rPr>
        <w:t>8</w:t>
      </w:r>
      <w:r w:rsidR="004507BD">
        <w:rPr>
          <w:rFonts w:ascii="GHEA Grapalat" w:hAnsi="GHEA Grapalat"/>
          <w:i w:val="0"/>
          <w:sz w:val="24"/>
          <w:lang w:val="af-ZA"/>
        </w:rPr>
        <w:t>-2</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004E46B6"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w:t>
      </w:r>
      <w:r w:rsidR="004507BD" w:rsidRPr="00631002">
        <w:rPr>
          <w:rFonts w:ascii="GHEA Grapalat" w:hAnsi="GHEA Grapalat"/>
          <w:b/>
          <w:i w:val="0"/>
          <w:lang w:val="af-ZA"/>
        </w:rPr>
        <w:t>«</w:t>
      </w:r>
      <w:r w:rsidR="004507BD" w:rsidRPr="004507BD">
        <w:rPr>
          <w:rFonts w:ascii="GHEA Grapalat" w:hAnsi="GHEA Grapalat"/>
          <w:i w:val="0"/>
          <w:spacing w:val="6"/>
          <w:sz w:val="24"/>
          <w:szCs w:val="24"/>
        </w:rPr>
        <w:t>Строительство гаража пожарной машины</w:t>
      </w:r>
      <w:r w:rsidR="00DB7E34" w:rsidRPr="00DB7E34">
        <w:rPr>
          <w:rFonts w:ascii="GHEA Grapalat" w:hAnsi="GHEA Grapalat"/>
          <w:i w:val="0"/>
          <w:spacing w:val="6"/>
          <w:sz w:val="24"/>
          <w:szCs w:val="24"/>
        </w:rPr>
        <w:t>»</w:t>
      </w:r>
      <w:r w:rsidR="00B03D93" w:rsidRPr="00B03D93">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Pr>
          <w:rFonts w:ascii="GHEA Grapalat" w:hAnsi="GHEA Grapalat"/>
          <w:i w:val="0"/>
          <w:lang w:val="hy-AM"/>
        </w:rPr>
        <w:t>1</w:t>
      </w:r>
      <w:r w:rsidR="00D54563" w:rsidRPr="00D54563">
        <w:rPr>
          <w:rFonts w:ascii="GHEA Grapalat" w:hAnsi="GHEA Grapalat"/>
          <w:i w:val="0"/>
        </w:rPr>
        <w:t>0</w:t>
      </w:r>
      <w:r w:rsidR="0075259D">
        <w:rPr>
          <w:rFonts w:ascii="GHEA Grapalat" w:hAnsi="GHEA Grapalat"/>
          <w:i w:val="0"/>
          <w:lang w:val="hy-AM"/>
        </w:rPr>
        <w:t>:</w:t>
      </w:r>
      <w:r w:rsidR="0075259D">
        <w:rPr>
          <w:rFonts w:ascii="GHEA Grapalat" w:hAnsi="GHEA Grapalat"/>
          <w:i w:val="0"/>
          <w:vertAlign w:val="superscript"/>
          <w:lang w:val="hy-AM"/>
        </w:rPr>
        <w:t xml:space="preserve">00 </w:t>
      </w:r>
      <w:r w:rsidRPr="0092402B">
        <w:rPr>
          <w:rFonts w:ascii="GHEA Grapalat" w:hAnsi="GHEA Grapalat"/>
          <w:i w:val="0"/>
          <w:sz w:val="24"/>
          <w:szCs w:val="24"/>
        </w:rPr>
        <w:t xml:space="preserve">часов </w:t>
      </w:r>
      <w:r w:rsidR="005C28FF">
        <w:rPr>
          <w:rFonts w:ascii="GHEA Grapalat" w:hAnsi="GHEA Grapalat"/>
          <w:i w:val="0"/>
          <w:sz w:val="24"/>
          <w:szCs w:val="24"/>
          <w:lang w:val="hy-AM"/>
        </w:rPr>
        <w:t>7</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r w:rsidR="00F76EBA">
        <w:rPr>
          <w:rFonts w:ascii="GHEA Grapalat" w:hAnsi="GHEA Grapalat"/>
          <w:i w:val="0"/>
          <w:sz w:val="24"/>
          <w:szCs w:val="24"/>
        </w:rPr>
        <w:t xml:space="preserve">. </w:t>
      </w:r>
      <w:r w:rsidRPr="00D5443D">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w:t>
      </w:r>
      <w:r w:rsidRPr="00D5443D">
        <w:rPr>
          <w:rFonts w:ascii="GHEA Grapalat" w:hAnsi="GHEA Grapalat"/>
          <w:i w:val="0"/>
          <w:spacing w:val="-6"/>
          <w:sz w:val="24"/>
          <w:szCs w:val="24"/>
        </w:rPr>
        <w:lastRenderedPageBreak/>
        <w:t>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до </w:t>
      </w:r>
      <w:r w:rsidR="0075259D">
        <w:rPr>
          <w:rFonts w:ascii="GHEA Grapalat" w:hAnsi="GHEA Grapalat"/>
          <w:i w:val="0"/>
          <w:lang w:val="hy-AM"/>
        </w:rPr>
        <w:t>1</w:t>
      </w:r>
      <w:r w:rsidR="00D54563" w:rsidRPr="00D54563">
        <w:rPr>
          <w:rFonts w:ascii="GHEA Grapalat" w:hAnsi="GHEA Grapalat"/>
          <w:i w:val="0"/>
        </w:rPr>
        <w:t>0</w:t>
      </w:r>
      <w:r w:rsidR="0075259D">
        <w:rPr>
          <w:rFonts w:ascii="GHEA Grapalat" w:hAnsi="GHEA Grapalat"/>
          <w:i w:val="0"/>
          <w:lang w:val="hy-AM"/>
        </w:rPr>
        <w:t>:</w:t>
      </w:r>
      <w:r w:rsidR="0075259D">
        <w:rPr>
          <w:rFonts w:ascii="GHEA Grapalat" w:hAnsi="GHEA Grapalat"/>
          <w:i w:val="0"/>
          <w:vertAlign w:val="superscript"/>
          <w:lang w:val="hy-AM"/>
        </w:rPr>
        <w:t>00</w:t>
      </w:r>
      <w:r w:rsidR="00F76EBA">
        <w:rPr>
          <w:rFonts w:ascii="GHEA Grapalat" w:hAnsi="GHEA Grapalat"/>
          <w:i w:val="0"/>
          <w:sz w:val="24"/>
          <w:szCs w:val="24"/>
        </w:rPr>
        <w:t xml:space="preserve"> </w:t>
      </w:r>
      <w:r w:rsidRPr="000F0CA8">
        <w:rPr>
          <w:rFonts w:ascii="GHEA Grapalat" w:hAnsi="GHEA Grapalat"/>
          <w:i w:val="0"/>
          <w:sz w:val="24"/>
          <w:szCs w:val="24"/>
        </w:rPr>
        <w:t xml:space="preserve">часов </w:t>
      </w:r>
      <w:r w:rsidR="00BE75AB" w:rsidRPr="004507BD">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75259D">
        <w:rPr>
          <w:rFonts w:ascii="GHEA Grapalat" w:hAnsi="GHEA Grapalat"/>
          <w:i w:val="0"/>
          <w:lang w:val="hy-AM"/>
        </w:rPr>
        <w:t>1</w:t>
      </w:r>
      <w:r w:rsidR="00D54563" w:rsidRPr="00D54563">
        <w:rPr>
          <w:rFonts w:ascii="GHEA Grapalat" w:hAnsi="GHEA Grapalat"/>
          <w:i w:val="0"/>
        </w:rPr>
        <w:t>0</w:t>
      </w:r>
      <w:r w:rsidR="0075259D">
        <w:rPr>
          <w:rFonts w:ascii="GHEA Grapalat" w:hAnsi="GHEA Grapalat"/>
          <w:i w:val="0"/>
          <w:lang w:val="hy-AM"/>
        </w:rPr>
        <w:t>:</w:t>
      </w:r>
      <w:r w:rsidR="0075259D">
        <w:rPr>
          <w:rFonts w:ascii="GHEA Grapalat" w:hAnsi="GHEA Grapalat"/>
          <w:i w:val="0"/>
          <w:vertAlign w:val="superscript"/>
          <w:lang w:val="hy-AM"/>
        </w:rPr>
        <w:t>00</w:t>
      </w:r>
      <w:r w:rsidRPr="0092402B">
        <w:rPr>
          <w:rFonts w:ascii="GHEA Grapalat" w:hAnsi="GHEA Grapalat"/>
          <w:i w:val="0"/>
          <w:sz w:val="24"/>
          <w:szCs w:val="24"/>
        </w:rPr>
        <w:t xml:space="preserve"> часов "</w:t>
      </w:r>
      <w:r w:rsidR="004507BD" w:rsidRPr="004507BD">
        <w:rPr>
          <w:rFonts w:ascii="GHEA Grapalat" w:hAnsi="GHEA Grapalat"/>
          <w:i w:val="0"/>
          <w:sz w:val="24"/>
          <w:szCs w:val="24"/>
        </w:rPr>
        <w:t>10</w:t>
      </w:r>
      <w:r w:rsidRPr="0092402B">
        <w:rPr>
          <w:rFonts w:ascii="GHEA Grapalat" w:hAnsi="GHEA Grapalat"/>
          <w:i w:val="0"/>
          <w:sz w:val="24"/>
          <w:szCs w:val="24"/>
        </w:rPr>
        <w:t>" "</w:t>
      </w:r>
      <w:r w:rsidR="00146943" w:rsidRPr="00146943">
        <w:rPr>
          <w:rFonts w:ascii="GHEA Grapalat" w:hAnsi="GHEA Grapalat"/>
          <w:i w:val="0"/>
          <w:sz w:val="24"/>
          <w:szCs w:val="24"/>
        </w:rPr>
        <w:t>август</w:t>
      </w:r>
      <w:r w:rsidRPr="0092402B">
        <w:rPr>
          <w:rFonts w:ascii="GHEA Grapalat" w:hAnsi="GHEA Grapalat"/>
          <w:i w:val="0"/>
          <w:sz w:val="24"/>
          <w:szCs w:val="24"/>
        </w:rPr>
        <w:t>" "</w:t>
      </w:r>
      <w:r w:rsidR="003F1CFF" w:rsidRPr="0092402B">
        <w:rPr>
          <w:rFonts w:ascii="GHEA Grapalat" w:hAnsi="GHEA Grapalat"/>
          <w:i w:val="0"/>
          <w:sz w:val="24"/>
          <w:szCs w:val="24"/>
        </w:rPr>
        <w:t>202</w:t>
      </w:r>
      <w:r w:rsidR="008969D5">
        <w:rPr>
          <w:rFonts w:ascii="GHEA Grapalat" w:hAnsi="GHEA Grapalat"/>
          <w:i w:val="0"/>
          <w:sz w:val="24"/>
          <w:szCs w:val="24"/>
        </w:rPr>
        <w:t>2</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DD0F34" w:rsidRPr="003A1EBB" w:rsidRDefault="00DD0F34" w:rsidP="008F7D12">
      <w:pPr>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p>
    <w:p w:rsidR="00DD0F34" w:rsidRPr="0092402B" w:rsidRDefault="003F1CFF" w:rsidP="00DD0F34">
      <w:pPr>
        <w:pStyle w:val="BodyTextIndent"/>
        <w:widowControl w:val="0"/>
        <w:spacing w:line="240" w:lineRule="auto"/>
        <w:ind w:firstLine="0"/>
        <w:rPr>
          <w:rFonts w:ascii="GHEA Grapalat" w:hAnsi="GHEA Grapalat"/>
          <w:i w:val="0"/>
          <w:sz w:val="24"/>
          <w:szCs w:val="24"/>
          <w:u w:val="single"/>
        </w:rPr>
      </w:pPr>
      <w:r w:rsidRPr="0092402B">
        <w:rPr>
          <w:rFonts w:ascii="GHEA Grapalat" w:hAnsi="GHEA Grapalat"/>
          <w:i w:val="0"/>
          <w:sz w:val="24"/>
          <w:szCs w:val="24"/>
          <w:u w:val="single"/>
        </w:rPr>
        <w:t>Вардан Гзирантц</w:t>
      </w:r>
    </w:p>
    <w:p w:rsidR="00DD0F34" w:rsidRDefault="00DD0F34" w:rsidP="00DD0F34">
      <w:pPr>
        <w:pStyle w:val="BodyTextIndent"/>
        <w:widowControl w:val="0"/>
        <w:spacing w:after="160" w:line="240" w:lineRule="auto"/>
        <w:ind w:left="993" w:firstLine="0"/>
        <w:rPr>
          <w:rFonts w:ascii="GHEA Grapalat" w:hAnsi="GHEA Grapalat"/>
          <w:i w:val="0"/>
          <w:sz w:val="16"/>
          <w:szCs w:val="16"/>
        </w:rPr>
      </w:pPr>
      <w:r w:rsidRPr="0092402B">
        <w:rPr>
          <w:rFonts w:ascii="GHEA Grapalat" w:hAnsi="GHEA Grapalat"/>
          <w:i w:val="0"/>
          <w:sz w:val="16"/>
          <w:szCs w:val="16"/>
        </w:rPr>
        <w:t>имя, фамилия</w:t>
      </w:r>
    </w:p>
    <w:p w:rsidR="002B459A" w:rsidRPr="0092402B" w:rsidRDefault="002B459A" w:rsidP="00DD0F34">
      <w:pPr>
        <w:pStyle w:val="BodyTextIndent"/>
        <w:widowControl w:val="0"/>
        <w:spacing w:after="160" w:line="240" w:lineRule="auto"/>
        <w:ind w:left="993" w:firstLine="0"/>
        <w:rPr>
          <w:rFonts w:ascii="GHEA Grapalat" w:hAnsi="GHEA Grapalat"/>
          <w:i w:val="0"/>
          <w:sz w:val="16"/>
          <w:szCs w:val="16"/>
        </w:rPr>
      </w:pP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Телефон </w:t>
      </w:r>
      <w:r w:rsidR="003F1CFF" w:rsidRPr="0092402B">
        <w:rPr>
          <w:rFonts w:ascii="GHEA Grapalat" w:hAnsi="GHEA Grapalat"/>
          <w:i w:val="0"/>
          <w:sz w:val="24"/>
          <w:szCs w:val="24"/>
          <w:u w:val="single"/>
        </w:rPr>
        <w:t>093-94-39-53</w:t>
      </w: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lang w:val="af-ZA"/>
        </w:rPr>
      </w:pPr>
      <w:r w:rsidRPr="0092402B">
        <w:rPr>
          <w:rFonts w:ascii="GHEA Grapalat" w:hAnsi="GHEA Grapalat"/>
          <w:i w:val="0"/>
          <w:sz w:val="24"/>
          <w:szCs w:val="24"/>
        </w:rPr>
        <w:t xml:space="preserve">Электронная почта </w:t>
      </w:r>
      <w:r w:rsidR="003F1CFF" w:rsidRPr="0092402B">
        <w:rPr>
          <w:rFonts w:ascii="GHEA Grapalat" w:hAnsi="GHEA Grapalat"/>
          <w:i w:val="0"/>
          <w:sz w:val="24"/>
          <w:szCs w:val="24"/>
          <w:u w:val="single"/>
        </w:rPr>
        <w:t>vgzirants87@mail.ru</w:t>
      </w:r>
    </w:p>
    <w:p w:rsidR="00DD0F34" w:rsidRPr="003F1CFF" w:rsidRDefault="00DD0F34" w:rsidP="00D53E67">
      <w:pPr>
        <w:pStyle w:val="BodyTextIndent"/>
        <w:widowControl w:val="0"/>
        <w:spacing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Заказчик </w:t>
      </w:r>
      <w:r w:rsidR="003F1CFF" w:rsidRPr="0092402B">
        <w:rPr>
          <w:rFonts w:ascii="GHEA Grapalat" w:hAnsi="GHEA Grapalat"/>
          <w:i w:val="0"/>
          <w:sz w:val="24"/>
          <w:szCs w:val="24"/>
          <w:u w:val="single"/>
        </w:rPr>
        <w:t>Техский муниципалитет</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sidRPr="00915A97">
        <w:rPr>
          <w:rFonts w:ascii="GHEA Grapalat" w:hAnsi="GHEA Grapalat"/>
          <w:i w:val="0"/>
          <w:sz w:val="16"/>
          <w:szCs w:val="16"/>
        </w:rPr>
        <w:t>Наименование</w:t>
      </w:r>
      <w:r>
        <w:rPr>
          <w:rFonts w:ascii="GHEA Grapalat" w:hAnsi="GHEA Grapalat"/>
          <w:i w:val="0"/>
          <w:sz w:val="16"/>
          <w:szCs w:val="16"/>
          <w:lang w:val="hy-AM"/>
        </w:rPr>
        <w:t xml:space="preserve"> </w:t>
      </w: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14E93">
        <w:rPr>
          <w:rFonts w:ascii="GHEA Grapalat" w:hAnsi="GHEA Grapalat"/>
          <w:i/>
        </w:rPr>
        <w:t xml:space="preserve">SMTH-GHAShDzB </w:t>
      </w:r>
      <w:r w:rsidR="00251DBB" w:rsidRPr="00251DBB">
        <w:rPr>
          <w:rFonts w:ascii="GHEA Grapalat" w:hAnsi="GHEA Grapalat"/>
          <w:i/>
        </w:rPr>
        <w:t>22/0</w:t>
      </w:r>
      <w:r w:rsidR="00146943" w:rsidRPr="00146943">
        <w:rPr>
          <w:rFonts w:ascii="GHEA Grapalat" w:hAnsi="GHEA Grapalat"/>
          <w:i/>
        </w:rPr>
        <w:t>8</w:t>
      </w:r>
      <w:r w:rsidR="00377762">
        <w:rPr>
          <w:rFonts w:ascii="GHEA Grapalat" w:hAnsi="GHEA Grapalat"/>
          <w:i/>
        </w:rPr>
        <w:t>-3</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FB7AD2">
        <w:rPr>
          <w:rFonts w:ascii="GHEA Grapalat" w:hAnsi="GHEA Grapalat"/>
          <w:i/>
          <w:lang w:val="hy-AM"/>
        </w:rPr>
        <w:t>0</w:t>
      </w:r>
      <w:r w:rsidR="00377762" w:rsidRPr="00377762">
        <w:rPr>
          <w:rFonts w:ascii="GHEA Grapalat" w:hAnsi="GHEA Grapalat"/>
          <w:i/>
        </w:rPr>
        <w:t>3</w:t>
      </w:r>
      <w:r w:rsidR="003F1CFF">
        <w:rPr>
          <w:rFonts w:ascii="GHEA Grapalat" w:hAnsi="GHEA Grapalat"/>
          <w:i/>
        </w:rPr>
        <w:t>.</w:t>
      </w:r>
      <w:r w:rsidRPr="009044F1">
        <w:rPr>
          <w:rFonts w:ascii="GHEA Grapalat" w:hAnsi="GHEA Grapalat"/>
          <w:i/>
        </w:rPr>
        <w:t xml:space="preserve"> </w:t>
      </w:r>
      <w:r w:rsidR="00146943" w:rsidRPr="00146943">
        <w:rPr>
          <w:rFonts w:ascii="GHEA Grapalat" w:hAnsi="GHEA Grapalat"/>
        </w:rPr>
        <w:t>август</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DE400B">
        <w:rPr>
          <w:rFonts w:ascii="GHEA Grapalat" w:hAnsi="GHEA Grapalat"/>
          <w:i/>
        </w:rPr>
        <w:t>2</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DD0F34" w:rsidP="00DD0F34">
      <w:pPr>
        <w:pStyle w:val="BodyText"/>
        <w:widowControl w:val="0"/>
        <w:spacing w:after="160"/>
        <w:ind w:right="-7"/>
        <w:jc w:val="center"/>
        <w:rPr>
          <w:rFonts w:ascii="GHEA Grapalat" w:hAnsi="GHEA Grapalat"/>
        </w:rPr>
      </w:pPr>
      <w:r w:rsidRPr="0092402B">
        <w:rPr>
          <w:rFonts w:ascii="GHEA Grapalat" w:hAnsi="GHEA Grapalat"/>
        </w:rPr>
        <w:t xml:space="preserve">НА </w:t>
      </w:r>
      <w:r w:rsidR="002C1E3B" w:rsidRPr="0092402B">
        <w:rPr>
          <w:rFonts w:ascii="GHEA Grapalat" w:hAnsi="GHEA Grapalat"/>
        </w:rPr>
        <w:t>ЗАПРОС КОТИРОВОК</w:t>
      </w:r>
      <w:r w:rsidRPr="0092402B">
        <w:rPr>
          <w:rFonts w:ascii="GHEA Grapalat" w:hAnsi="GHEA Grapalat"/>
        </w:rPr>
        <w:t>, О</w:t>
      </w:r>
      <w:r w:rsidR="00FB7AD2">
        <w:rPr>
          <w:rFonts w:ascii="GHEA Grapalat" w:hAnsi="GHEA Grapalat"/>
        </w:rPr>
        <w:t xml:space="preserve">БЪЯВЛЕННЫЙ С ЦЕЛЬЮ ПРИОБРЕТЕНИЯ </w:t>
      </w:r>
      <w:r w:rsidR="00256721" w:rsidRPr="004E46B6">
        <w:rPr>
          <w:rFonts w:ascii="GHEA Grapalat" w:hAnsi="GHEA Grapalat"/>
        </w:rPr>
        <w:t>"</w:t>
      </w:r>
      <w:r w:rsidR="00377762" w:rsidRPr="004507BD">
        <w:rPr>
          <w:rFonts w:ascii="GHEA Grapalat" w:hAnsi="GHEA Grapalat"/>
          <w:spacing w:val="6"/>
        </w:rPr>
        <w:t>СТРОИТЕЛЬСТВО ГАРАЖА ПОЖАРНОЙ МАШИНЫ</w:t>
      </w:r>
      <w:r w:rsidR="00DE400B"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585809" w:rsidRDefault="00585809" w:rsidP="00DD0F34">
      <w:pPr>
        <w:widowControl w:val="0"/>
        <w:spacing w:after="160"/>
        <w:ind w:firstLine="567"/>
        <w:jc w:val="both"/>
        <w:rPr>
          <w:rFonts w:ascii="GHEA Grapalat" w:hAnsi="GHEA Grapalat"/>
          <w:i/>
        </w:rPr>
      </w:pP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DD0F34" w:rsidRPr="009044F1" w:rsidRDefault="00DD0F34" w:rsidP="00DD0F34">
      <w:pPr>
        <w:widowControl w:val="0"/>
        <w:spacing w:after="160"/>
        <w:ind w:firstLine="567"/>
        <w:jc w:val="center"/>
        <w:rPr>
          <w:rFonts w:ascii="GHEA Grapalat" w:hAnsi="GHEA Grapalat"/>
          <w:i/>
        </w:rPr>
      </w:pPr>
    </w:p>
    <w:p w:rsidR="001E2016" w:rsidRDefault="00B81484" w:rsidP="001E2016">
      <w:pPr>
        <w:widowControl w:val="0"/>
        <w:tabs>
          <w:tab w:val="left" w:pos="5954"/>
        </w:tabs>
        <w:spacing w:after="160"/>
        <w:rPr>
          <w:rFonts w:asciiTheme="minorHAnsi" w:hAnsiTheme="minorHAnsi"/>
          <w:sz w:val="20"/>
          <w:szCs w:val="20"/>
        </w:rPr>
      </w:pPr>
      <w:r w:rsidRPr="00B81484">
        <w:rPr>
          <w:rFonts w:ascii="GHEA Grapalat" w:hAnsi="GHEA Grapalat"/>
        </w:rPr>
        <w:t xml:space="preserve">ДЛЯ ПОТРЕБНОСТЕЙ </w:t>
      </w:r>
      <w:r w:rsidR="007B0B16">
        <w:rPr>
          <w:rFonts w:ascii="GHEA Grapalat" w:hAnsi="GHEA Grapalat"/>
        </w:rPr>
        <w:t>''</w:t>
      </w:r>
      <w:r w:rsidR="00CE4977" w:rsidRPr="00CE4977">
        <w:t xml:space="preserve"> </w:t>
      </w:r>
      <w:r w:rsidR="009A5257" w:rsidRPr="009A5257">
        <w:rPr>
          <w:rFonts w:ascii="GHEA Grapalat" w:hAnsi="GHEA Grapalat"/>
        </w:rPr>
        <w:t xml:space="preserve">СТРОИТЕЛЬСТВО ГАРАЖА ПОЖАРНОЙ МАШИНЫ </w:t>
      </w:r>
      <w:r w:rsidR="00DE400B" w:rsidRPr="00DE400B">
        <w:rPr>
          <w:rFonts w:ascii="GHEA Grapalat" w:hAnsi="GHEA Grapalat"/>
        </w:rPr>
        <w:t>"</w:t>
      </w:r>
    </w:p>
    <w:p w:rsidR="00DD0F34" w:rsidRPr="00EC400D" w:rsidRDefault="00B81484" w:rsidP="001E2016">
      <w:pPr>
        <w:widowControl w:val="0"/>
        <w:tabs>
          <w:tab w:val="left" w:pos="5954"/>
        </w:tabs>
        <w:spacing w:after="160"/>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85809" w:rsidRDefault="00585809" w:rsidP="00585809">
      <w:pPr>
        <w:widowControl w:val="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14E93">
        <w:rPr>
          <w:rFonts w:ascii="GHEA Grapalat" w:hAnsi="GHEA Grapalat"/>
          <w:spacing w:val="-6"/>
        </w:rPr>
        <w:t xml:space="preserve">SMTH-GHAShDzB </w:t>
      </w:r>
      <w:r w:rsidR="00251DBB" w:rsidRPr="00251DBB">
        <w:rPr>
          <w:rFonts w:ascii="GHEA Grapalat" w:hAnsi="GHEA Grapalat"/>
          <w:spacing w:val="-6"/>
        </w:rPr>
        <w:t>22/0</w:t>
      </w:r>
      <w:r w:rsidR="00CE4977" w:rsidRPr="00C36319">
        <w:rPr>
          <w:rFonts w:ascii="GHEA Grapalat" w:hAnsi="GHEA Grapalat"/>
          <w:spacing w:val="-6"/>
        </w:rPr>
        <w:t>8</w:t>
      </w:r>
      <w:r w:rsidR="00251DBB" w:rsidRPr="00251DBB">
        <w:rPr>
          <w:rFonts w:ascii="GHEA Grapalat" w:hAnsi="GHEA Grapalat"/>
          <w:spacing w:val="-6"/>
        </w:rPr>
        <w:t>-</w:t>
      </w:r>
      <w:r w:rsidR="009A5257" w:rsidRPr="009A5257">
        <w:rPr>
          <w:rFonts w:ascii="GHEA Grapalat" w:hAnsi="GHEA Grapalat"/>
          <w:spacing w:val="-6"/>
        </w:rPr>
        <w:t>2</w:t>
      </w:r>
      <w:r w:rsidR="00251DBB" w:rsidRPr="00251DBB">
        <w:rPr>
          <w:rFonts w:ascii="GHEA Grapalat" w:hAnsi="GHEA Grapalat"/>
          <w:spacing w:val="-6"/>
        </w:rPr>
        <w:t xml:space="preserve">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256721" w:rsidRPr="009044F1">
        <w:rPr>
          <w:rFonts w:ascii="GHEA Grapalat" w:hAnsi="GHEA Grapalat"/>
          <w:i w:val="0"/>
          <w:sz w:val="24"/>
          <w:szCs w:val="24"/>
        </w:rPr>
        <w:t>"</w:t>
      </w:r>
      <w:r w:rsidR="009A5257" w:rsidRPr="009A5257">
        <w:t xml:space="preserve"> </w:t>
      </w:r>
      <w:r w:rsidR="009A5257" w:rsidRPr="009A5257">
        <w:rPr>
          <w:rFonts w:ascii="GHEA Grapalat" w:hAnsi="GHEA Grapalat"/>
          <w:i w:val="0"/>
          <w:spacing w:val="6"/>
          <w:sz w:val="24"/>
          <w:szCs w:val="24"/>
        </w:rPr>
        <w:t xml:space="preserve">строительство гаража пожарной машины </w:t>
      </w:r>
      <w:r w:rsidR="009A5257" w:rsidRPr="009044F1">
        <w:rPr>
          <w:rFonts w:ascii="GHEA Grapalat" w:hAnsi="GHEA Grapalat"/>
          <w:i w:val="0"/>
          <w:sz w:val="24"/>
          <w:szCs w:val="24"/>
        </w:rPr>
        <w:t xml:space="preserve">" (далее — также </w:t>
      </w:r>
      <w:r w:rsidR="009A5257">
        <w:rPr>
          <w:rFonts w:ascii="GHEA Grapalat" w:hAnsi="GHEA Grapalat"/>
          <w:i w:val="0"/>
          <w:sz w:val="24"/>
          <w:szCs w:val="24"/>
        </w:rPr>
        <w:t>работа</w:t>
      </w:r>
      <w:r w:rsidR="009A5257" w:rsidRPr="009044F1">
        <w:rPr>
          <w:rFonts w:ascii="GHEA Grapalat" w:hAnsi="GHEA Grapalat"/>
          <w:i w:val="0"/>
          <w:sz w:val="24"/>
          <w:szCs w:val="24"/>
        </w:rPr>
        <w:t>) для н</w:t>
      </w:r>
      <w:r w:rsidRPr="009044F1">
        <w:rPr>
          <w:rFonts w:ascii="GHEA Grapalat" w:hAnsi="GHEA Grapalat"/>
          <w:i w:val="0"/>
          <w:sz w:val="24"/>
          <w:szCs w:val="24"/>
        </w:rPr>
        <w:t>ужд "</w:t>
      </w:r>
      <w:r w:rsidR="00325729" w:rsidRPr="00325729">
        <w:t xml:space="preserve"> </w:t>
      </w:r>
      <w:r w:rsidR="00325729" w:rsidRPr="00325729">
        <w:rPr>
          <w:rFonts w:ascii="GHEA Grapalat" w:hAnsi="GHEA Grapalat"/>
          <w:i w:val="0"/>
          <w:sz w:val="24"/>
          <w:szCs w:val="24"/>
        </w:rPr>
        <w:t xml:space="preserve">Техскoго муниципалитета </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75259D">
        <w:rPr>
          <w:rFonts w:ascii="GHEA Grapalat" w:hAnsi="GHEA Grapalat"/>
          <w:i w:val="0"/>
          <w:sz w:val="24"/>
          <w:szCs w:val="24"/>
          <w:lang w:val="hy-AM"/>
        </w:rPr>
        <w:t>1</w:t>
      </w:r>
      <w:r w:rsidRPr="009044F1">
        <w:rPr>
          <w:rFonts w:ascii="GHEA Grapalat" w:hAnsi="GHEA Grapalat"/>
          <w:i w:val="0"/>
          <w:sz w:val="24"/>
          <w:szCs w:val="24"/>
        </w:rP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95"/>
      </w:tblGrid>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8095"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8095" w:type="dxa"/>
            <w:vAlign w:val="center"/>
          </w:tcPr>
          <w:p w:rsidR="00DD0F34" w:rsidRPr="007202F7" w:rsidRDefault="009A5257" w:rsidP="00DE400B">
            <w:pPr>
              <w:pStyle w:val="BodyTextIndent2"/>
              <w:widowControl w:val="0"/>
              <w:spacing w:after="120" w:line="240" w:lineRule="auto"/>
              <w:ind w:firstLine="0"/>
              <w:rPr>
                <w:rFonts w:ascii="GHEA Grapalat" w:hAnsi="GHEA Grapalat"/>
                <w:sz w:val="24"/>
                <w:szCs w:val="24"/>
                <w:u w:val="single"/>
                <w:vertAlign w:val="subscript"/>
              </w:rPr>
            </w:pPr>
            <w:r w:rsidRPr="009A5257">
              <w:rPr>
                <w:rFonts w:ascii="GHEA Grapalat" w:hAnsi="GHEA Grapalat"/>
              </w:rPr>
              <w:t>строительство гаража пожарной машины</w:t>
            </w:r>
          </w:p>
        </w:tc>
      </w:tr>
      <w:tr w:rsidR="001E2016" w:rsidRPr="009044F1" w:rsidTr="00831557">
        <w:trPr>
          <w:jc w:val="center"/>
        </w:trPr>
        <w:tc>
          <w:tcPr>
            <w:tcW w:w="1530" w:type="dxa"/>
            <w:vAlign w:val="center"/>
          </w:tcPr>
          <w:p w:rsidR="001E2016" w:rsidRPr="009044F1" w:rsidRDefault="001E2016" w:rsidP="00027ADA">
            <w:pPr>
              <w:pStyle w:val="BodyTextIndent2"/>
              <w:widowControl w:val="0"/>
              <w:spacing w:after="120" w:line="240" w:lineRule="auto"/>
              <w:ind w:firstLine="0"/>
              <w:jc w:val="center"/>
              <w:rPr>
                <w:rFonts w:ascii="GHEA Grapalat" w:hAnsi="GHEA Grapalat"/>
                <w:sz w:val="24"/>
                <w:szCs w:val="24"/>
              </w:rPr>
            </w:pPr>
          </w:p>
        </w:tc>
        <w:tc>
          <w:tcPr>
            <w:tcW w:w="8095" w:type="dxa"/>
            <w:vAlign w:val="center"/>
          </w:tcPr>
          <w:p w:rsidR="001E2016" w:rsidRPr="007202F7" w:rsidRDefault="001E2016" w:rsidP="001E2016">
            <w:pPr>
              <w:pStyle w:val="BodyTextIndent2"/>
              <w:widowControl w:val="0"/>
              <w:spacing w:after="120" w:line="240" w:lineRule="auto"/>
              <w:ind w:firstLine="0"/>
              <w:rPr>
                <w:rFonts w:ascii="GHEA Grapalat" w:hAnsi="GHEA Grapalat"/>
                <w:sz w:val="24"/>
                <w:szCs w:val="24"/>
              </w:rPr>
            </w:pPr>
          </w:p>
        </w:tc>
      </w:tr>
    </w:tbl>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w:t>
      </w:r>
      <w:r w:rsidRPr="009044F1">
        <w:rPr>
          <w:rFonts w:ascii="GHEA Grapalat" w:hAnsi="GHEA Grapalat"/>
          <w:color w:val="000000"/>
        </w:rPr>
        <w:lastRenderedPageBreak/>
        <w:t>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3"/>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 xml:space="preserve">с точки зрения предусмотренных </w:t>
      </w:r>
      <w:r w:rsidRPr="00F9791A">
        <w:rPr>
          <w:rFonts w:ascii="GHEA Grapalat" w:hAnsi="GHEA Grapalat"/>
          <w:lang w:val="hy-AM"/>
        </w:rPr>
        <w:lastRenderedPageBreak/>
        <w:t>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4"/>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8A7914" w:rsidRPr="008A7914">
        <w:rPr>
          <w:rFonts w:ascii="GHEA Grapalat" w:hAnsi="GHEA Grapalat"/>
          <w:sz w:val="24"/>
          <w:szCs w:val="24"/>
        </w:rPr>
        <w:t>1</w:t>
      </w:r>
      <w:r w:rsidR="00D54563" w:rsidRPr="00D54563">
        <w:rPr>
          <w:rFonts w:ascii="GHEA Grapalat" w:hAnsi="GHEA Grapalat"/>
          <w:sz w:val="24"/>
          <w:szCs w:val="24"/>
        </w:rPr>
        <w:t>0</w:t>
      </w:r>
      <w:r w:rsidR="00D54563">
        <w:rPr>
          <w:rFonts w:ascii="GHEA Grapalat" w:hAnsi="GHEA Grapalat"/>
          <w:sz w:val="24"/>
          <w:szCs w:val="24"/>
        </w:rPr>
        <w:t>:0</w:t>
      </w:r>
      <w:r w:rsidR="008A7914" w:rsidRPr="008A7914">
        <w:rPr>
          <w:rFonts w:ascii="GHEA Grapalat" w:hAnsi="GHEA Grapalat"/>
          <w:sz w:val="24"/>
          <w:szCs w:val="24"/>
        </w:rPr>
        <w:t>0</w:t>
      </w:r>
      <w:r>
        <w:rPr>
          <w:rFonts w:ascii="GHEA Grapalat" w:hAnsi="GHEA Grapalat"/>
          <w:sz w:val="24"/>
          <w:szCs w:val="24"/>
        </w:rPr>
        <w:t>" часов "</w:t>
      </w:r>
      <w:r w:rsidR="00596903" w:rsidRPr="00596903">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8E717D" w:rsidRPr="008E717D">
        <w:rPr>
          <w:rFonts w:ascii="GHEA Grapalat" w:hAnsi="GHEA Grapalat"/>
          <w:sz w:val="22"/>
          <w:szCs w:val="22"/>
        </w:rPr>
        <w:t>Вардан Гзирантц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lastRenderedPageBreak/>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5"/>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представить копию договора о совместной деятельности, если участники </w:t>
      </w:r>
      <w:r w:rsidRPr="009044F1">
        <w:rPr>
          <w:rFonts w:ascii="GHEA Grapalat" w:hAnsi="GHEA Grapalat"/>
          <w:sz w:val="24"/>
          <w:szCs w:val="24"/>
        </w:rPr>
        <w:lastRenderedPageBreak/>
        <w:t>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721677" w:rsidRDefault="00DD0F34" w:rsidP="00DD0F34">
      <w:pPr>
        <w:pStyle w:val="norm"/>
        <w:widowControl w:val="0"/>
        <w:tabs>
          <w:tab w:val="left" w:pos="1134"/>
        </w:tabs>
        <w:spacing w:after="160" w:line="240" w:lineRule="auto"/>
        <w:ind w:firstLine="567"/>
        <w:rPr>
          <w:rFonts w:ascii="GHEA Grapalat" w:hAnsi="GHEA Grapalat" w:cs="Sylfaen"/>
          <w:sz w:val="24"/>
          <w:szCs w:val="24"/>
        </w:rPr>
      </w:pPr>
    </w:p>
    <w:p w:rsidR="00DD0F34" w:rsidRDefault="00DD0F34" w:rsidP="00DD0F34">
      <w:pPr>
        <w:rPr>
          <w:rFonts w:ascii="GHEA Grapalat" w:hAnsi="GHEA Grapalat"/>
          <w:b/>
        </w:rPr>
      </w:pPr>
    </w:p>
    <w:p w:rsidR="00DD0F34" w:rsidRDefault="00DD0F34" w:rsidP="00DD0F34">
      <w:pPr>
        <w:rPr>
          <w:rFonts w:ascii="GHEA Grapalat" w:hAnsi="GHEA Grapalat"/>
          <w:b/>
        </w:rPr>
      </w:pPr>
      <w:r>
        <w:rPr>
          <w:rFonts w:ascii="GHEA Grapalat" w:hAnsi="GHEA Grapalat"/>
          <w:b/>
        </w:rPr>
        <w:br w:type="page"/>
      </w:r>
    </w:p>
    <w:p w:rsidR="00DD0F34" w:rsidRPr="002E4BC5" w:rsidRDefault="00DD0F34" w:rsidP="00DD0F34">
      <w:pPr>
        <w:widowControl w:val="0"/>
        <w:spacing w:after="160"/>
        <w:jc w:val="center"/>
        <w:rPr>
          <w:rFonts w:ascii="GHEA Grapalat" w:hAnsi="GHEA Grapalat"/>
          <w:b/>
        </w:rPr>
      </w:pPr>
      <w:r>
        <w:rPr>
          <w:rFonts w:ascii="GHEA Grapalat" w:hAnsi="GHEA Grapalat"/>
          <w:b/>
        </w:rPr>
        <w:lastRenderedPageBreak/>
        <w:t>5.</w:t>
      </w:r>
      <w:r w:rsidRPr="009044F1">
        <w:rPr>
          <w:rFonts w:ascii="GHEA Grapalat" w:hAnsi="GHEA Grapalat"/>
          <w:b/>
        </w:rPr>
        <w:t xml:space="preserve">ЦЕНОВОЕ ПРЕДЛОЖЕНИЕ ЗАЯВКИ </w:t>
      </w:r>
    </w:p>
    <w:p w:rsidR="00DD0F34" w:rsidRPr="002E4BC5" w:rsidRDefault="00DD0F34" w:rsidP="00DD0F34">
      <w:pPr>
        <w:widowControl w:val="0"/>
        <w:spacing w:after="160"/>
        <w:jc w:val="center"/>
        <w:rPr>
          <w:rFonts w:ascii="GHEA Grapalat" w:hAnsi="GHEA Grapalat" w:cs="Arial"/>
          <w:b/>
        </w:rPr>
      </w:pP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w:t>
      </w:r>
      <w:r w:rsidRPr="009044F1">
        <w:rPr>
          <w:rFonts w:ascii="GHEA Grapalat" w:hAnsi="GHEA Grapalat"/>
          <w:sz w:val="24"/>
          <w:szCs w:val="24"/>
        </w:rPr>
        <w:lastRenderedPageBreak/>
        <w:t>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Default="00DD0F34" w:rsidP="00DD0F34">
      <w:pPr>
        <w:rPr>
          <w:rFonts w:ascii="GHEA Grapalat" w:hAnsi="GHEA Grapalat" w:cs="Sylfaen"/>
        </w:rPr>
      </w:pP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6A19F6">
        <w:rPr>
          <w:rFonts w:ascii="GHEA Grapalat" w:hAnsi="GHEA Grapalat"/>
          <w:sz w:val="24"/>
          <w:szCs w:val="24"/>
          <w:lang w:val="en-US"/>
        </w:rPr>
        <w:t>7</w:t>
      </w:r>
      <w:bookmarkStart w:id="0" w:name="_GoBack"/>
      <w:bookmarkEnd w:id="0"/>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75259D">
        <w:rPr>
          <w:rFonts w:ascii="GHEA Grapalat" w:hAnsi="GHEA Grapalat"/>
          <w:sz w:val="24"/>
          <w:szCs w:val="24"/>
        </w:rPr>
        <w:t>1</w:t>
      </w:r>
      <w:r w:rsidR="006A19F6" w:rsidRPr="006A19F6">
        <w:rPr>
          <w:rFonts w:ascii="GHEA Grapalat" w:hAnsi="GHEA Grapalat"/>
          <w:sz w:val="24"/>
          <w:szCs w:val="24"/>
        </w:rPr>
        <w:t>0</w:t>
      </w:r>
      <w:r w:rsidR="000F0603" w:rsidRPr="000F0603">
        <w:rPr>
          <w:rFonts w:ascii="GHEA Grapalat" w:hAnsi="GHEA Grapalat"/>
          <w:sz w:val="24"/>
          <w:szCs w:val="24"/>
        </w:rPr>
        <w:t>-</w:t>
      </w:r>
      <w:r w:rsidR="0075259D">
        <w:rPr>
          <w:rFonts w:ascii="GHEA Grapalat" w:hAnsi="GHEA Grapalat"/>
          <w:sz w:val="24"/>
          <w:szCs w:val="24"/>
          <w:lang w:val="hy-AM"/>
        </w:rPr>
        <w:t>0</w:t>
      </w:r>
      <w:r w:rsidR="000F0603" w:rsidRPr="000F0603">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w:t>
      </w:r>
      <w:r w:rsidRPr="009044F1">
        <w:rPr>
          <w:rFonts w:ascii="GHEA Grapalat" w:hAnsi="GHEA Grapalat"/>
        </w:rPr>
        <w:lastRenderedPageBreak/>
        <w:t>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6"/>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w:t>
      </w:r>
      <w:r w:rsidRPr="009044F1">
        <w:rPr>
          <w:rFonts w:ascii="GHEA Grapalat" w:hAnsi="GHEA Grapalat"/>
          <w:sz w:val="24"/>
          <w:szCs w:val="24"/>
        </w:rPr>
        <w:lastRenderedPageBreak/>
        <w:t>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xml:space="preserve">,, е " </w:t>
      </w:r>
      <w:r w:rsidRPr="00C34AFD">
        <w:rPr>
          <w:rFonts w:ascii="GHEA Grapalat" w:hAnsi="GHEA Grapalat"/>
          <w:sz w:val="24"/>
          <w:szCs w:val="24"/>
        </w:rPr>
        <w:lastRenderedPageBreak/>
        <w:t>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w:t>
      </w:r>
      <w:r w:rsidRPr="009044F1">
        <w:rPr>
          <w:rFonts w:ascii="GHEA Grapalat" w:hAnsi="GHEA Grapalat"/>
          <w:sz w:val="24"/>
          <w:szCs w:val="24"/>
        </w:rPr>
        <w:lastRenderedPageBreak/>
        <w:t xml:space="preserve">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xml:space="preserve">. Секретарь обязан в день получения документов, подтвердить факт </w:t>
      </w:r>
      <w:r>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lastRenderedPageBreak/>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7"/>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8"/>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9"/>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 xml:space="preserve">.9 В течение одного рабочего дня со дня принятия жалобы к производству, </w:t>
      </w:r>
      <w:r>
        <w:rPr>
          <w:rFonts w:ascii="GHEA Grapalat" w:hAnsi="GHEA Grapalat"/>
        </w:rPr>
        <w:lastRenderedPageBreak/>
        <w:t>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принимает решение о включении участника в список участников, </w:t>
      </w:r>
      <w:r w:rsidRPr="009044F1">
        <w:rPr>
          <w:rFonts w:ascii="GHEA Grapalat" w:hAnsi="GHEA Grapalat"/>
        </w:rPr>
        <w:lastRenderedPageBreak/>
        <w:t>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1"/>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3" w:author="Vardan" w:date="2020-06-03T18:32:00Z">
        <w:r w:rsidDel="00C14716">
          <w:rPr>
            <w:rFonts w:ascii="GHEA Grapalat" w:hAnsi="GHEA Grapalat"/>
          </w:rPr>
          <w:delText>,</w:delText>
        </w:r>
      </w:del>
      <w:ins w:id="4"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w:t>
      </w:r>
      <w:r w:rsidRPr="00FF3E38">
        <w:rPr>
          <w:rFonts w:ascii="GHEA Grapalat" w:hAnsi="GHEA Grapalat"/>
        </w:rPr>
        <w:lastRenderedPageBreak/>
        <w:t>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2"/>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8F4385">
        <w:rPr>
          <w:rFonts w:ascii="GHEA Grapalat" w:hAnsi="GHEA Grapalat"/>
          <w:b/>
          <w:sz w:val="24"/>
          <w:szCs w:val="24"/>
        </w:rPr>
        <w:t>-2</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714E93">
        <w:rPr>
          <w:rFonts w:ascii="GHEA Grapalat" w:hAnsi="GHEA Grapalat"/>
          <w:b/>
          <w:sz w:val="24"/>
          <w:szCs w:val="24"/>
        </w:rPr>
        <w:t xml:space="preserve">SMTH-GHAShDzB </w:t>
      </w:r>
      <w:r w:rsidR="005D7755">
        <w:rPr>
          <w:rFonts w:ascii="GHEA Grapalat" w:hAnsi="GHEA Grapalat"/>
          <w:b/>
          <w:sz w:val="24"/>
          <w:szCs w:val="24"/>
        </w:rPr>
        <w:t>22/0</w:t>
      </w:r>
      <w:r w:rsidR="00C7609B" w:rsidRPr="000F47E8">
        <w:rPr>
          <w:rFonts w:ascii="GHEA Grapalat" w:hAnsi="GHEA Grapalat"/>
          <w:b/>
          <w:sz w:val="24"/>
          <w:szCs w:val="24"/>
        </w:rPr>
        <w:t>8</w:t>
      </w:r>
      <w:r w:rsidR="00251DBB" w:rsidRPr="00251DBB">
        <w:rPr>
          <w:rFonts w:ascii="GHEA Grapalat" w:hAnsi="GHEA Grapalat"/>
          <w:b/>
          <w:sz w:val="24"/>
          <w:szCs w:val="24"/>
        </w:rPr>
        <w:t>-</w:t>
      </w:r>
      <w:r w:rsidR="008F4385" w:rsidRPr="00D54563">
        <w:rPr>
          <w:rFonts w:ascii="GHEA Grapalat" w:hAnsi="GHEA Grapalat"/>
          <w:b/>
          <w:sz w:val="24"/>
          <w:szCs w:val="24"/>
        </w:rPr>
        <w:t>2</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Pr>
          <w:rFonts w:ascii="GHEA Grapalat" w:hAnsi="GHEA Grapalat"/>
          <w:sz w:val="24"/>
          <w:szCs w:val="24"/>
        </w:rPr>
        <w:t>"</w:t>
      </w:r>
    </w:p>
    <w:p w:rsidR="00DD0F34" w:rsidRDefault="00DD0F34" w:rsidP="00DD0F34">
      <w:pPr>
        <w:pStyle w:val="ListParagraph"/>
        <w:widowControl w:val="0"/>
        <w:numPr>
          <w:ilvl w:val="0"/>
          <w:numId w:val="20"/>
        </w:numPr>
        <w:spacing w:after="160"/>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251DBB">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343A51" w:rsidRPr="00343A51">
        <w:rPr>
          <w:rFonts w:ascii="GHEA Grapalat" w:hAnsi="GHEA Grapalat"/>
        </w:rPr>
        <w:t xml:space="preserve">" </w:t>
      </w:r>
      <w:r w:rsidR="00714E93">
        <w:rPr>
          <w:rFonts w:ascii="GHEA Grapalat" w:hAnsi="GHEA Grapalat"/>
        </w:rPr>
        <w:t xml:space="preserve">SMTH-GHAShDzB </w:t>
      </w:r>
      <w:r w:rsidR="00251DBB" w:rsidRPr="00251DBB">
        <w:rPr>
          <w:rFonts w:ascii="GHEA Grapalat" w:hAnsi="GHEA Grapalat"/>
        </w:rPr>
        <w:t>22/0</w:t>
      </w:r>
      <w:r w:rsidR="00C7609B" w:rsidRPr="00C7609B">
        <w:rPr>
          <w:rFonts w:ascii="GHEA Grapalat" w:hAnsi="GHEA Grapalat"/>
        </w:rPr>
        <w:t>8</w:t>
      </w:r>
      <w:r w:rsidR="00251DBB" w:rsidRPr="00251DBB">
        <w:rPr>
          <w:rFonts w:ascii="GHEA Grapalat" w:hAnsi="GHEA Grapalat"/>
        </w:rPr>
        <w:t>-</w:t>
      </w:r>
      <w:r w:rsidR="008F4385" w:rsidRPr="008F4385">
        <w:rPr>
          <w:rFonts w:ascii="GHEA Grapalat" w:hAnsi="GHEA Grapalat"/>
        </w:rPr>
        <w:t>2</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D3B5C">
        <w:rPr>
          <w:rFonts w:ascii="GHEA Grapalat" w:hAnsi="GHEA Grapalat"/>
        </w:rPr>
        <w:t>ЗАПРОС КОТИРОВОК</w:t>
      </w:r>
      <w:r>
        <w:rPr>
          <w:rFonts w:ascii="GHEA Grapalat" w:hAnsi="GHEA Grapalat"/>
        </w:rPr>
        <w:t xml:space="preserve"> 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08"/>
        <w:gridCol w:w="3601"/>
        <w:gridCol w:w="2706"/>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4"/>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 xml:space="preserve">под кодом "SMTH-GHAShDzB </w:t>
      </w:r>
      <w:r w:rsidR="00251DBB" w:rsidRPr="00251DBB">
        <w:rPr>
          <w:rFonts w:ascii="GHEA Grapalat" w:hAnsi="GHEA Grapalat"/>
          <w:b/>
          <w:i/>
        </w:rPr>
        <w:t>22/0</w:t>
      </w:r>
      <w:r w:rsidR="00C7609B" w:rsidRPr="000F47E8">
        <w:rPr>
          <w:rFonts w:ascii="GHEA Grapalat" w:hAnsi="GHEA Grapalat"/>
          <w:b/>
          <w:i/>
        </w:rPr>
        <w:t>8</w:t>
      </w:r>
      <w:r w:rsidR="00251DBB" w:rsidRPr="00251DBB">
        <w:rPr>
          <w:rFonts w:ascii="GHEA Grapalat" w:hAnsi="GHEA Grapalat"/>
          <w:b/>
          <w:i/>
        </w:rPr>
        <w:t>-</w:t>
      </w:r>
      <w:r w:rsidR="008F4385" w:rsidRPr="00D54563">
        <w:rPr>
          <w:rFonts w:ascii="GHEA Grapalat" w:hAnsi="GHEA Grapalat"/>
          <w:b/>
          <w:i/>
        </w:rPr>
        <w:t>2</w:t>
      </w:r>
      <w:r w:rsidRPr="00F14395">
        <w:rPr>
          <w:rFonts w:ascii="GHEA Grapalat" w:hAnsi="GHEA Grapalat"/>
          <w:b/>
          <w:i/>
        </w:rPr>
        <w:t>"</w:t>
      </w:r>
    </w:p>
    <w:p w:rsidR="00F14395" w:rsidRPr="00F14395" w:rsidRDefault="00F14395" w:rsidP="00F14395">
      <w:pPr>
        <w:rPr>
          <w:rFonts w:ascii="GHEA Grapalat" w:hAnsi="GHEA Grapalat"/>
          <w:b/>
        </w:rPr>
      </w:pP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ind w:left="360" w:hanging="360"/>
        <w:jc w:val="center"/>
        <w:rPr>
          <w:rFonts w:ascii="GHEA Grapalat" w:eastAsia="GHEA Grapalat" w:hAnsi="GHEA Grapalat" w:cs="GHEA Grapalat"/>
          <w:b/>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5"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lastRenderedPageBreak/>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DA0E75"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DA0E75"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DA0E75"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DA0E75"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DA0E75"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DA0E7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6"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F14395">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lastRenderedPageBreak/>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F14395">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F14395">
        <w:rPr>
          <w:rFonts w:ascii="GHEA Grapalat" w:hAnsi="GHEA Grapalat"/>
        </w:rPr>
        <w:lastRenderedPageBreak/>
        <w:t>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Pr>
          <w:rFonts w:ascii="GHEA Grapalat" w:hAnsi="GHEA Grapalat"/>
          <w:sz w:val="24"/>
          <w:szCs w:val="24"/>
        </w:rPr>
        <w:t>"</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Pr>
          <w:rStyle w:val="FootnoteReference"/>
          <w:rFonts w:ascii="GHEA Grapalat" w:hAnsi="GHEA Grapalat"/>
          <w:b/>
          <w:sz w:val="24"/>
          <w:szCs w:val="24"/>
        </w:rPr>
        <w:footnoteReference w:customMarkFollows="1" w:id="15"/>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Pr>
          <w:rFonts w:ascii="GHEA Grapalat" w:hAnsi="GHEA Grapalat"/>
          <w:sz w:val="24"/>
          <w:szCs w:val="24"/>
        </w:rPr>
        <w:t>"</w:t>
      </w:r>
    </w:p>
    <w:p w:rsidR="00DD0F34" w:rsidRPr="000F6C24" w:rsidRDefault="00DD0F34" w:rsidP="00DD0F34">
      <w:pPr>
        <w:widowControl w:val="0"/>
        <w:spacing w:after="160"/>
        <w:ind w:firstLine="567"/>
        <w:jc w:val="both"/>
        <w:rPr>
          <w:rFonts w:ascii="GHEA Grapalat" w:hAnsi="GHEA Grapalat"/>
        </w:rPr>
      </w:pP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5D7755" w:rsidRPr="005D7755">
        <w:rPr>
          <w:rFonts w:ascii="GHEA Grapalat" w:hAnsi="GHEA Grapalat"/>
          <w:sz w:val="22"/>
          <w:szCs w:val="22"/>
        </w:rPr>
        <w:t>SMTH-GHAShDzB 22/0</w:t>
      </w:r>
      <w:r w:rsidR="00C7609B" w:rsidRPr="00C7609B">
        <w:rPr>
          <w:rFonts w:ascii="GHEA Grapalat" w:hAnsi="GHEA Grapalat"/>
          <w:sz w:val="22"/>
          <w:szCs w:val="22"/>
        </w:rPr>
        <w:t>8</w:t>
      </w:r>
      <w:r w:rsidR="005D7755" w:rsidRPr="005D7755">
        <w:rPr>
          <w:rFonts w:ascii="GHEA Grapalat" w:hAnsi="GHEA Grapalat"/>
          <w:sz w:val="22"/>
          <w:szCs w:val="22"/>
        </w:rPr>
        <w:t>-</w:t>
      </w:r>
      <w:r w:rsidR="008F4385" w:rsidRPr="008F4385">
        <w:rPr>
          <w:rFonts w:ascii="GHEA Grapalat" w:hAnsi="GHEA Grapalat"/>
          <w:sz w:val="22"/>
          <w:szCs w:val="22"/>
        </w:rPr>
        <w:t>2</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lastRenderedPageBreak/>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714E93">
        <w:rPr>
          <w:rFonts w:ascii="GHEA Grapalat" w:hAnsi="GHEA Grapalat"/>
          <w:i/>
        </w:rPr>
        <w:t xml:space="preserve">SMTH-GHAShDzB </w:t>
      </w:r>
      <w:r w:rsidR="00251DBB" w:rsidRPr="00251DBB">
        <w:rPr>
          <w:rFonts w:ascii="GHEA Grapalat" w:hAnsi="GHEA Grapalat"/>
          <w:i/>
        </w:rPr>
        <w:t>22/0</w:t>
      </w:r>
      <w:r w:rsidR="00C7609B" w:rsidRPr="00C7609B">
        <w:rPr>
          <w:rFonts w:ascii="GHEA Grapalat" w:hAnsi="GHEA Grapalat"/>
          <w:i/>
        </w:rPr>
        <w:t>8</w:t>
      </w:r>
      <w:r w:rsidR="00251DBB" w:rsidRPr="00251DBB">
        <w:rPr>
          <w:rFonts w:ascii="GHEA Grapalat" w:hAnsi="GHEA Grapalat"/>
          <w:i/>
        </w:rPr>
        <w:t>-</w:t>
      </w:r>
      <w:r w:rsidR="008F4385" w:rsidRPr="008F4385">
        <w:rPr>
          <w:rFonts w:ascii="GHEA Grapalat" w:hAnsi="GHEA Grapalat"/>
          <w:i/>
        </w:rPr>
        <w:t>2</w:t>
      </w:r>
      <w:r w:rsidR="00E37D96">
        <w:rPr>
          <w:rFonts w:ascii="GHEA Grapalat" w:hAnsi="GHEA Grapalat"/>
          <w:i/>
        </w:rPr>
        <w:t>»</w:t>
      </w:r>
      <w:r w:rsidRPr="00B138F3">
        <w:rPr>
          <w:rStyle w:val="FootnoteReference"/>
          <w:rFonts w:ascii="GHEA Grapalat" w:hAnsi="GHEA Grapalat"/>
          <w:i/>
        </w:rPr>
        <w:footnoteReference w:customMarkFollows="1" w:id="18"/>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0"/>
        <w:t>25</w:t>
      </w:r>
    </w:p>
    <w:p w:rsidR="00DD0F34" w:rsidRPr="00585809" w:rsidRDefault="00DD0F34" w:rsidP="00585809">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8F4385" w:rsidRPr="008F4385">
        <w:rPr>
          <w:rFonts w:ascii="GHEA Grapalat" w:hAnsi="GHEA Grapalat"/>
          <w:b/>
          <w:sz w:val="24"/>
          <w:szCs w:val="24"/>
        </w:rPr>
        <w:t>2</w:t>
      </w:r>
      <w:r w:rsidR="00343A51">
        <w:rPr>
          <w:rFonts w:ascii="GHEA Grapalat" w:hAnsi="GHEA Grapalat"/>
          <w:sz w:val="24"/>
          <w:szCs w:val="24"/>
        </w:rPr>
        <w:t>"</w:t>
      </w: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ind w:firstLine="567"/>
        <w:jc w:val="both"/>
        <w:rPr>
          <w:rFonts w:ascii="GHEA Grapalat" w:hAnsi="GHEA Grapalat"/>
          <w:b/>
        </w:rPr>
      </w:pP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w:t>
      </w:r>
      <w:r w:rsidRPr="009F3DC7">
        <w:rPr>
          <w:rFonts w:ascii="GHEA Grapalat" w:hAnsi="GHEA Grapalat"/>
        </w:rPr>
        <w:lastRenderedPageBreak/>
        <w:t>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tabs>
          <w:tab w:val="left" w:pos="1276"/>
        </w:tabs>
        <w:spacing w:after="160" w:line="360" w:lineRule="auto"/>
        <w:ind w:firstLine="567"/>
        <w:jc w:val="center"/>
        <w:rPr>
          <w:rFonts w:ascii="GHEA Grapalat" w:hAnsi="GHEA Grapalat"/>
          <w:b/>
          <w:i/>
        </w:rPr>
      </w:pP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FootnoteReference"/>
          <w:rFonts w:ascii="GHEA Grapalat" w:hAnsi="GHEA Grapalat"/>
        </w:rPr>
        <w:footnoteReference w:customMarkFollows="1" w:id="21"/>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2"/>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lastRenderedPageBreak/>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 xml:space="preserve">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w:t>
      </w:r>
      <w:r w:rsidRPr="007667CA">
        <w:rPr>
          <w:rFonts w:ascii="GHEA Grapalat" w:hAnsi="GHEA Grapalat"/>
        </w:rPr>
        <w:lastRenderedPageBreak/>
        <w:t>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w:t>
      </w:r>
      <w:r>
        <w:rPr>
          <w:rFonts w:ascii="GHEA Grapalat" w:hAnsi="GHEA Grapalat"/>
          <w:sz w:val="24"/>
          <w:szCs w:val="24"/>
        </w:rPr>
        <w:lastRenderedPageBreak/>
        <w:t>капитального строительства работ.</w:t>
      </w: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3"/>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4"/>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w:t>
      </w:r>
      <w:r w:rsidRPr="009F3DC7">
        <w:rPr>
          <w:rFonts w:ascii="GHEA Grapalat" w:hAnsi="GHEA Grapalat"/>
        </w:rPr>
        <w:lastRenderedPageBreak/>
        <w:t xml:space="preserve">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5"/>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lastRenderedPageBreak/>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124BE9" w:rsidRDefault="00DD0F34" w:rsidP="00DD0F34">
      <w:pPr>
        <w:widowControl w:val="0"/>
        <w:tabs>
          <w:tab w:val="left" w:pos="1276"/>
        </w:tabs>
        <w:spacing w:after="160" w:line="360" w:lineRule="auto"/>
        <w:jc w:val="both"/>
        <w:rPr>
          <w:rFonts w:ascii="GHEA Grapalat" w:hAnsi="GHEA Grapalat"/>
        </w:rPr>
      </w:pP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6"/>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w:t>
      </w:r>
      <w:r w:rsidRPr="009F3DC7">
        <w:rPr>
          <w:rFonts w:ascii="GHEA Grapalat" w:hAnsi="GHEA Grapalat"/>
        </w:rPr>
        <w:lastRenderedPageBreak/>
        <w:t xml:space="preserve">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w:t>
      </w:r>
      <w:r w:rsidRPr="009F3DC7">
        <w:rPr>
          <w:rFonts w:ascii="GHEA Grapalat" w:hAnsi="GHEA Grapalat"/>
        </w:rPr>
        <w:lastRenderedPageBreak/>
        <w:t>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7"/>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8"/>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w:t>
      </w:r>
      <w:r w:rsidRPr="009F3DC7">
        <w:rPr>
          <w:rFonts w:ascii="GHEA Grapalat" w:hAnsi="GHEA Grapalat"/>
        </w:rPr>
        <w:lastRenderedPageBreak/>
        <w:t>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w:t>
      </w:r>
      <w:r w:rsidRPr="009F3DC7">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9"/>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251DBB" w:rsidRPr="00251DBB">
        <w:rPr>
          <w:rFonts w:ascii="GHEA Grapalat" w:hAnsi="GHEA Grapalat" w:cs="Calibri"/>
          <w:i/>
          <w:iCs/>
          <w:color w:val="000000"/>
          <w:lang w:bidi="ar-SA"/>
        </w:rPr>
        <w:t>22/0</w:t>
      </w:r>
      <w:r w:rsidR="00C7609B" w:rsidRPr="000F47E8">
        <w:rPr>
          <w:rFonts w:ascii="GHEA Grapalat" w:hAnsi="GHEA Grapalat" w:cs="Calibri"/>
          <w:i/>
          <w:iCs/>
          <w:color w:val="000000"/>
          <w:lang w:bidi="ar-SA"/>
        </w:rPr>
        <w:t>8</w:t>
      </w:r>
      <w:r w:rsidR="008F4385">
        <w:rPr>
          <w:rFonts w:ascii="GHEA Grapalat" w:hAnsi="GHEA Grapalat" w:cs="Calibri"/>
          <w:i/>
          <w:iCs/>
          <w:color w:val="000000"/>
          <w:lang w:bidi="ar-SA"/>
        </w:rPr>
        <w:t>-2</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324F09" w:rsidRDefault="008F4385" w:rsidP="006345F0">
      <w:pPr>
        <w:jc w:val="center"/>
        <w:rPr>
          <w:rFonts w:ascii="Sylfaen" w:hAnsi="Sylfaen"/>
          <w:lang w:val="hy-AM"/>
        </w:rPr>
      </w:pPr>
      <w:r w:rsidRPr="004507BD">
        <w:rPr>
          <w:rFonts w:ascii="GHEA Grapalat" w:hAnsi="GHEA Grapalat"/>
          <w:spacing w:val="6"/>
        </w:rPr>
        <w:t>Строительство гаража пожарной машины</w:t>
      </w: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Pr="000A359E" w:rsidRDefault="00DD0F34" w:rsidP="00DD0F34">
      <w:pPr>
        <w:widowControl w:val="0"/>
        <w:spacing w:after="160" w:line="360" w:lineRule="auto"/>
        <w:ind w:firstLine="567"/>
        <w:jc w:val="center"/>
        <w:rPr>
          <w:rFonts w:ascii="Sylfaen" w:hAnsi="Sylfaen"/>
          <w:b/>
          <w:lang w:val="hy-AM"/>
        </w:rPr>
      </w:pPr>
    </w:p>
    <w:p w:rsidR="00DD0F34" w:rsidRPr="00814F76" w:rsidRDefault="00DD0F34" w:rsidP="00814F76">
      <w:pPr>
        <w:rPr>
          <w:rFonts w:ascii="GHEA Grapalat" w:hAnsi="GHEA Grapalat" w:cs="Calibri"/>
          <w:color w:val="000000"/>
          <w:lang w:bidi="ar-SA"/>
        </w:rPr>
      </w:pPr>
      <w:r w:rsidRPr="009F3DC7">
        <w:rPr>
          <w:rFonts w:ascii="GHEA Grapalat" w:hAnsi="GHEA Grapalat"/>
        </w:rPr>
        <w:t>* Подрядчик выполняет работы по адресу</w:t>
      </w:r>
      <w:r w:rsidRPr="00517562">
        <w:rPr>
          <w:rFonts w:ascii="GHEA Grapalat" w:hAnsi="GHEA Grapalat"/>
        </w:rPr>
        <w:t xml:space="preserve"> </w:t>
      </w:r>
      <w:r w:rsidR="00152C63" w:rsidRPr="00152C63">
        <w:rPr>
          <w:rFonts w:ascii="GHEA Grapalat" w:hAnsi="GHEA Grapalat"/>
        </w:rPr>
        <w:t>-</w:t>
      </w:r>
      <w:r w:rsidR="00152C63" w:rsidRPr="00152C63">
        <w:rPr>
          <w:rFonts w:ascii="GHEA Grapalat" w:hAnsi="GHEA Grapalat" w:cs="Calibri"/>
          <w:color w:val="000000"/>
          <w:lang w:bidi="ar-SA"/>
        </w:rPr>
        <w:t xml:space="preserve">село </w:t>
      </w:r>
      <w:r w:rsidR="008F4385">
        <w:rPr>
          <w:rFonts w:ascii="GHEA Grapalat" w:hAnsi="GHEA Grapalat"/>
          <w:spacing w:val="6"/>
        </w:rPr>
        <w:t xml:space="preserve">Тех </w:t>
      </w:r>
      <w:r w:rsidR="00152C63" w:rsidRPr="00152C63">
        <w:rPr>
          <w:rFonts w:ascii="GHEA Grapalat" w:hAnsi="GHEA Grapalat" w:cs="Calibri"/>
          <w:color w:val="000000"/>
          <w:lang w:bidi="ar-SA"/>
        </w:rPr>
        <w:t xml:space="preserve">Сюникцкий </w:t>
      </w:r>
      <w:r w:rsidR="00814F76">
        <w:rPr>
          <w:rFonts w:ascii="GHEA Grapalat" w:hAnsi="GHEA Grapalat" w:cs="Calibri"/>
          <w:color w:val="000000"/>
          <w:lang w:bidi="ar-SA"/>
        </w:rPr>
        <w:t xml:space="preserve">марз, </w:t>
      </w:r>
      <w:r w:rsidR="00B74456" w:rsidRPr="00152C63">
        <w:rPr>
          <w:rFonts w:ascii="GHEA Grapalat" w:hAnsi="GHEA Grapalat" w:cs="Calibri"/>
          <w:color w:val="000000"/>
          <w:lang w:bidi="ar-SA"/>
        </w:rPr>
        <w:t>Армения</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5B7EF9" w:rsidRPr="005B7EF9">
        <w:rPr>
          <w:rFonts w:ascii="GHEA Grapalat" w:hAnsi="GHEA Grapalat" w:cs="Calibri"/>
          <w:i/>
          <w:iCs/>
          <w:color w:val="000000"/>
          <w:lang w:bidi="ar-SA"/>
        </w:rPr>
        <w:t>22/0</w:t>
      </w:r>
      <w:r w:rsidR="00324F09" w:rsidRPr="00324F09">
        <w:rPr>
          <w:rFonts w:ascii="GHEA Grapalat" w:hAnsi="GHEA Grapalat" w:cs="Calibri"/>
          <w:i/>
          <w:iCs/>
          <w:color w:val="000000"/>
          <w:lang w:bidi="ar-SA"/>
        </w:rPr>
        <w:t>8</w:t>
      </w:r>
      <w:r w:rsidR="008F4385">
        <w:rPr>
          <w:rFonts w:ascii="GHEA Grapalat" w:hAnsi="GHEA Grapalat" w:cs="Calibri"/>
          <w:i/>
          <w:iCs/>
          <w:color w:val="000000"/>
          <w:lang w:bidi="ar-SA"/>
        </w:rPr>
        <w:t>-2</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DD0F34" w:rsidRDefault="00DD0F34" w:rsidP="00152C63">
      <w:pPr>
        <w:jc w:val="center"/>
        <w:rPr>
          <w:rFonts w:ascii="GHEA Grapalat" w:hAnsi="GHEA Grapalat"/>
        </w:rPr>
      </w:pPr>
      <w:r w:rsidRPr="009F3DC7">
        <w:rPr>
          <w:rFonts w:ascii="GHEA Grapalat" w:hAnsi="GHEA Grapalat"/>
          <w:b/>
        </w:rPr>
        <w:t>ВЫПОЛНЕНИЯ РАБОТ</w:t>
      </w:r>
      <w:r w:rsidRPr="009F3DC7">
        <w:rPr>
          <w:rFonts w:ascii="GHEA Grapalat" w:hAnsi="GHEA Grapalat"/>
        </w:rPr>
        <w:t xml:space="preserve"> </w:t>
      </w:r>
      <w:r w:rsidR="00315644" w:rsidRPr="00315644">
        <w:rPr>
          <w:rFonts w:ascii="GHEA Grapalat" w:hAnsi="GHEA Grapalat"/>
          <w:b/>
          <w:spacing w:val="6"/>
        </w:rPr>
        <w:t>РЕМОНТ КРОВЛИ АДМИНИСТРАТИВНОГО ЗДАНИЯ ПОСЕЛКА КАРАШЕН</w:t>
      </w:r>
    </w:p>
    <w:p w:rsidR="00D675B0" w:rsidRPr="009F3DC7" w:rsidRDefault="00D675B0"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0"/>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2A460A" w:rsidRPr="007202F7" w:rsidRDefault="008F4385" w:rsidP="002A460A">
            <w:pPr>
              <w:pStyle w:val="BodyTextIndent2"/>
              <w:widowControl w:val="0"/>
              <w:spacing w:after="120" w:line="240" w:lineRule="auto"/>
              <w:ind w:firstLine="0"/>
              <w:rPr>
                <w:rFonts w:ascii="GHEA Grapalat" w:hAnsi="GHEA Grapalat"/>
                <w:sz w:val="24"/>
                <w:szCs w:val="24"/>
                <w:u w:val="single"/>
                <w:vertAlign w:val="subscript"/>
              </w:rPr>
            </w:pPr>
            <w:r w:rsidRPr="004507BD">
              <w:rPr>
                <w:rFonts w:ascii="GHEA Grapalat" w:hAnsi="GHEA Grapalat"/>
                <w:spacing w:val="6"/>
                <w:sz w:val="24"/>
                <w:szCs w:val="24"/>
              </w:rPr>
              <w:t>Строительство гаража пожарной машины</w:t>
            </w: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2A460A" w:rsidRPr="008F4385" w:rsidRDefault="0063475C" w:rsidP="008F4385">
            <w:pPr>
              <w:widowControl w:val="0"/>
              <w:spacing w:after="120"/>
              <w:rPr>
                <w:rFonts w:ascii="GHEA Grapalat" w:hAnsi="GHEA Grapalat"/>
                <w:sz w:val="20"/>
                <w:szCs w:val="20"/>
              </w:rPr>
            </w:pPr>
            <w:r>
              <w:rPr>
                <w:rFonts w:ascii="GHEA Grapalat" w:hAnsi="GHEA Grapalat"/>
                <w:sz w:val="20"/>
                <w:szCs w:val="20"/>
              </w:rPr>
              <w:t>2022</w:t>
            </w:r>
            <w:r w:rsidR="00A20D17">
              <w:rPr>
                <w:rFonts w:ascii="GHEA Grapalat" w:hAnsi="GHEA Grapalat"/>
                <w:sz w:val="20"/>
                <w:szCs w:val="20"/>
                <w:lang w:val="en-US"/>
              </w:rPr>
              <w:t xml:space="preserve"> </w:t>
            </w:r>
            <w:r w:rsidR="008F4385">
              <w:rPr>
                <w:rFonts w:ascii="GHEA Grapalat" w:hAnsi="GHEA Grapalat"/>
                <w:sz w:val="20"/>
                <w:szCs w:val="20"/>
              </w:rPr>
              <w:t>марта</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p>
        </w:tc>
        <w:tc>
          <w:tcPr>
            <w:tcW w:w="4962" w:type="dxa"/>
            <w:vAlign w:val="center"/>
          </w:tcPr>
          <w:p w:rsidR="002A460A" w:rsidRPr="007202F7" w:rsidRDefault="002A460A" w:rsidP="002A460A">
            <w:pPr>
              <w:pStyle w:val="BodyTextIndent2"/>
              <w:widowControl w:val="0"/>
              <w:spacing w:after="120" w:line="240" w:lineRule="auto"/>
              <w:ind w:firstLine="0"/>
              <w:rPr>
                <w:rFonts w:ascii="GHEA Grapalat" w:hAnsi="GHEA Grapalat"/>
                <w:sz w:val="24"/>
                <w:szCs w:val="24"/>
              </w:rPr>
            </w:pP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p>
        </w:tc>
        <w:tc>
          <w:tcPr>
            <w:tcW w:w="1351" w:type="dxa"/>
            <w:vAlign w:val="center"/>
          </w:tcPr>
          <w:p w:rsidR="002A460A" w:rsidRPr="00517562" w:rsidRDefault="002A460A" w:rsidP="002A460A">
            <w:pPr>
              <w:widowControl w:val="0"/>
              <w:spacing w:after="120"/>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324F09" w:rsidRPr="00324F09">
        <w:rPr>
          <w:rFonts w:ascii="GHEA Grapalat" w:hAnsi="GHEA Grapalat"/>
          <w:i/>
        </w:rPr>
        <w:t>8</w:t>
      </w:r>
      <w:r w:rsidR="005B7EF9" w:rsidRPr="005B7EF9">
        <w:rPr>
          <w:rFonts w:ascii="GHEA Grapalat" w:hAnsi="GHEA Grapalat"/>
          <w:i/>
        </w:rPr>
        <w:t>-1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1"/>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027ADA">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21</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2"/>
              <w:t>**</w:t>
            </w:r>
          </w:p>
        </w:tc>
      </w:tr>
      <w:tr w:rsidR="00DD0F34" w:rsidRPr="00685FDC" w:rsidTr="002246EE">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990" w:type="dxa"/>
          </w:tcPr>
          <w:p w:rsidR="00DD0F34" w:rsidRPr="00685FDC" w:rsidRDefault="00DD0F34" w:rsidP="00027ADA">
            <w:pPr>
              <w:widowControl w:val="0"/>
              <w:spacing w:after="120"/>
              <w:jc w:val="center"/>
              <w:rPr>
                <w:rFonts w:ascii="GHEA Grapalat" w:hAnsi="GHEA Grapalat"/>
                <w:sz w:val="14"/>
                <w:szCs w:val="16"/>
              </w:rPr>
            </w:pPr>
          </w:p>
        </w:tc>
        <w:tc>
          <w:tcPr>
            <w:tcW w:w="1361" w:type="dxa"/>
          </w:tcPr>
          <w:p w:rsidR="00DD0F34" w:rsidRPr="00685FDC" w:rsidRDefault="00DD0F34" w:rsidP="00027ADA">
            <w:pPr>
              <w:widowControl w:val="0"/>
              <w:spacing w:after="120"/>
              <w:jc w:val="center"/>
              <w:rPr>
                <w:rFonts w:ascii="GHEA Grapalat" w:hAnsi="GHEA Grapalat"/>
                <w:sz w:val="14"/>
                <w:szCs w:val="16"/>
              </w:rPr>
            </w:pPr>
          </w:p>
        </w:tc>
        <w:tc>
          <w:tcPr>
            <w:tcW w:w="582"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315644" w:rsidRPr="00685FDC" w:rsidTr="003D7BE8">
        <w:trPr>
          <w:cantSplit/>
          <w:trHeight w:val="1134"/>
          <w:jc w:val="center"/>
        </w:trPr>
        <w:tc>
          <w:tcPr>
            <w:tcW w:w="1165" w:type="dxa"/>
          </w:tcPr>
          <w:p w:rsidR="00315644" w:rsidRPr="00685FDC" w:rsidRDefault="00315644" w:rsidP="00315644">
            <w:pPr>
              <w:widowControl w:val="0"/>
              <w:spacing w:after="120"/>
              <w:jc w:val="center"/>
              <w:rPr>
                <w:rFonts w:ascii="GHEA Grapalat" w:hAnsi="GHEA Grapalat"/>
                <w:sz w:val="14"/>
                <w:szCs w:val="16"/>
              </w:rPr>
            </w:pPr>
          </w:p>
        </w:tc>
        <w:tc>
          <w:tcPr>
            <w:tcW w:w="990" w:type="dxa"/>
          </w:tcPr>
          <w:p w:rsidR="00315644" w:rsidRPr="00685FDC" w:rsidRDefault="00315644" w:rsidP="00315644">
            <w:pPr>
              <w:widowControl w:val="0"/>
              <w:spacing w:after="120"/>
              <w:jc w:val="center"/>
              <w:rPr>
                <w:rFonts w:ascii="GHEA Grapalat" w:hAnsi="GHEA Grapalat"/>
                <w:sz w:val="14"/>
                <w:szCs w:val="16"/>
              </w:rPr>
            </w:pPr>
          </w:p>
        </w:tc>
        <w:tc>
          <w:tcPr>
            <w:tcW w:w="1361" w:type="dxa"/>
            <w:vAlign w:val="center"/>
          </w:tcPr>
          <w:p w:rsidR="00315644" w:rsidRPr="007202F7" w:rsidRDefault="008F4385" w:rsidP="00315644">
            <w:pPr>
              <w:pStyle w:val="BodyTextIndent2"/>
              <w:widowControl w:val="0"/>
              <w:spacing w:after="120" w:line="240" w:lineRule="auto"/>
              <w:ind w:firstLine="0"/>
              <w:rPr>
                <w:rFonts w:ascii="GHEA Grapalat" w:hAnsi="GHEA Grapalat"/>
                <w:sz w:val="24"/>
                <w:szCs w:val="24"/>
                <w:u w:val="single"/>
                <w:vertAlign w:val="subscript"/>
              </w:rPr>
            </w:pPr>
            <w:r w:rsidRPr="008F4385">
              <w:rPr>
                <w:rFonts w:ascii="GHEA Grapalat" w:hAnsi="GHEA Grapalat"/>
              </w:rPr>
              <w:t>Строительство гаража пожарной машины</w:t>
            </w:r>
          </w:p>
        </w:tc>
        <w:tc>
          <w:tcPr>
            <w:tcW w:w="582"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700"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431" w:type="dxa"/>
            <w:vAlign w:val="center"/>
          </w:tcPr>
          <w:p w:rsidR="00315644" w:rsidRPr="00685FDC" w:rsidRDefault="00315644" w:rsidP="00315644">
            <w:pPr>
              <w:widowControl w:val="0"/>
              <w:spacing w:after="120"/>
              <w:ind w:left="-95" w:right="-88"/>
              <w:jc w:val="center"/>
              <w:rPr>
                <w:rFonts w:ascii="GHEA Grapalat" w:hAnsi="GHEA Grapalat" w:cs="Arial"/>
                <w:sz w:val="14"/>
                <w:szCs w:val="16"/>
              </w:rPr>
            </w:pPr>
          </w:p>
        </w:tc>
        <w:tc>
          <w:tcPr>
            <w:tcW w:w="556" w:type="dxa"/>
            <w:textDirection w:val="btLr"/>
            <w:vAlign w:val="center"/>
          </w:tcPr>
          <w:p w:rsidR="00315644" w:rsidRDefault="00315644" w:rsidP="00315644">
            <w:pPr>
              <w:ind w:left="113" w:right="113"/>
              <w:jc w:val="center"/>
            </w:pPr>
          </w:p>
        </w:tc>
        <w:tc>
          <w:tcPr>
            <w:tcW w:w="436" w:type="dxa"/>
            <w:textDirection w:val="btLr"/>
            <w:vAlign w:val="center"/>
          </w:tcPr>
          <w:p w:rsidR="00315644" w:rsidRDefault="00315644" w:rsidP="00315644">
            <w:pPr>
              <w:ind w:left="113" w:right="113"/>
              <w:jc w:val="center"/>
            </w:pPr>
          </w:p>
        </w:tc>
        <w:tc>
          <w:tcPr>
            <w:tcW w:w="515" w:type="dxa"/>
            <w:textDirection w:val="btLr"/>
            <w:vAlign w:val="center"/>
          </w:tcPr>
          <w:p w:rsidR="00315644" w:rsidRDefault="00315644" w:rsidP="00315644">
            <w:pPr>
              <w:ind w:left="113" w:right="113"/>
              <w:jc w:val="center"/>
            </w:pPr>
          </w:p>
        </w:tc>
        <w:tc>
          <w:tcPr>
            <w:tcW w:w="477" w:type="dxa"/>
            <w:textDirection w:val="btLr"/>
            <w:vAlign w:val="center"/>
          </w:tcPr>
          <w:p w:rsidR="00315644" w:rsidRDefault="00315644" w:rsidP="00315644">
            <w:pPr>
              <w:ind w:left="113" w:right="113"/>
              <w:jc w:val="center"/>
            </w:pPr>
          </w:p>
        </w:tc>
        <w:tc>
          <w:tcPr>
            <w:tcW w:w="53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729"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63"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251DBB">
          <w:footerReference w:type="default" r:id="rId8"/>
          <w:footnotePr>
            <w:pos w:val="beneathText"/>
          </w:footnotePr>
          <w:type w:val="nextColumn"/>
          <w:pgSz w:w="11907" w:h="16840" w:code="9"/>
          <w:pgMar w:top="360" w:right="1418"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324F09" w:rsidRPr="00324F09">
        <w:rPr>
          <w:rFonts w:ascii="GHEA Grapalat" w:hAnsi="GHEA Grapalat"/>
          <w:i/>
        </w:rPr>
        <w:t>8</w:t>
      </w:r>
      <w:r w:rsidR="005B7EF9" w:rsidRPr="005B7EF9">
        <w:rPr>
          <w:rFonts w:ascii="GHEA Grapalat" w:hAnsi="GHEA Grapalat"/>
          <w:i/>
        </w:rPr>
        <w:t>-</w:t>
      </w:r>
      <w:r w:rsidR="008F4385">
        <w:rPr>
          <w:rFonts w:ascii="GHEA Grapalat" w:hAnsi="GHEA Grapalat"/>
          <w:i/>
        </w:rPr>
        <w:t>2</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714E93">
        <w:rPr>
          <w:rFonts w:ascii="GHEA Grapalat" w:hAnsi="GHEA Grapalat"/>
          <w:i/>
        </w:rPr>
        <w:t xml:space="preserve">SMTH-GHAShDzB </w:t>
      </w:r>
      <w:r w:rsidR="005B7EF9" w:rsidRPr="005B7EF9">
        <w:rPr>
          <w:rFonts w:ascii="GHEA Grapalat" w:hAnsi="GHEA Grapalat"/>
          <w:i/>
        </w:rPr>
        <w:t>22/0</w:t>
      </w:r>
      <w:r w:rsidR="008F4385">
        <w:rPr>
          <w:rFonts w:ascii="GHEA Grapalat" w:hAnsi="GHEA Grapalat"/>
          <w:i/>
          <w:lang w:val="hy-AM"/>
        </w:rPr>
        <w:t>8</w:t>
      </w:r>
      <w:r w:rsidR="005B7EF9" w:rsidRPr="005B7EF9">
        <w:rPr>
          <w:rFonts w:ascii="GHEA Grapalat" w:hAnsi="GHEA Grapalat"/>
          <w:i/>
        </w:rPr>
        <w:t>-</w:t>
      </w:r>
      <w:r w:rsidR="008F4385">
        <w:rPr>
          <w:rFonts w:ascii="GHEA Grapalat" w:hAnsi="GHEA Grapalat"/>
          <w:i/>
        </w:rPr>
        <w:t>2</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75" w:rsidRDefault="00DA0E75" w:rsidP="00DD0F34">
      <w:r>
        <w:separator/>
      </w:r>
    </w:p>
  </w:endnote>
  <w:endnote w:type="continuationSeparator" w:id="0">
    <w:p w:rsidR="00DA0E75" w:rsidRDefault="00DA0E75"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B80E2A" w:rsidRPr="003E450C" w:rsidRDefault="00B80E2A">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6A19F6">
          <w:rPr>
            <w:rFonts w:ascii="GHEA Grapalat" w:hAnsi="GHEA Grapalat"/>
            <w:noProof/>
            <w:sz w:val="24"/>
            <w:szCs w:val="24"/>
          </w:rPr>
          <w:t>23</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75" w:rsidRDefault="00DA0E75" w:rsidP="00DD0F34">
      <w:r>
        <w:separator/>
      </w:r>
    </w:p>
  </w:footnote>
  <w:footnote w:type="continuationSeparator" w:id="0">
    <w:p w:rsidR="00DA0E75" w:rsidRDefault="00DA0E75" w:rsidP="00DD0F34">
      <w:r>
        <w:continuationSeparator/>
      </w:r>
    </w:p>
  </w:footnote>
  <w:footnote w:id="1">
    <w:p w:rsidR="00B80E2A" w:rsidRPr="00793343" w:rsidRDefault="00B80E2A"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B80E2A" w:rsidRPr="008842CE" w:rsidRDefault="00B80E2A" w:rsidP="00DD0F3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B80E2A" w:rsidRPr="00CD6B60" w:rsidRDefault="00B80E2A"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80E2A" w:rsidRPr="00CD6B60" w:rsidRDefault="00B80E2A"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80E2A" w:rsidRPr="002E4BC5" w:rsidRDefault="00B80E2A"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80E2A" w:rsidRPr="003F2273" w:rsidRDefault="00B80E2A"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B80E2A" w:rsidRDefault="00B80E2A"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80E2A" w:rsidRDefault="00B80E2A"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B80E2A" w:rsidRPr="009E2596" w:rsidRDefault="00B80E2A"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5">
    <w:p w:rsidR="00B80E2A" w:rsidRPr="00810F23" w:rsidRDefault="00B80E2A"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rsidR="00B80E2A" w:rsidRPr="00FE2AA4" w:rsidRDefault="00B80E2A"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B80E2A" w:rsidRPr="002E4BC5" w:rsidRDefault="00B80E2A" w:rsidP="00DD0F34">
      <w:pPr>
        <w:pStyle w:val="FootnoteText"/>
        <w:jc w:val="both"/>
        <w:rPr>
          <w:ins w:id="1"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B80E2A" w:rsidRPr="00313403" w:rsidRDefault="00B80E2A" w:rsidP="00DD0F34">
      <w:pPr>
        <w:pStyle w:val="FootnoteText"/>
        <w:jc w:val="both"/>
        <w:rPr>
          <w:ins w:id="2"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B80E2A" w:rsidRPr="00313403" w:rsidRDefault="00B80E2A"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B80E2A" w:rsidRPr="0092041F" w:rsidRDefault="00B80E2A"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80E2A" w:rsidRPr="008F43E8" w:rsidRDefault="00B80E2A" w:rsidP="00DD0F34">
      <w:pPr>
        <w:pStyle w:val="FootnoteText"/>
        <w:jc w:val="both"/>
        <w:rPr>
          <w:rFonts w:ascii="GHEA Grapalat" w:hAnsi="GHEA Grapalat"/>
          <w:i/>
        </w:rPr>
      </w:pPr>
    </w:p>
  </w:footnote>
  <w:footnote w:id="8">
    <w:p w:rsidR="00B80E2A" w:rsidRPr="00511966" w:rsidRDefault="00B80E2A"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B80E2A" w:rsidRPr="008E4439" w:rsidRDefault="00B80E2A"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80E2A" w:rsidRPr="000811C1" w:rsidRDefault="00B80E2A" w:rsidP="00DD0F34">
      <w:pPr>
        <w:pStyle w:val="FootnoteText"/>
        <w:rPr>
          <w:rFonts w:ascii="Sylfaen" w:hAnsi="Sylfaen"/>
          <w:sz w:val="18"/>
          <w:szCs w:val="18"/>
        </w:rPr>
      </w:pPr>
    </w:p>
  </w:footnote>
  <w:footnote w:id="10">
    <w:p w:rsidR="00B80E2A" w:rsidRPr="00A31673" w:rsidRDefault="00B80E2A"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B80E2A" w:rsidRPr="00900E5A" w:rsidRDefault="00B80E2A"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2">
    <w:p w:rsidR="00B80E2A" w:rsidRPr="00810F23" w:rsidRDefault="00B80E2A"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B80E2A" w:rsidRPr="005F2C25" w:rsidRDefault="00B80E2A" w:rsidP="00DD0F34">
      <w:pPr>
        <w:pStyle w:val="FootnoteText"/>
        <w:rPr>
          <w:rFonts w:ascii="Times New Roman" w:hAnsi="Times New Roman"/>
        </w:rPr>
      </w:pPr>
    </w:p>
  </w:footnote>
  <w:footnote w:id="13">
    <w:p w:rsidR="00B80E2A" w:rsidRDefault="00B80E2A"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B80E2A" w:rsidRDefault="00B80E2A" w:rsidP="00DD0F34">
      <w:pPr>
        <w:pStyle w:val="FootnoteText"/>
        <w:rPr>
          <w:rFonts w:asciiTheme="minorHAnsi" w:hAnsiTheme="minorHAnsi"/>
          <w:lang w:val="af-ZA"/>
        </w:rPr>
      </w:pPr>
    </w:p>
  </w:footnote>
  <w:footnote w:id="14">
    <w:p w:rsidR="00B80E2A" w:rsidRPr="00990559" w:rsidRDefault="00B80E2A"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B80E2A" w:rsidRPr="00DC619D" w:rsidRDefault="00B80E2A"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B80E2A" w:rsidRPr="00D3436F" w:rsidRDefault="00B80E2A"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B80E2A" w:rsidRPr="00D3436F" w:rsidRDefault="00B80E2A" w:rsidP="00DD0F34">
      <w:pPr>
        <w:pStyle w:val="FootnoteText"/>
        <w:rPr>
          <w:lang w:val="es-ES"/>
        </w:rPr>
      </w:pPr>
    </w:p>
  </w:footnote>
  <w:footnote w:id="17">
    <w:p w:rsidR="00B80E2A" w:rsidRPr="008842CE" w:rsidRDefault="00B80E2A" w:rsidP="00DD0F34">
      <w:pPr>
        <w:pStyle w:val="FootnoteText"/>
        <w:jc w:val="both"/>
      </w:pPr>
    </w:p>
  </w:footnote>
  <w:footnote w:id="18">
    <w:p w:rsidR="00B80E2A" w:rsidRPr="008842CE" w:rsidRDefault="00B80E2A"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80E2A" w:rsidRPr="008842CE" w:rsidRDefault="00B80E2A" w:rsidP="00DD0F34">
      <w:pPr>
        <w:pStyle w:val="FootnoteText"/>
        <w:jc w:val="both"/>
        <w:rPr>
          <w:rFonts w:ascii="GHEA Grapalat" w:hAnsi="GHEA Grapalat"/>
        </w:rPr>
      </w:pPr>
    </w:p>
  </w:footnote>
  <w:footnote w:id="19">
    <w:p w:rsidR="00B80E2A" w:rsidRPr="008842CE" w:rsidRDefault="00B80E2A" w:rsidP="00DD0F34">
      <w:pPr>
        <w:pStyle w:val="FootnoteText"/>
        <w:jc w:val="both"/>
      </w:pPr>
    </w:p>
  </w:footnote>
  <w:footnote w:id="20">
    <w:p w:rsidR="00B80E2A" w:rsidRPr="00124BE9" w:rsidRDefault="00B80E2A"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B80E2A" w:rsidRPr="00124BE9" w:rsidRDefault="00B80E2A" w:rsidP="00DD0F34">
      <w:pPr>
        <w:pStyle w:val="FootnoteText"/>
        <w:widowControl w:val="0"/>
        <w:jc w:val="both"/>
        <w:rPr>
          <w:rFonts w:ascii="GHEA Grapalat" w:hAnsi="GHEA Grapalat"/>
          <w:lang w:val="hy-AM"/>
        </w:rPr>
      </w:pPr>
    </w:p>
  </w:footnote>
  <w:footnote w:id="21">
    <w:p w:rsidR="00B80E2A" w:rsidRPr="00124BE9" w:rsidRDefault="00B80E2A"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2">
    <w:p w:rsidR="00B80E2A" w:rsidRPr="00124BE9" w:rsidRDefault="00B80E2A"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B80E2A" w:rsidRPr="00124BE9" w:rsidRDefault="00B80E2A" w:rsidP="00DD0F34">
      <w:pPr>
        <w:pStyle w:val="FootnoteText"/>
        <w:widowControl w:val="0"/>
        <w:jc w:val="both"/>
        <w:rPr>
          <w:rFonts w:ascii="GHEA Grapalat" w:hAnsi="GHEA Grapalat"/>
          <w:lang w:val="hy-AM"/>
        </w:rPr>
      </w:pPr>
    </w:p>
  </w:footnote>
  <w:footnote w:id="23">
    <w:p w:rsidR="00B80E2A" w:rsidRPr="00124BE9" w:rsidRDefault="00B80E2A"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4">
    <w:p w:rsidR="00B80E2A" w:rsidRPr="00124BE9" w:rsidRDefault="00B80E2A"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5">
    <w:p w:rsidR="00B80E2A" w:rsidRPr="00AC7DC5" w:rsidRDefault="00B80E2A"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B80E2A" w:rsidRPr="00552088" w:rsidRDefault="00B80E2A"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80E2A" w:rsidRPr="004078D0" w:rsidRDefault="00B80E2A" w:rsidP="00DD0F34">
      <w:pPr>
        <w:pStyle w:val="FootnoteText"/>
        <w:widowControl w:val="0"/>
        <w:jc w:val="both"/>
        <w:rPr>
          <w:rFonts w:ascii="GHEA Grapalat" w:hAnsi="GHEA Grapalat"/>
          <w:sz w:val="2"/>
          <w:szCs w:val="2"/>
          <w:lang w:val="hy-AM"/>
        </w:rPr>
      </w:pPr>
    </w:p>
    <w:p w:rsidR="00B80E2A" w:rsidRPr="004078D0" w:rsidRDefault="00B80E2A" w:rsidP="00DD0F34">
      <w:pPr>
        <w:pStyle w:val="FootnoteText"/>
        <w:widowControl w:val="0"/>
        <w:jc w:val="both"/>
        <w:rPr>
          <w:rFonts w:ascii="GHEA Grapalat" w:hAnsi="GHEA Grapalat"/>
          <w:sz w:val="2"/>
          <w:szCs w:val="2"/>
          <w:lang w:val="hy-AM"/>
        </w:rPr>
      </w:pPr>
    </w:p>
  </w:footnote>
  <w:footnote w:id="26">
    <w:p w:rsidR="00B80E2A" w:rsidRPr="00124BE9" w:rsidRDefault="00B80E2A"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rsidR="00B80E2A" w:rsidRPr="00124BE9" w:rsidRDefault="00B80E2A"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8">
    <w:p w:rsidR="00B80E2A" w:rsidRPr="00124BE9" w:rsidRDefault="00B80E2A"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80E2A" w:rsidRPr="001C4E24" w:rsidRDefault="00B80E2A" w:rsidP="00DD0F34">
      <w:pPr>
        <w:pStyle w:val="FootnoteText"/>
        <w:rPr>
          <w:lang w:val="hy-AM"/>
        </w:rPr>
      </w:pPr>
    </w:p>
  </w:footnote>
  <w:footnote w:id="29">
    <w:p w:rsidR="00B80E2A" w:rsidRPr="00124BE9" w:rsidRDefault="00B80E2A"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B80E2A" w:rsidRPr="00124BE9" w:rsidRDefault="00B80E2A"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B80E2A" w:rsidRPr="00124BE9" w:rsidRDefault="00B80E2A"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1">
    <w:p w:rsidR="00B80E2A" w:rsidRPr="00124BE9" w:rsidRDefault="00B80E2A"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B80E2A" w:rsidRPr="00124BE9" w:rsidRDefault="00B80E2A"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806B7"/>
    <w:rsid w:val="00094E52"/>
    <w:rsid w:val="000B0922"/>
    <w:rsid w:val="000C4537"/>
    <w:rsid w:val="000D1D6A"/>
    <w:rsid w:val="000D6452"/>
    <w:rsid w:val="000F0603"/>
    <w:rsid w:val="000F47E8"/>
    <w:rsid w:val="00136352"/>
    <w:rsid w:val="00146943"/>
    <w:rsid w:val="00152C63"/>
    <w:rsid w:val="00197925"/>
    <w:rsid w:val="001A259A"/>
    <w:rsid w:val="001E2016"/>
    <w:rsid w:val="002246EE"/>
    <w:rsid w:val="00225C04"/>
    <w:rsid w:val="0024025E"/>
    <w:rsid w:val="00251DBB"/>
    <w:rsid w:val="002537B2"/>
    <w:rsid w:val="00256721"/>
    <w:rsid w:val="0026631E"/>
    <w:rsid w:val="00286F76"/>
    <w:rsid w:val="002A30C3"/>
    <w:rsid w:val="002A460A"/>
    <w:rsid w:val="002B459A"/>
    <w:rsid w:val="002C1E3B"/>
    <w:rsid w:val="002D2EFF"/>
    <w:rsid w:val="00315644"/>
    <w:rsid w:val="00324F09"/>
    <w:rsid w:val="00325729"/>
    <w:rsid w:val="00343A51"/>
    <w:rsid w:val="00366063"/>
    <w:rsid w:val="00377762"/>
    <w:rsid w:val="003852C5"/>
    <w:rsid w:val="003A57C1"/>
    <w:rsid w:val="003B756C"/>
    <w:rsid w:val="003D7BE8"/>
    <w:rsid w:val="003F1CFF"/>
    <w:rsid w:val="00430A0A"/>
    <w:rsid w:val="004507BD"/>
    <w:rsid w:val="0046773D"/>
    <w:rsid w:val="004E46B6"/>
    <w:rsid w:val="005147CC"/>
    <w:rsid w:val="005154D1"/>
    <w:rsid w:val="005178B7"/>
    <w:rsid w:val="00526F50"/>
    <w:rsid w:val="00585809"/>
    <w:rsid w:val="00587CCE"/>
    <w:rsid w:val="00591EF1"/>
    <w:rsid w:val="00596903"/>
    <w:rsid w:val="005B7EF9"/>
    <w:rsid w:val="005C28FF"/>
    <w:rsid w:val="005D56D7"/>
    <w:rsid w:val="005D7755"/>
    <w:rsid w:val="00604A5B"/>
    <w:rsid w:val="006345F0"/>
    <w:rsid w:val="0063475C"/>
    <w:rsid w:val="006A10C0"/>
    <w:rsid w:val="006A19F6"/>
    <w:rsid w:val="006B796B"/>
    <w:rsid w:val="006C664A"/>
    <w:rsid w:val="006C6BB5"/>
    <w:rsid w:val="006C79DA"/>
    <w:rsid w:val="006F1A18"/>
    <w:rsid w:val="00714E93"/>
    <w:rsid w:val="007202F7"/>
    <w:rsid w:val="00725C54"/>
    <w:rsid w:val="0075259D"/>
    <w:rsid w:val="00784806"/>
    <w:rsid w:val="007B0596"/>
    <w:rsid w:val="007B0B16"/>
    <w:rsid w:val="007B5E3C"/>
    <w:rsid w:val="008043EF"/>
    <w:rsid w:val="00814F76"/>
    <w:rsid w:val="00830CB7"/>
    <w:rsid w:val="00831557"/>
    <w:rsid w:val="0087672C"/>
    <w:rsid w:val="008969D5"/>
    <w:rsid w:val="008A7914"/>
    <w:rsid w:val="008C4307"/>
    <w:rsid w:val="008E166F"/>
    <w:rsid w:val="008E717D"/>
    <w:rsid w:val="008F4385"/>
    <w:rsid w:val="008F7D12"/>
    <w:rsid w:val="009122A5"/>
    <w:rsid w:val="00915E1C"/>
    <w:rsid w:val="0092402B"/>
    <w:rsid w:val="00931185"/>
    <w:rsid w:val="009328FB"/>
    <w:rsid w:val="00994D56"/>
    <w:rsid w:val="009A17B8"/>
    <w:rsid w:val="009A5257"/>
    <w:rsid w:val="009A5CDF"/>
    <w:rsid w:val="009A66E9"/>
    <w:rsid w:val="00A0035A"/>
    <w:rsid w:val="00A07B35"/>
    <w:rsid w:val="00A20D17"/>
    <w:rsid w:val="00A51548"/>
    <w:rsid w:val="00A9223A"/>
    <w:rsid w:val="00AD3AD5"/>
    <w:rsid w:val="00AE48E4"/>
    <w:rsid w:val="00B03D93"/>
    <w:rsid w:val="00B079E8"/>
    <w:rsid w:val="00B07E66"/>
    <w:rsid w:val="00B74456"/>
    <w:rsid w:val="00B80E2A"/>
    <w:rsid w:val="00B81484"/>
    <w:rsid w:val="00B969E9"/>
    <w:rsid w:val="00B97A24"/>
    <w:rsid w:val="00BA2F6F"/>
    <w:rsid w:val="00BA3336"/>
    <w:rsid w:val="00BA50EF"/>
    <w:rsid w:val="00BD0F6A"/>
    <w:rsid w:val="00BD50C7"/>
    <w:rsid w:val="00BE75AB"/>
    <w:rsid w:val="00C00A1C"/>
    <w:rsid w:val="00C165F9"/>
    <w:rsid w:val="00C36319"/>
    <w:rsid w:val="00C7609B"/>
    <w:rsid w:val="00C779DF"/>
    <w:rsid w:val="00CB5F7E"/>
    <w:rsid w:val="00CD3B5C"/>
    <w:rsid w:val="00CE28A4"/>
    <w:rsid w:val="00CE4977"/>
    <w:rsid w:val="00D02275"/>
    <w:rsid w:val="00D1751D"/>
    <w:rsid w:val="00D41CDD"/>
    <w:rsid w:val="00D53E67"/>
    <w:rsid w:val="00D54563"/>
    <w:rsid w:val="00D5592F"/>
    <w:rsid w:val="00D675B0"/>
    <w:rsid w:val="00DA0E75"/>
    <w:rsid w:val="00DB7E34"/>
    <w:rsid w:val="00DC5DC4"/>
    <w:rsid w:val="00DD0F34"/>
    <w:rsid w:val="00DD4A9E"/>
    <w:rsid w:val="00DE400B"/>
    <w:rsid w:val="00E37D96"/>
    <w:rsid w:val="00E55906"/>
    <w:rsid w:val="00E76882"/>
    <w:rsid w:val="00E82ECB"/>
    <w:rsid w:val="00EB11E3"/>
    <w:rsid w:val="00EB21CC"/>
    <w:rsid w:val="00EC19D3"/>
    <w:rsid w:val="00EE1B94"/>
    <w:rsid w:val="00EE25EA"/>
    <w:rsid w:val="00F070AF"/>
    <w:rsid w:val="00F14395"/>
    <w:rsid w:val="00F40FA0"/>
    <w:rsid w:val="00F4603D"/>
    <w:rsid w:val="00F72842"/>
    <w:rsid w:val="00F76EBA"/>
    <w:rsid w:val="00FA637B"/>
    <w:rsid w:val="00FB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0A59"/>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92</Pages>
  <Words>20789</Words>
  <Characters>118502</Characters>
  <Application>Microsoft Office Word</Application>
  <DocSecurity>0</DocSecurity>
  <Lines>987</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98</cp:revision>
  <dcterms:created xsi:type="dcterms:W3CDTF">2021-04-14T13:05:00Z</dcterms:created>
  <dcterms:modified xsi:type="dcterms:W3CDTF">2022-08-03T12:12:00Z</dcterms:modified>
</cp:coreProperties>
</file>