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9044F1" w:rsidRDefault="00096865" w:rsidP="00B46D58">
      <w:pPr>
        <w:pStyle w:val="BodyText"/>
        <w:widowControl w:val="0"/>
        <w:spacing w:after="160"/>
        <w:ind w:right="-7" w:firstLine="567"/>
        <w:jc w:val="right"/>
        <w:rPr>
          <w:rFonts w:ascii="GHEA Grapalat" w:hAnsi="GHEA Grapalat" w:cs="Sylfaen"/>
          <w:i/>
          <w:u w:val="single"/>
        </w:rPr>
      </w:pPr>
      <w:r w:rsidRPr="009044F1">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047CAA" w:rsidRPr="00047CAA">
        <w:rPr>
          <w:rFonts w:ascii="GHEA Grapalat" w:hAnsi="GHEA Grapalat"/>
          <w:i w:val="0"/>
          <w:sz w:val="24"/>
          <w:szCs w:val="24"/>
        </w:rPr>
        <w:t>10</w:t>
      </w:r>
      <w:r w:rsidRPr="009044F1">
        <w:rPr>
          <w:rFonts w:ascii="GHEA Grapalat" w:hAnsi="GHEA Grapalat"/>
          <w:i w:val="0"/>
          <w:sz w:val="24"/>
          <w:szCs w:val="24"/>
        </w:rPr>
        <w:t xml:space="preserve">" </w:t>
      </w:r>
      <w:r w:rsidR="00047CAA" w:rsidRPr="00047CAA">
        <w:rPr>
          <w:rFonts w:ascii="GHEA Grapalat" w:hAnsi="GHEA Grapalat"/>
          <w:i w:val="0"/>
          <w:sz w:val="24"/>
          <w:szCs w:val="24"/>
        </w:rPr>
        <w:t xml:space="preserve">"февраль" 2022 </w:t>
      </w:r>
      <w:r w:rsidRPr="009044F1">
        <w:rPr>
          <w:rFonts w:ascii="GHEA Grapalat" w:hAnsi="GHEA Grapalat"/>
          <w:i w:val="0"/>
          <w:sz w:val="24"/>
          <w:szCs w:val="24"/>
        </w:rPr>
        <w:t>года "</w:t>
      </w:r>
      <w:r w:rsidR="0004669E" w:rsidRPr="0004669E">
        <w:rPr>
          <w:rFonts w:ascii="GHEA Grapalat" w:hAnsi="GHEA Grapalat"/>
          <w:i w:val="0"/>
          <w:sz w:val="24"/>
          <w:szCs w:val="24"/>
        </w:rPr>
        <w:t>01</w:t>
      </w:r>
      <w:r w:rsidRPr="009044F1">
        <w:rPr>
          <w:rFonts w:ascii="GHEA Grapalat" w:hAnsi="GHEA Grapalat"/>
          <w:i w:val="0"/>
          <w:sz w:val="24"/>
          <w:szCs w:val="24"/>
        </w:rPr>
        <w:t xml:space="preserve">" </w:t>
      </w:r>
    </w:p>
    <w:p w:rsidR="0091042F" w:rsidRPr="009E194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FC76CA">
        <w:rPr>
          <w:rFonts w:ascii="GHEA Grapalat" w:hAnsi="GHEA Grapalat"/>
          <w:i w:val="0"/>
          <w:sz w:val="24"/>
          <w:szCs w:val="24"/>
        </w:rPr>
        <w:t>SMTH-KSB-HOAK-GH-APDzB-</w:t>
      </w:r>
      <w:r w:rsidR="00047CAA" w:rsidRPr="00047CAA">
        <w:rPr>
          <w:rFonts w:ascii="GHEA Grapalat" w:hAnsi="GHEA Grapalat"/>
          <w:i w:val="0"/>
          <w:sz w:val="24"/>
          <w:lang w:val="hy-AM"/>
        </w:rPr>
        <w:t>22/02-1</w:t>
      </w:r>
    </w:p>
    <w:p w:rsidR="008F0CD1" w:rsidRDefault="00642EFE" w:rsidP="00B46D58">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8864B3" w:rsidRPr="008163E1">
        <w:rPr>
          <w:rFonts w:ascii="GHEA Grapalat" w:hAnsi="GHEA Grapalat"/>
          <w:i w:val="0"/>
          <w:sz w:val="24"/>
          <w:szCs w:val="24"/>
        </w:rPr>
        <w:t>ОНКО ''Коммунальные услуги и улучшение Тех сообщества''</w:t>
      </w:r>
      <w:r w:rsidRPr="009044F1">
        <w:rPr>
          <w:rFonts w:ascii="GHEA Grapalat" w:hAnsi="GHEA Grapalat"/>
          <w:i w:val="0"/>
          <w:sz w:val="24"/>
          <w:szCs w:val="24"/>
        </w:rPr>
        <w:t xml:space="preserve">, </w:t>
      </w:r>
    </w:p>
    <w:p w:rsidR="008F0CD1" w:rsidRDefault="008F0CD1" w:rsidP="008F0CD1">
      <w:pPr>
        <w:pStyle w:val="BodyTextIndent"/>
        <w:widowControl w:val="0"/>
        <w:spacing w:line="240" w:lineRule="auto"/>
        <w:ind w:firstLine="709"/>
        <w:jc w:val="center"/>
        <w:rPr>
          <w:rFonts w:ascii="GHEA Grapalat" w:hAnsi="GHEA Grapalat"/>
          <w:i w:val="0"/>
          <w:sz w:val="24"/>
          <w:szCs w:val="24"/>
        </w:rPr>
      </w:pPr>
      <w:r w:rsidRPr="004775ED">
        <w:rPr>
          <w:rFonts w:ascii="GHEA Grapalat" w:hAnsi="GHEA Grapalat"/>
          <w:sz w:val="16"/>
          <w:szCs w:val="16"/>
        </w:rPr>
        <w:t>(наименование заказчика)</w:t>
      </w:r>
    </w:p>
    <w:p w:rsidR="00311076" w:rsidRPr="004775ED" w:rsidRDefault="00642EFE" w:rsidP="00B46D58">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находящийся по адресу:</w:t>
      </w:r>
      <w:r w:rsidR="008864B3" w:rsidRPr="008864B3">
        <w:rPr>
          <w:rFonts w:ascii="GHEA Grapalat" w:hAnsi="GHEA Grapalat"/>
          <w:i w:val="0"/>
          <w:sz w:val="24"/>
          <w:szCs w:val="24"/>
        </w:rPr>
        <w:t xml:space="preserve"> </w:t>
      </w:r>
      <w:r w:rsidR="008864B3" w:rsidRPr="00824239">
        <w:rPr>
          <w:rFonts w:ascii="GHEA Grapalat" w:hAnsi="GHEA Grapalat"/>
          <w:i w:val="0"/>
          <w:sz w:val="24"/>
          <w:szCs w:val="24"/>
        </w:rPr>
        <w:t>Армения, Сюник, Тех, ул</w:t>
      </w:r>
      <w:r w:rsidR="008864B3">
        <w:rPr>
          <w:rFonts w:ascii="GHEA Grapalat" w:hAnsi="GHEA Grapalat"/>
          <w:i w:val="0"/>
          <w:sz w:val="24"/>
          <w:szCs w:val="24"/>
          <w:lang w:val="hy-AM"/>
        </w:rPr>
        <w:t xml:space="preserve"> 13</w:t>
      </w:r>
      <w:r w:rsidR="008864B3" w:rsidRPr="00824239">
        <w:rPr>
          <w:rFonts w:ascii="GHEA Grapalat" w:hAnsi="GHEA Grapalat"/>
          <w:i w:val="0"/>
          <w:sz w:val="24"/>
          <w:szCs w:val="24"/>
        </w:rPr>
        <w:t xml:space="preserve"> ст </w:t>
      </w:r>
      <w:r w:rsidR="008864B3">
        <w:rPr>
          <w:rFonts w:ascii="GHEA Grapalat" w:hAnsi="GHEA Grapalat"/>
          <w:i w:val="0"/>
          <w:sz w:val="24"/>
          <w:szCs w:val="24"/>
          <w:lang w:val="hy-AM"/>
        </w:rPr>
        <w:t>4</w:t>
      </w:r>
      <w:r w:rsidR="008864B3" w:rsidRPr="00824239">
        <w:rPr>
          <w:rFonts w:ascii="GHEA Grapalat" w:hAnsi="GHEA Grapalat"/>
          <w:i w:val="0"/>
          <w:sz w:val="24"/>
          <w:szCs w:val="24"/>
        </w:rPr>
        <w:t>,</w:t>
      </w:r>
    </w:p>
    <w:p w:rsidR="00347499" w:rsidRPr="003A1EBB" w:rsidRDefault="00A12C95" w:rsidP="008F0CD1">
      <w:pPr>
        <w:pStyle w:val="BodyTextIndent"/>
        <w:widowControl w:val="0"/>
        <w:tabs>
          <w:tab w:val="left" w:pos="7230"/>
        </w:tabs>
        <w:spacing w:after="160" w:line="240" w:lineRule="auto"/>
        <w:ind w:left="1985" w:firstLine="0"/>
        <w:jc w:val="center"/>
        <w:rPr>
          <w:rFonts w:ascii="GHEA Grapalat" w:hAnsi="GHEA Grapalat"/>
          <w:i w:val="0"/>
          <w:sz w:val="16"/>
          <w:szCs w:val="16"/>
        </w:rPr>
      </w:pPr>
      <w:r w:rsidRPr="004775ED">
        <w:rPr>
          <w:rFonts w:ascii="GHEA Grapalat" w:hAnsi="GHEA Grapalat"/>
          <w:sz w:val="16"/>
          <w:szCs w:val="16"/>
        </w:rPr>
        <w:t>(адрес заказчика)</w:t>
      </w:r>
    </w:p>
    <w:p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объявляет </w:t>
      </w:r>
      <w:r w:rsidR="0004669E">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04669E" w:rsidP="00B46D58">
      <w:pPr>
        <w:pStyle w:val="BodyTextIndent"/>
        <w:widowControl w:val="0"/>
        <w:spacing w:line="240" w:lineRule="auto"/>
        <w:ind w:firstLine="0"/>
        <w:rPr>
          <w:rFonts w:ascii="GHEA Grapalat" w:hAnsi="GHEA Grapalat"/>
          <w:i w:val="0"/>
          <w:sz w:val="24"/>
          <w:szCs w:val="24"/>
        </w:rPr>
      </w:pPr>
      <w:r w:rsidRPr="0004669E">
        <w:rPr>
          <w:rFonts w:ascii="GHEA Grapalat" w:hAnsi="GHEA Grapalat"/>
          <w:i w:val="0"/>
          <w:sz w:val="24"/>
          <w:szCs w:val="24"/>
        </w:rPr>
        <w:t>топливо</w:t>
      </w:r>
      <w:r w:rsidR="00782D60">
        <w:rPr>
          <w:rFonts w:ascii="GHEA Grapalat" w:hAnsi="GHEA Grapalat"/>
          <w:i w:val="0"/>
          <w:sz w:val="24"/>
          <w:szCs w:val="24"/>
        </w:rPr>
        <w:t xml:space="preserve"> (далее — договор).</w:t>
      </w:r>
    </w:p>
    <w:p w:rsidR="00311076" w:rsidRPr="003A1EBB" w:rsidRDefault="00782D60" w:rsidP="0004669E">
      <w:pPr>
        <w:pStyle w:val="BodyTextIndent"/>
        <w:widowControl w:val="0"/>
        <w:spacing w:after="160" w:line="240" w:lineRule="auto"/>
        <w:ind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061E8C"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04669E" w:rsidRDefault="0067765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04669E" w:rsidRPr="0004669E">
        <w:rPr>
          <w:rFonts w:ascii="GHEA Grapalat" w:hAnsi="GHEA Grapalat"/>
          <w:i w:val="0"/>
          <w:sz w:val="24"/>
          <w:szCs w:val="24"/>
        </w:rPr>
        <w:t>1</w:t>
      </w:r>
      <w:r w:rsidR="008F0CD1" w:rsidRPr="008F0CD1">
        <w:rPr>
          <w:rFonts w:ascii="GHEA Grapalat" w:hAnsi="GHEA Grapalat"/>
          <w:i w:val="0"/>
          <w:sz w:val="24"/>
          <w:szCs w:val="24"/>
        </w:rPr>
        <w:t>4</w:t>
      </w:r>
      <w:r w:rsidR="0004669E" w:rsidRPr="0004669E">
        <w:rPr>
          <w:rFonts w:ascii="GHEA Grapalat" w:hAnsi="GHEA Grapalat"/>
          <w:i w:val="0"/>
          <w:sz w:val="24"/>
          <w:szCs w:val="24"/>
        </w:rPr>
        <w:t>:</w:t>
      </w:r>
      <w:r w:rsidR="00607D87" w:rsidRPr="00607D87">
        <w:rPr>
          <w:rFonts w:ascii="GHEA Grapalat" w:hAnsi="GHEA Grapalat"/>
          <w:i w:val="0"/>
          <w:sz w:val="24"/>
          <w:szCs w:val="24"/>
        </w:rPr>
        <w:t>3</w:t>
      </w:r>
      <w:r w:rsidR="0004669E" w:rsidRPr="0004669E">
        <w:rPr>
          <w:rFonts w:ascii="GHEA Grapalat" w:hAnsi="GHEA Grapalat"/>
          <w:i w:val="0"/>
          <w:sz w:val="24"/>
          <w:szCs w:val="24"/>
        </w:rPr>
        <w:t>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EF3A6B" w:rsidRPr="00EF3A6B">
        <w:rPr>
          <w:rFonts w:ascii="GHEA Grapalat" w:hAnsi="GHEA Grapalat"/>
          <w:i w:val="0"/>
          <w:sz w:val="24"/>
          <w:szCs w:val="24"/>
        </w:rPr>
        <w:t>7</w:t>
      </w:r>
      <w:r w:rsidRPr="009044F1">
        <w:rPr>
          <w:rFonts w:ascii="GHEA Grapalat" w:hAnsi="GHEA Grapalat"/>
          <w:i w:val="0"/>
          <w:sz w:val="24"/>
          <w:szCs w:val="24"/>
        </w:rPr>
        <w:t xml:space="preserve">-го дня со дня опубликования настоящего </w:t>
      </w:r>
      <w:r w:rsidRPr="009044F1">
        <w:rPr>
          <w:rFonts w:ascii="GHEA Grapalat" w:hAnsi="GHEA Grapalat"/>
          <w:i w:val="0"/>
          <w:sz w:val="24"/>
          <w:szCs w:val="24"/>
        </w:rPr>
        <w:lastRenderedPageBreak/>
        <w:t>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r w:rsidR="0004669E" w:rsidRPr="0004669E">
        <w:rPr>
          <w:rFonts w:ascii="GHEA Grapalat" w:hAnsi="GHEA Grapalat"/>
          <w:i w:val="0"/>
          <w:sz w:val="24"/>
          <w:szCs w:val="24"/>
        </w:rPr>
        <w:t>.</w:t>
      </w:r>
      <w:r w:rsidRPr="009044F1">
        <w:rPr>
          <w:rFonts w:ascii="GHEA Grapalat" w:hAnsi="GHEA Grapalat"/>
          <w:i w:val="0"/>
          <w:sz w:val="24"/>
          <w:szCs w:val="24"/>
        </w:rPr>
        <w:t xml:space="preserve"> </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04669E">
      <w:pPr>
        <w:pStyle w:val="BodyTextIndent"/>
        <w:widowControl w:val="0"/>
        <w:spacing w:line="240" w:lineRule="auto"/>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04669E">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04669E" w:rsidRPr="00824239">
        <w:rPr>
          <w:rFonts w:ascii="GHEA Grapalat" w:hAnsi="GHEA Grapalat"/>
          <w:i w:val="0"/>
          <w:sz w:val="24"/>
          <w:szCs w:val="24"/>
        </w:rPr>
        <w:t>Армения,</w:t>
      </w:r>
    </w:p>
    <w:p w:rsidR="0004669E" w:rsidRDefault="0004669E" w:rsidP="0004669E">
      <w:pPr>
        <w:pStyle w:val="BodyTextIndent"/>
        <w:widowControl w:val="0"/>
        <w:spacing w:line="240" w:lineRule="auto"/>
        <w:ind w:firstLine="0"/>
        <w:jc w:val="center"/>
        <w:rPr>
          <w:rFonts w:ascii="GHEA Grapalat" w:hAnsi="GHEA Grapalat"/>
          <w:i w:val="0"/>
          <w:sz w:val="16"/>
          <w:szCs w:val="24"/>
        </w:rPr>
      </w:pPr>
      <w:r w:rsidRPr="00824239">
        <w:rPr>
          <w:rFonts w:ascii="GHEA Grapalat" w:hAnsi="GHEA Grapalat"/>
          <w:i w:val="0"/>
          <w:sz w:val="24"/>
          <w:szCs w:val="24"/>
        </w:rPr>
        <w:t>Сюник, Тех, ул</w:t>
      </w:r>
      <w:r>
        <w:rPr>
          <w:rFonts w:ascii="GHEA Grapalat" w:hAnsi="GHEA Grapalat"/>
          <w:i w:val="0"/>
          <w:sz w:val="24"/>
          <w:szCs w:val="24"/>
          <w:lang w:val="hy-AM"/>
        </w:rPr>
        <w:t xml:space="preserve"> 13</w:t>
      </w:r>
      <w:r w:rsidRPr="00824239">
        <w:rPr>
          <w:rFonts w:ascii="GHEA Grapalat" w:hAnsi="GHEA Grapalat"/>
          <w:i w:val="0"/>
          <w:sz w:val="24"/>
          <w:szCs w:val="24"/>
        </w:rPr>
        <w:t xml:space="preserve"> ст </w:t>
      </w:r>
      <w:r>
        <w:rPr>
          <w:rFonts w:ascii="GHEA Grapalat" w:hAnsi="GHEA Grapalat"/>
          <w:i w:val="0"/>
          <w:sz w:val="24"/>
          <w:szCs w:val="24"/>
          <w:lang w:val="hy-AM"/>
        </w:rPr>
        <w:t>4</w:t>
      </w:r>
      <w:r w:rsidRPr="000F11E5">
        <w:rPr>
          <w:rFonts w:ascii="GHEA Grapalat" w:hAnsi="GHEA Grapalat"/>
          <w:i w:val="0"/>
          <w:sz w:val="16"/>
          <w:szCs w:val="24"/>
        </w:rPr>
        <w:t xml:space="preserve"> </w:t>
      </w:r>
    </w:p>
    <w:p w:rsidR="003F6ED1" w:rsidRPr="00BA5771" w:rsidRDefault="003F6ED1" w:rsidP="0004669E">
      <w:pPr>
        <w:pStyle w:val="BodyTextIndent"/>
        <w:widowControl w:val="0"/>
        <w:spacing w:line="240" w:lineRule="auto"/>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04669E" w:rsidRPr="0004669E">
        <w:rPr>
          <w:rFonts w:ascii="GHEA Grapalat" w:hAnsi="GHEA Grapalat"/>
          <w:i w:val="0"/>
          <w:sz w:val="24"/>
          <w:szCs w:val="24"/>
        </w:rPr>
        <w:t>1</w:t>
      </w:r>
      <w:r w:rsidR="008F0CD1">
        <w:rPr>
          <w:rFonts w:ascii="GHEA Grapalat" w:hAnsi="GHEA Grapalat"/>
          <w:i w:val="0"/>
          <w:sz w:val="24"/>
          <w:szCs w:val="24"/>
        </w:rPr>
        <w:t>4</w:t>
      </w:r>
      <w:r w:rsidR="0004669E" w:rsidRPr="0004669E">
        <w:rPr>
          <w:rFonts w:ascii="GHEA Grapalat" w:hAnsi="GHEA Grapalat"/>
          <w:i w:val="0"/>
          <w:sz w:val="24"/>
          <w:szCs w:val="24"/>
        </w:rPr>
        <w:t>:</w:t>
      </w:r>
      <w:r w:rsidR="00607D87" w:rsidRPr="00607D87">
        <w:rPr>
          <w:rFonts w:ascii="GHEA Grapalat" w:hAnsi="GHEA Grapalat"/>
          <w:i w:val="0"/>
          <w:sz w:val="24"/>
          <w:szCs w:val="24"/>
        </w:rPr>
        <w:t>3</w:t>
      </w:r>
      <w:r w:rsidR="0004669E" w:rsidRPr="0004669E">
        <w:rPr>
          <w:rFonts w:ascii="GHEA Grapalat" w:hAnsi="GHEA Grapalat"/>
          <w:i w:val="0"/>
          <w:sz w:val="24"/>
          <w:szCs w:val="24"/>
        </w:rPr>
        <w:t xml:space="preserve">0 </w:t>
      </w:r>
      <w:r w:rsidRPr="000F0CA8">
        <w:rPr>
          <w:rFonts w:ascii="GHEA Grapalat" w:hAnsi="GHEA Grapalat"/>
          <w:i w:val="0"/>
          <w:sz w:val="24"/>
          <w:szCs w:val="24"/>
        </w:rPr>
        <w:t xml:space="preserve">часов </w:t>
      </w:r>
      <w:r w:rsidR="00EF3A6B" w:rsidRPr="00EF3A6B">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04669E">
      <w:pPr>
        <w:pStyle w:val="BodyTextIndent"/>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04669E" w:rsidRPr="00824239">
        <w:rPr>
          <w:rFonts w:ascii="GHEA Grapalat" w:hAnsi="GHEA Grapalat"/>
          <w:i w:val="0"/>
          <w:sz w:val="24"/>
          <w:szCs w:val="24"/>
        </w:rPr>
        <w:t>Армения,</w:t>
      </w:r>
      <w:r w:rsidR="0004669E" w:rsidRPr="0004669E">
        <w:rPr>
          <w:rFonts w:ascii="GHEA Grapalat" w:hAnsi="GHEA Grapalat"/>
          <w:i w:val="0"/>
          <w:sz w:val="24"/>
          <w:szCs w:val="24"/>
        </w:rPr>
        <w:t xml:space="preserve"> </w:t>
      </w:r>
      <w:r w:rsidR="0004669E" w:rsidRPr="00824239">
        <w:rPr>
          <w:rFonts w:ascii="GHEA Grapalat" w:hAnsi="GHEA Grapalat"/>
          <w:i w:val="0"/>
          <w:sz w:val="24"/>
          <w:szCs w:val="24"/>
        </w:rPr>
        <w:t>Сюник, Тех, ул</w:t>
      </w:r>
      <w:r w:rsidR="0004669E">
        <w:rPr>
          <w:rFonts w:ascii="GHEA Grapalat" w:hAnsi="GHEA Grapalat"/>
          <w:i w:val="0"/>
          <w:sz w:val="24"/>
          <w:szCs w:val="24"/>
          <w:lang w:val="hy-AM"/>
        </w:rPr>
        <w:t xml:space="preserve"> 13</w:t>
      </w:r>
      <w:r w:rsidR="0004669E" w:rsidRPr="00824239">
        <w:rPr>
          <w:rFonts w:ascii="GHEA Grapalat" w:hAnsi="GHEA Grapalat"/>
          <w:i w:val="0"/>
          <w:sz w:val="24"/>
          <w:szCs w:val="24"/>
        </w:rPr>
        <w:t xml:space="preserve"> ст </w:t>
      </w:r>
      <w:r w:rsidR="0004669E">
        <w:rPr>
          <w:rFonts w:ascii="GHEA Grapalat" w:hAnsi="GHEA Grapalat"/>
          <w:i w:val="0"/>
          <w:sz w:val="24"/>
          <w:szCs w:val="24"/>
          <w:lang w:val="hy-AM"/>
        </w:rPr>
        <w:t>4</w:t>
      </w:r>
      <w:r w:rsidRPr="000F0CA8">
        <w:rPr>
          <w:rFonts w:ascii="GHEA Grapalat" w:hAnsi="GHEA Grapalat"/>
          <w:i w:val="0"/>
          <w:sz w:val="24"/>
          <w:szCs w:val="24"/>
        </w:rPr>
        <w:t xml:space="preserve">, в </w:t>
      </w:r>
      <w:r w:rsidR="0004669E" w:rsidRPr="0004669E">
        <w:rPr>
          <w:rFonts w:ascii="GHEA Grapalat" w:hAnsi="GHEA Grapalat"/>
          <w:i w:val="0"/>
          <w:sz w:val="24"/>
          <w:szCs w:val="24"/>
        </w:rPr>
        <w:t>1</w:t>
      </w:r>
      <w:r w:rsidR="008F0CD1" w:rsidRPr="008F0CD1">
        <w:rPr>
          <w:rFonts w:ascii="GHEA Grapalat" w:hAnsi="GHEA Grapalat"/>
          <w:i w:val="0"/>
          <w:sz w:val="24"/>
          <w:szCs w:val="24"/>
        </w:rPr>
        <w:t>4</w:t>
      </w:r>
      <w:r w:rsidR="0004669E" w:rsidRPr="0004669E">
        <w:rPr>
          <w:rFonts w:ascii="GHEA Grapalat" w:hAnsi="GHEA Grapalat"/>
          <w:i w:val="0"/>
          <w:sz w:val="24"/>
          <w:szCs w:val="24"/>
        </w:rPr>
        <w:t>:</w:t>
      </w:r>
      <w:r w:rsidR="00607D87" w:rsidRPr="00607D87">
        <w:rPr>
          <w:rFonts w:ascii="GHEA Grapalat" w:hAnsi="GHEA Grapalat"/>
          <w:i w:val="0"/>
          <w:sz w:val="24"/>
          <w:szCs w:val="24"/>
        </w:rPr>
        <w:t>3</w:t>
      </w:r>
      <w:r w:rsidR="0004669E" w:rsidRPr="0004669E">
        <w:rPr>
          <w:rFonts w:ascii="GHEA Grapalat" w:hAnsi="GHEA Grapalat"/>
          <w:i w:val="0"/>
          <w:sz w:val="24"/>
          <w:szCs w:val="24"/>
        </w:rPr>
        <w:t>0</w:t>
      </w:r>
      <w:r>
        <w:rPr>
          <w:rFonts w:ascii="GHEA Grapalat" w:hAnsi="GHEA Grapalat"/>
          <w:i w:val="0"/>
          <w:sz w:val="24"/>
          <w:szCs w:val="24"/>
        </w:rPr>
        <w:t xml:space="preserve"> часов "</w:t>
      </w:r>
      <w:r w:rsidR="00177BCC" w:rsidRPr="00177BCC">
        <w:rPr>
          <w:rFonts w:ascii="GHEA Grapalat" w:hAnsi="GHEA Grapalat"/>
          <w:i w:val="0"/>
          <w:sz w:val="24"/>
          <w:szCs w:val="24"/>
        </w:rPr>
        <w:t>17</w:t>
      </w:r>
      <w:bookmarkStart w:id="0" w:name="_GoBack"/>
      <w:bookmarkEnd w:id="0"/>
      <w:r>
        <w:rPr>
          <w:rFonts w:ascii="GHEA Grapalat" w:hAnsi="GHEA Grapalat"/>
          <w:i w:val="0"/>
          <w:sz w:val="24"/>
          <w:szCs w:val="24"/>
        </w:rPr>
        <w:t>" "</w:t>
      </w:r>
      <w:r w:rsidR="008F0CD1" w:rsidRPr="008F0CD1">
        <w:rPr>
          <w:rFonts w:ascii="GHEA Grapalat" w:hAnsi="GHEA Grapalat"/>
          <w:i w:val="0"/>
          <w:sz w:val="24"/>
          <w:szCs w:val="24"/>
        </w:rPr>
        <w:t>февраль</w:t>
      </w:r>
      <w:r>
        <w:rPr>
          <w:rFonts w:ascii="GHEA Grapalat" w:hAnsi="GHEA Grapalat"/>
          <w:i w:val="0"/>
          <w:sz w:val="24"/>
          <w:szCs w:val="24"/>
        </w:rPr>
        <w:t>" "</w:t>
      </w:r>
      <w:r w:rsidR="0004669E" w:rsidRPr="0004669E">
        <w:rPr>
          <w:rFonts w:ascii="GHEA Grapalat" w:hAnsi="GHEA Grapalat"/>
          <w:i w:val="0"/>
          <w:sz w:val="24"/>
          <w:szCs w:val="24"/>
        </w:rPr>
        <w:t>202</w:t>
      </w:r>
      <w:r w:rsidR="008F0CD1">
        <w:rPr>
          <w:rFonts w:ascii="GHEA Grapalat" w:hAnsi="GHEA Grapalat"/>
          <w:i w:val="0"/>
          <w:sz w:val="24"/>
          <w:szCs w:val="24"/>
        </w:rPr>
        <w:t>2</w:t>
      </w:r>
      <w:r>
        <w:rPr>
          <w:rFonts w:ascii="GHEA Grapalat" w:hAnsi="GHEA Grapalat"/>
          <w:i w:val="0"/>
          <w:sz w:val="24"/>
          <w:szCs w:val="24"/>
        </w:rPr>
        <w:t>".</w:t>
      </w:r>
    </w:p>
    <w:p w:rsidR="00BE1C5E" w:rsidRPr="001B32D9" w:rsidRDefault="001305C6"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AC15B1" w:rsidRDefault="00AC15B1" w:rsidP="00AC15B1">
      <w:pPr>
        <w:pStyle w:val="BodyTextIndent"/>
        <w:widowControl w:val="0"/>
        <w:spacing w:line="240" w:lineRule="auto"/>
        <w:ind w:firstLine="0"/>
        <w:rPr>
          <w:rFonts w:ascii="GHEA Grapalat" w:hAnsi="GHEA Grapalat"/>
          <w:i w:val="0"/>
          <w:sz w:val="16"/>
          <w:szCs w:val="16"/>
        </w:rPr>
      </w:pPr>
      <w:r w:rsidRPr="000D4556">
        <w:rPr>
          <w:rFonts w:ascii="GHEA Grapalat" w:hAnsi="GHEA Grapalat"/>
          <w:i w:val="0"/>
          <w:sz w:val="24"/>
          <w:szCs w:val="24"/>
          <w:u w:val="single"/>
        </w:rPr>
        <w:t>Вардан Гзиранц</w:t>
      </w:r>
      <w:r w:rsidRPr="00BE1C5E">
        <w:rPr>
          <w:rFonts w:ascii="GHEA Grapalat" w:hAnsi="GHEA Grapalat"/>
          <w:i w:val="0"/>
          <w:sz w:val="16"/>
          <w:szCs w:val="16"/>
        </w:rPr>
        <w:t xml:space="preserve"> </w:t>
      </w:r>
    </w:p>
    <w:p w:rsidR="009F18D0" w:rsidRDefault="00AC15B1" w:rsidP="00AC15B1">
      <w:pPr>
        <w:pStyle w:val="BodyTextIndent"/>
        <w:widowControl w:val="0"/>
        <w:spacing w:line="240" w:lineRule="auto"/>
        <w:ind w:firstLine="0"/>
        <w:rPr>
          <w:rFonts w:ascii="GHEA Grapalat" w:hAnsi="GHEA Grapalat"/>
          <w:i w:val="0"/>
          <w:sz w:val="16"/>
          <w:szCs w:val="16"/>
        </w:rPr>
      </w:pPr>
      <w:r>
        <w:rPr>
          <w:rFonts w:ascii="GHEA Grapalat" w:hAnsi="GHEA Grapalat"/>
          <w:i w:val="0"/>
          <w:sz w:val="16"/>
          <w:szCs w:val="16"/>
        </w:rPr>
        <w:t xml:space="preserve">    </w:t>
      </w:r>
      <w:r w:rsidR="009F18D0" w:rsidRPr="00BE1C5E">
        <w:rPr>
          <w:rFonts w:ascii="GHEA Grapalat" w:hAnsi="GHEA Grapalat"/>
          <w:i w:val="0"/>
          <w:sz w:val="16"/>
          <w:szCs w:val="16"/>
        </w:rPr>
        <w:t>имя, фамилия</w:t>
      </w:r>
    </w:p>
    <w:p w:rsidR="00AC15B1" w:rsidRDefault="00AC15B1" w:rsidP="00AC15B1">
      <w:pPr>
        <w:pStyle w:val="BodyTextIndent"/>
        <w:widowControl w:val="0"/>
        <w:spacing w:line="240" w:lineRule="auto"/>
        <w:ind w:left="993" w:firstLine="0"/>
        <w:rPr>
          <w:rFonts w:ascii="GHEA Grapalat" w:hAnsi="GHEA Grapalat"/>
          <w:i w:val="0"/>
          <w:sz w:val="16"/>
          <w:szCs w:val="16"/>
        </w:rPr>
      </w:pPr>
    </w:p>
    <w:p w:rsidR="00AC15B1" w:rsidRPr="003A1EBB" w:rsidRDefault="00AC15B1" w:rsidP="00AC15B1">
      <w:pPr>
        <w:pStyle w:val="BodyTextIndent"/>
        <w:widowControl w:val="0"/>
        <w:spacing w:line="240" w:lineRule="auto"/>
        <w:ind w:left="993" w:firstLine="0"/>
        <w:rPr>
          <w:rFonts w:ascii="GHEA Grapalat" w:hAnsi="GHEA Grapalat"/>
          <w:i w:val="0"/>
          <w:sz w:val="16"/>
          <w:szCs w:val="16"/>
        </w:rPr>
      </w:pPr>
    </w:p>
    <w:p w:rsidR="0004669E" w:rsidRPr="0004669E" w:rsidRDefault="0004669E" w:rsidP="0004669E">
      <w:pPr>
        <w:spacing w:after="160" w:line="276" w:lineRule="auto"/>
        <w:jc w:val="both"/>
        <w:rPr>
          <w:rFonts w:ascii="GHEA Grapalat" w:hAnsi="GHEA Grapalat"/>
          <w:u w:val="single"/>
          <w:lang w:eastAsia="en-US" w:bidi="ar-SA"/>
        </w:rPr>
      </w:pPr>
      <w:r w:rsidRPr="0004669E">
        <w:rPr>
          <w:rFonts w:ascii="GHEA Grapalat" w:hAnsi="GHEA Grapalat"/>
          <w:lang w:eastAsia="en-US" w:bidi="ar-SA"/>
        </w:rPr>
        <w:t xml:space="preserve">Телефон  </w:t>
      </w:r>
      <w:r w:rsidRPr="0004669E">
        <w:rPr>
          <w:rFonts w:ascii="GHEA Grapalat" w:hAnsi="GHEA Grapalat"/>
          <w:u w:val="single"/>
          <w:lang w:eastAsia="en-US" w:bidi="ar-SA"/>
        </w:rPr>
        <w:t>093-94-39-53</w:t>
      </w:r>
    </w:p>
    <w:p w:rsidR="0004669E" w:rsidRPr="0004669E" w:rsidRDefault="0004669E" w:rsidP="0004669E">
      <w:pPr>
        <w:spacing w:after="160" w:line="276" w:lineRule="auto"/>
        <w:jc w:val="both"/>
        <w:rPr>
          <w:rFonts w:ascii="GHEA Grapalat" w:hAnsi="GHEA Grapalat"/>
          <w:u w:val="single"/>
          <w:lang w:eastAsia="en-US" w:bidi="ar-SA"/>
        </w:rPr>
      </w:pPr>
      <w:r w:rsidRPr="0004669E">
        <w:rPr>
          <w:rFonts w:ascii="GHEA Grapalat" w:hAnsi="GHEA Grapalat"/>
          <w:lang w:eastAsia="en-US" w:bidi="ar-SA"/>
        </w:rPr>
        <w:t xml:space="preserve">Электронная почта  </w:t>
      </w:r>
      <w:r w:rsidRPr="0004669E">
        <w:rPr>
          <w:rFonts w:ascii="GHEA Grapalat" w:hAnsi="GHEA Grapalat"/>
          <w:u w:val="single"/>
          <w:lang w:eastAsia="en-US" w:bidi="ar-SA"/>
        </w:rPr>
        <w:t>vgzirants87@mail.ru</w:t>
      </w:r>
    </w:p>
    <w:p w:rsidR="0004669E" w:rsidRPr="0004669E" w:rsidRDefault="0004669E" w:rsidP="0004669E">
      <w:pPr>
        <w:spacing w:line="276" w:lineRule="auto"/>
        <w:rPr>
          <w:rFonts w:ascii="GHEA Grapalat" w:hAnsi="GHEA Grapalat"/>
          <w:u w:val="single"/>
          <w:lang w:eastAsia="en-US" w:bidi="ar-SA"/>
        </w:rPr>
      </w:pPr>
      <w:r w:rsidRPr="0004669E">
        <w:rPr>
          <w:rFonts w:ascii="GHEA Grapalat" w:hAnsi="GHEA Grapalat"/>
          <w:lang w:eastAsia="en-US" w:bidi="ar-SA"/>
        </w:rPr>
        <w:t xml:space="preserve">Заказчик   </w:t>
      </w:r>
      <w:r w:rsidRPr="0004669E">
        <w:rPr>
          <w:rFonts w:ascii="GHEA Grapalat" w:hAnsi="GHEA Grapalat"/>
          <w:u w:val="single"/>
          <w:lang w:eastAsia="en-US" w:bidi="ar-SA"/>
        </w:rPr>
        <w:t>ОНКО ''Коммунальные услуги и улучшение Тех сообщества''</w:t>
      </w:r>
    </w:p>
    <w:p w:rsidR="0004669E" w:rsidRPr="001C2CE8" w:rsidRDefault="0004669E" w:rsidP="0004669E">
      <w:pPr>
        <w:spacing w:after="160" w:line="276" w:lineRule="auto"/>
        <w:ind w:firstLine="720"/>
        <w:jc w:val="both"/>
        <w:rPr>
          <w:rFonts w:ascii="GHEA Grapalat" w:hAnsi="GHEA Grapalat"/>
          <w:sz w:val="16"/>
          <w:lang w:eastAsia="en-US" w:bidi="ar-SA"/>
        </w:rPr>
      </w:pPr>
      <w:r w:rsidRPr="0004669E">
        <w:rPr>
          <w:rFonts w:ascii="GHEA Grapalat" w:hAnsi="GHEA Grapalat"/>
          <w:sz w:val="16"/>
          <w:lang w:eastAsia="en-US" w:bidi="ar-SA"/>
        </w:rPr>
        <w:t xml:space="preserve">                                                         наименование</w:t>
      </w: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3C2BD6" w:rsidRDefault="003C2BD6" w:rsidP="00B46D58">
      <w:pPr>
        <w:pStyle w:val="BodyText"/>
        <w:widowControl w:val="0"/>
        <w:spacing w:after="160"/>
        <w:ind w:firstLine="567"/>
        <w:jc w:val="right"/>
        <w:rPr>
          <w:rFonts w:ascii="GHEA Grapalat" w:hAnsi="GHEA Grapalat"/>
          <w:i/>
        </w:rPr>
      </w:pP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F00AB6">
        <w:rPr>
          <w:rFonts w:ascii="GHEA Grapalat" w:hAnsi="GHEA Grapalat"/>
        </w:rPr>
        <w:t>SMTH-KSB-HOAK-GH-APDzB-</w:t>
      </w:r>
      <w:r w:rsidR="008F0CD1" w:rsidRPr="008F0CD1">
        <w:rPr>
          <w:rFonts w:ascii="GHEA Grapalat" w:hAnsi="GHEA Grapalat"/>
        </w:rPr>
        <w:t>22/02-1</w:t>
      </w:r>
      <w:r w:rsidR="001B32D9" w:rsidRPr="001B32D9">
        <w:rPr>
          <w:rFonts w:ascii="GHEA Grapalat" w:hAnsi="GHEA Grapalat" w:cs="Times Armenian"/>
          <w:i/>
        </w:rPr>
        <w:br/>
      </w:r>
      <w:r w:rsidR="00A46F92">
        <w:rPr>
          <w:rFonts w:ascii="GHEA Grapalat" w:hAnsi="GHEA Grapalat"/>
          <w:i/>
        </w:rPr>
        <w:t xml:space="preserve">№ </w:t>
      </w:r>
      <w:r w:rsidR="008F0CD1" w:rsidRPr="008F0CD1">
        <w:rPr>
          <w:rFonts w:ascii="GHEA Grapalat" w:hAnsi="GHEA Grapalat"/>
          <w:i/>
        </w:rPr>
        <w:t>10</w:t>
      </w:r>
      <w:r w:rsidR="00BE6110">
        <w:rPr>
          <w:rFonts w:ascii="GHEA Grapalat" w:hAnsi="GHEA Grapalat"/>
          <w:i/>
        </w:rPr>
        <w:t xml:space="preserve"> </w:t>
      </w:r>
      <w:r w:rsidR="00096865" w:rsidRPr="009044F1">
        <w:rPr>
          <w:rFonts w:ascii="GHEA Grapalat" w:hAnsi="GHEA Grapalat"/>
          <w:i/>
        </w:rPr>
        <w:t xml:space="preserve">от </w:t>
      </w:r>
      <w:r w:rsidR="008F0CD1" w:rsidRPr="008F0CD1">
        <w:rPr>
          <w:rFonts w:ascii="GHEA Grapalat" w:hAnsi="GHEA Grapalat"/>
        </w:rPr>
        <w:t>февраль</w:t>
      </w:r>
      <w:r w:rsidR="00096865" w:rsidRPr="009044F1">
        <w:rPr>
          <w:rFonts w:ascii="GHEA Grapalat" w:hAnsi="GHEA Grapalat"/>
          <w:i/>
        </w:rPr>
        <w:t xml:space="preserve"> 20</w:t>
      </w:r>
      <w:r w:rsidR="00C33C30">
        <w:rPr>
          <w:rFonts w:ascii="GHEA Grapalat" w:hAnsi="GHEA Grapalat"/>
          <w:i/>
        </w:rPr>
        <w:t>2</w:t>
      </w:r>
      <w:r w:rsidR="008F0CD1" w:rsidRPr="008F0CD1">
        <w:rPr>
          <w:rFonts w:ascii="GHEA Grapalat" w:hAnsi="GHEA Grapalat"/>
          <w:i/>
        </w:rPr>
        <w:t>2</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BE6110"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Pr="00BE6110">
        <w:rPr>
          <w:rFonts w:ascii="GHEA Grapalat" w:hAnsi="GHEA Grapalat"/>
          <w:i/>
        </w:rPr>
        <w:t>ОНКО ''КОММУНАЛЬНЫЕ УСЛУГИ И УЛУЧШЕНИЕ ТЕХ СООБЩЕСТВА''</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BE6110" w:rsidRPr="009044F1" w:rsidRDefault="002B32D6" w:rsidP="00BE6110">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sidR="0004669E">
        <w:rPr>
          <w:rFonts w:ascii="GHEA Grapalat" w:hAnsi="GHEA Grapalat"/>
        </w:rPr>
        <w:t>ЗАПРОС КОТИРОВОК</w:t>
      </w:r>
      <w:r w:rsidRPr="009044F1">
        <w:rPr>
          <w:rFonts w:ascii="GHEA Grapalat" w:hAnsi="GHEA Grapalat"/>
        </w:rPr>
        <w:t xml:space="preserve">, ОБЪЯВЛЕННЫЙ С ЦЕЛЬЮ ПРИОБРЕТЕНИЯ </w:t>
      </w:r>
      <w:r w:rsidR="00BE6110" w:rsidRPr="009044F1">
        <w:rPr>
          <w:rFonts w:ascii="GHEA Grapalat" w:hAnsi="GHEA Grapalat"/>
        </w:rPr>
        <w:t>"</w:t>
      </w:r>
      <w:r w:rsidR="00BE6110" w:rsidRPr="0004669E">
        <w:rPr>
          <w:rFonts w:ascii="GHEA Grapalat" w:hAnsi="GHEA Grapalat"/>
        </w:rPr>
        <w:t>ТОПЛИВО</w:t>
      </w:r>
      <w:r w:rsidR="00BE6110" w:rsidRPr="009044F1">
        <w:rPr>
          <w:rFonts w:ascii="GHEA Grapalat" w:hAnsi="GHEA Grapalat"/>
        </w:rPr>
        <w:t xml:space="preserve">" </w:t>
      </w:r>
      <w:r w:rsidRPr="009044F1">
        <w:rPr>
          <w:rFonts w:ascii="GHEA Grapalat" w:hAnsi="GHEA Grapalat"/>
        </w:rPr>
        <w:t xml:space="preserve">ДЛЯ НУЖД </w:t>
      </w:r>
      <w:r w:rsidR="00BE6110" w:rsidRPr="009044F1">
        <w:rPr>
          <w:rFonts w:ascii="GHEA Grapalat" w:hAnsi="GHEA Grapalat"/>
          <w:i/>
        </w:rPr>
        <w:t>"</w:t>
      </w:r>
      <w:r w:rsidR="00BE6110" w:rsidRPr="00BE6110">
        <w:rPr>
          <w:rFonts w:ascii="GHEA Grapalat" w:hAnsi="GHEA Grapalat"/>
        </w:rPr>
        <w:t>ОНКО ''КОММУНАЛЬНЫЕ УСЛУГИ И УЛУЧШЕНИЕ ТЕХ СООБЩЕСТВА''</w:t>
      </w:r>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C33C30" w:rsidRDefault="00C33C30" w:rsidP="00B46D58">
      <w:pPr>
        <w:widowControl w:val="0"/>
        <w:spacing w:after="160"/>
        <w:jc w:val="center"/>
        <w:rPr>
          <w:rFonts w:ascii="GHEA Grapalat" w:hAnsi="GHEA Grapalat"/>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rsidR="00BE6110" w:rsidRDefault="00BE6110" w:rsidP="00B46D58">
      <w:pPr>
        <w:widowControl w:val="0"/>
        <w:rPr>
          <w:rFonts w:ascii="GHEA Grapalat" w:hAnsi="GHEA Grapalat"/>
          <w:b/>
          <w:u w:val="single"/>
        </w:rPr>
      </w:pPr>
      <w:r w:rsidRPr="00E94352">
        <w:rPr>
          <w:rFonts w:ascii="GHEA Grapalat" w:hAnsi="GHEA Grapalat"/>
          <w:b/>
          <w:u w:val="single"/>
        </w:rPr>
        <w:t>"ТОПЛИВО"</w:t>
      </w:r>
      <w:r w:rsidRPr="009044F1">
        <w:rPr>
          <w:rFonts w:ascii="GHEA Grapalat" w:hAnsi="GHEA Grapalat"/>
        </w:rPr>
        <w:t xml:space="preserve"> </w:t>
      </w:r>
      <w:r w:rsidRPr="002E069D">
        <w:rPr>
          <w:rFonts w:ascii="GHEA Grapalat" w:hAnsi="GHEA Grapalat"/>
          <w:b/>
        </w:rPr>
        <w:t xml:space="preserve"> </w:t>
      </w:r>
      <w:r w:rsidR="005D7731" w:rsidRPr="002E069D">
        <w:rPr>
          <w:rFonts w:ascii="GHEA Grapalat" w:hAnsi="GHEA Grapalat"/>
          <w:b/>
        </w:rPr>
        <w:t>ДЛЯ НУЖД</w:t>
      </w:r>
      <w:r w:rsidR="00EB5576" w:rsidRPr="00EC400D">
        <w:rPr>
          <w:rFonts w:ascii="GHEA Grapalat" w:hAnsi="GHEA Grapalat"/>
        </w:rPr>
        <w:t xml:space="preserve"> </w:t>
      </w:r>
      <w:r w:rsidRPr="00BE6110">
        <w:rPr>
          <w:rFonts w:ascii="GHEA Grapalat" w:hAnsi="GHEA Grapalat"/>
          <w:b/>
          <w:u w:val="single"/>
        </w:rPr>
        <w:t xml:space="preserve">" ОНКО ''КОММУНАЛЬНЫЕ УСЛУГИ </w:t>
      </w:r>
    </w:p>
    <w:p w:rsidR="00BE6110" w:rsidRDefault="00BE6110" w:rsidP="00B46D58">
      <w:pPr>
        <w:widowControl w:val="0"/>
        <w:rPr>
          <w:rFonts w:ascii="GHEA Grapalat" w:hAnsi="GHEA Grapalat"/>
          <w:b/>
          <w:u w:val="single"/>
        </w:rPr>
      </w:pPr>
      <w:r>
        <w:rPr>
          <w:rFonts w:ascii="GHEA Grapalat" w:hAnsi="GHEA Grapalat"/>
          <w:sz w:val="20"/>
          <w:szCs w:val="20"/>
        </w:rPr>
        <w:t xml:space="preserve">            </w:t>
      </w:r>
      <w:r w:rsidRPr="00EC400D">
        <w:rPr>
          <w:rFonts w:ascii="GHEA Grapalat" w:hAnsi="GHEA Grapalat"/>
          <w:sz w:val="20"/>
          <w:szCs w:val="20"/>
        </w:rPr>
        <w:t>наименование</w:t>
      </w:r>
      <w:r w:rsidRPr="00EC400D">
        <w:rPr>
          <w:sz w:val="20"/>
          <w:szCs w:val="20"/>
        </w:rPr>
        <w:t xml:space="preserve"> </w:t>
      </w:r>
      <w:r w:rsidRPr="00EC400D">
        <w:rPr>
          <w:rFonts w:ascii="GHEA Grapalat" w:hAnsi="GHEA Grapalat"/>
          <w:sz w:val="20"/>
          <w:szCs w:val="20"/>
        </w:rPr>
        <w:t>товара</w:t>
      </w:r>
    </w:p>
    <w:p w:rsidR="00615B35" w:rsidRPr="00EC400D" w:rsidRDefault="00BE6110" w:rsidP="00B46D58">
      <w:pPr>
        <w:widowControl w:val="0"/>
        <w:rPr>
          <w:rFonts w:ascii="GHEA Grapalat" w:hAnsi="GHEA Grapalat"/>
        </w:rPr>
      </w:pPr>
      <w:r w:rsidRPr="00BE6110">
        <w:rPr>
          <w:rFonts w:ascii="GHEA Grapalat" w:hAnsi="GHEA Grapalat"/>
          <w:b/>
          <w:u w:val="single"/>
        </w:rPr>
        <w:t>И УЛУЧШЕНИЕ ТЕХ СООБЩЕСТВА''</w:t>
      </w:r>
    </w:p>
    <w:p w:rsidR="00615B35" w:rsidRPr="00EC400D" w:rsidRDefault="00EC400D" w:rsidP="00B46D58">
      <w:pPr>
        <w:widowControl w:val="0"/>
        <w:tabs>
          <w:tab w:val="left" w:pos="5954"/>
        </w:tabs>
        <w:spacing w:after="160"/>
        <w:ind w:firstLine="567"/>
        <w:rPr>
          <w:rFonts w:ascii="GHEA Grapalat" w:hAnsi="GHEA Grapalat"/>
          <w:sz w:val="20"/>
          <w:szCs w:val="20"/>
        </w:rPr>
      </w:pPr>
      <w:r w:rsidRPr="00EC400D">
        <w:rPr>
          <w:rFonts w:ascii="GHEA Grapalat" w:hAnsi="GHEA Grapalat"/>
          <w:sz w:val="20"/>
          <w:szCs w:val="20"/>
        </w:rPr>
        <w:t>(наименование заказчика)</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04669E">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4669E">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096865" w:rsidRPr="006D2DF7" w:rsidRDefault="00E17B7F" w:rsidP="00C33C30">
      <w:pPr>
        <w:rPr>
          <w:rFonts w:ascii="GHEA Grapalat" w:hAnsi="GHEA Grapalat"/>
          <w:spacing w:val="-6"/>
        </w:rPr>
      </w:pPr>
      <w:r>
        <w:rPr>
          <w:rFonts w:ascii="GHEA Grapalat" w:hAnsi="GHEA Grapalat"/>
          <w:spacing w:val="-6"/>
        </w:rPr>
        <w:br w:type="page"/>
      </w: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F00AB6">
        <w:rPr>
          <w:rFonts w:ascii="GHEA Grapalat" w:hAnsi="GHEA Grapalat"/>
        </w:rPr>
        <w:t>SMTH-KSB-HOAK-GH-APDzB-</w:t>
      </w:r>
      <w:r w:rsidR="008F0CD1" w:rsidRPr="008F0CD1">
        <w:rPr>
          <w:rFonts w:ascii="GHEA Grapalat" w:hAnsi="GHEA Grapalat"/>
        </w:rPr>
        <w:t>22/02-1</w:t>
      </w:r>
      <w:r w:rsidR="00284105" w:rsidRPr="00284105">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8F0CD1" w:rsidRPr="008F0CD1">
        <w:rPr>
          <w:rFonts w:ascii="GHEA Grapalat" w:hAnsi="GHEA Grapalat"/>
          <w:i w:val="0"/>
          <w:sz w:val="24"/>
          <w:szCs w:val="24"/>
        </w:rPr>
        <w:t>"ОНКО ''КОММУНАЛЬНЫЕ УСЛУГИ И УЛУЧШЕНИЕ ТЕХ СООБЩЕСТВА''</w:t>
      </w:r>
      <w:r w:rsidRPr="009044F1">
        <w:rPr>
          <w:rFonts w:ascii="GHEA Grapalat" w:hAnsi="GHEA Grapalat"/>
          <w:i w:val="0"/>
          <w:sz w:val="24"/>
          <w:szCs w:val="24"/>
        </w:rPr>
        <w:t xml:space="preserve"> (далее — также товар) для нужд "</w:t>
      </w:r>
      <w:r w:rsidR="008F0CD1" w:rsidRPr="00863B92">
        <w:rPr>
          <w:rFonts w:ascii="GHEA Grapalat" w:hAnsi="GHEA Grapalat"/>
          <w:i w:val="0"/>
          <w:sz w:val="24"/>
          <w:u w:val="single"/>
        </w:rPr>
        <w:t>топливо</w:t>
      </w:r>
      <w:r w:rsidRPr="009044F1">
        <w:rPr>
          <w:rFonts w:ascii="GHEA Grapalat" w:hAnsi="GHEA Grapalat"/>
          <w:i w:val="0"/>
          <w:sz w:val="24"/>
          <w:szCs w:val="24"/>
        </w:rPr>
        <w:t>", которые сгруппированы в лоты "</w:t>
      </w:r>
      <w:r w:rsidR="008F0CD1" w:rsidRPr="008F0CD1">
        <w:rPr>
          <w:rFonts w:ascii="GHEA Grapalat" w:hAnsi="GHEA Grapalat"/>
          <w:i w:val="0"/>
          <w:sz w:val="24"/>
          <w:szCs w:val="24"/>
        </w:rPr>
        <w:t>2</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9044F1" w:rsidTr="004E0B7B">
        <w:trPr>
          <w:jc w:val="center"/>
        </w:trPr>
        <w:tc>
          <w:tcPr>
            <w:tcW w:w="1530"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8F0CD1" w:rsidRPr="009044F1" w:rsidTr="008F0CD1">
        <w:trPr>
          <w:jc w:val="center"/>
        </w:trPr>
        <w:tc>
          <w:tcPr>
            <w:tcW w:w="1530" w:type="dxa"/>
            <w:vAlign w:val="center"/>
          </w:tcPr>
          <w:p w:rsidR="008F0CD1" w:rsidRPr="00481A3A" w:rsidRDefault="008F0CD1" w:rsidP="008F0CD1">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1</w:t>
            </w:r>
          </w:p>
        </w:tc>
        <w:tc>
          <w:tcPr>
            <w:tcW w:w="7704" w:type="dxa"/>
            <w:tcBorders>
              <w:top w:val="single" w:sz="4" w:space="0" w:color="auto"/>
              <w:left w:val="single" w:sz="4" w:space="0" w:color="auto"/>
              <w:bottom w:val="single" w:sz="4" w:space="0" w:color="auto"/>
              <w:right w:val="single" w:sz="4" w:space="0" w:color="auto"/>
            </w:tcBorders>
            <w:vAlign w:val="center"/>
          </w:tcPr>
          <w:p w:rsidR="008F0CD1" w:rsidRPr="00CA2C05" w:rsidRDefault="008F0CD1" w:rsidP="008F0CD1">
            <w:pPr>
              <w:pStyle w:val="BodyTextIndent2"/>
              <w:widowControl w:val="0"/>
              <w:spacing w:after="120" w:line="240" w:lineRule="auto"/>
              <w:ind w:firstLine="0"/>
              <w:rPr>
                <w:rFonts w:ascii="GHEA Grapalat" w:hAnsi="GHEA Grapalat"/>
                <w:szCs w:val="24"/>
                <w:u w:val="single"/>
                <w:vertAlign w:val="subscript"/>
              </w:rPr>
            </w:pPr>
            <w:r>
              <w:rPr>
                <w:rFonts w:ascii="GHEA Grapalat" w:hAnsi="GHEA Grapalat"/>
                <w:szCs w:val="24"/>
                <w:u w:val="single"/>
              </w:rPr>
              <w:t>«</w:t>
            </w:r>
            <w:r w:rsidRPr="00CA2C05">
              <w:rPr>
                <w:rFonts w:ascii="GHEA Grapalat" w:hAnsi="GHEA Grapalat"/>
                <w:szCs w:val="24"/>
                <w:u w:val="single"/>
              </w:rPr>
              <w:t>Бензин регуляар</w:t>
            </w:r>
            <w:r>
              <w:rPr>
                <w:rFonts w:ascii="GHEA Grapalat" w:hAnsi="GHEA Grapalat"/>
                <w:szCs w:val="24"/>
                <w:u w:val="single"/>
                <w:lang w:val="hy-AM"/>
              </w:rPr>
              <w:t xml:space="preserve"> </w:t>
            </w:r>
            <w:r>
              <w:rPr>
                <w:rFonts w:ascii="GHEA Grapalat" w:hAnsi="GHEA Grapalat"/>
                <w:u w:val="single"/>
              </w:rPr>
              <w:t xml:space="preserve">№ </w:t>
            </w:r>
            <w:r>
              <w:rPr>
                <w:rFonts w:ascii="GHEA Grapalat" w:hAnsi="GHEA Grapalat"/>
                <w:u w:val="single"/>
                <w:lang w:val="hy-AM"/>
              </w:rPr>
              <w:t>1»</w:t>
            </w:r>
          </w:p>
        </w:tc>
      </w:tr>
      <w:tr w:rsidR="008F0CD1" w:rsidRPr="009044F1" w:rsidTr="008F0CD1">
        <w:trPr>
          <w:jc w:val="center"/>
        </w:trPr>
        <w:tc>
          <w:tcPr>
            <w:tcW w:w="1530" w:type="dxa"/>
            <w:vAlign w:val="center"/>
          </w:tcPr>
          <w:p w:rsidR="008F0CD1" w:rsidRPr="008F0CD1" w:rsidRDefault="008F0CD1" w:rsidP="008F0CD1">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2</w:t>
            </w:r>
          </w:p>
        </w:tc>
        <w:tc>
          <w:tcPr>
            <w:tcW w:w="7704" w:type="dxa"/>
            <w:tcBorders>
              <w:top w:val="single" w:sz="4" w:space="0" w:color="auto"/>
              <w:left w:val="single" w:sz="4" w:space="0" w:color="auto"/>
              <w:bottom w:val="single" w:sz="4" w:space="0" w:color="auto"/>
              <w:right w:val="single" w:sz="4" w:space="0" w:color="auto"/>
            </w:tcBorders>
            <w:vAlign w:val="center"/>
          </w:tcPr>
          <w:p w:rsidR="008F0CD1" w:rsidRPr="00CA2C05" w:rsidRDefault="008F0CD1" w:rsidP="008F0CD1">
            <w:pPr>
              <w:pStyle w:val="BodyTextIndent2"/>
              <w:widowControl w:val="0"/>
              <w:spacing w:after="120" w:line="240" w:lineRule="auto"/>
              <w:ind w:firstLine="0"/>
              <w:rPr>
                <w:rFonts w:ascii="GHEA Grapalat" w:hAnsi="GHEA Grapalat"/>
                <w:u w:val="single"/>
                <w:lang w:val="hy-AM"/>
              </w:rPr>
            </w:pPr>
            <w:r>
              <w:rPr>
                <w:rFonts w:ascii="GHEA Grapalat" w:hAnsi="GHEA Grapalat"/>
                <w:u w:val="single"/>
                <w:lang w:val="hy-AM"/>
              </w:rPr>
              <w:t>«</w:t>
            </w:r>
            <w:r>
              <w:rPr>
                <w:rFonts w:ascii="GHEA Grapalat" w:hAnsi="GHEA Grapalat"/>
                <w:u w:val="single"/>
              </w:rPr>
              <w:t xml:space="preserve">Дизелное топлево № </w:t>
            </w:r>
            <w:r>
              <w:rPr>
                <w:rFonts w:ascii="GHEA Grapalat" w:hAnsi="GHEA Grapalat"/>
                <w:u w:val="single"/>
                <w:lang w:val="hy-AM"/>
              </w:rPr>
              <w:t>2»</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участники, не имеющие статуса физического лица, считаются </w:t>
      </w:r>
      <w:r w:rsidRPr="009044F1">
        <w:rPr>
          <w:rFonts w:ascii="GHEA Grapalat" w:hAnsi="GHEA Grapalat"/>
        </w:rPr>
        <w:lastRenderedPageBreak/>
        <w:t>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 xml:space="preserve">Участники несут совместную и солидарную ответственность. При этом в </w:t>
      </w:r>
      <w:r w:rsidR="000A6B75" w:rsidRPr="009044F1">
        <w:rPr>
          <w:rFonts w:ascii="GHEA Grapalat" w:hAnsi="GHEA Grapalat"/>
          <w:sz w:val="24"/>
          <w:szCs w:val="24"/>
        </w:rPr>
        <w:lastRenderedPageBreak/>
        <w:t>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lastRenderedPageBreak/>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04669E">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w:t>
      </w:r>
      <w:r w:rsidRPr="002058F6">
        <w:rPr>
          <w:rFonts w:ascii="GHEA Grapalat" w:hAnsi="GHEA Grapalat"/>
          <w:sz w:val="24"/>
          <w:szCs w:val="24"/>
        </w:rPr>
        <w:t>есу "</w:t>
      </w:r>
      <w:r w:rsidR="002058F6" w:rsidRPr="002058F6">
        <w:rPr>
          <w:rFonts w:ascii="GHEA Grapalat" w:hAnsi="GHEA Grapalat"/>
          <w:sz w:val="24"/>
          <w:szCs w:val="24"/>
        </w:rPr>
        <w:t>Армения, Сюник, Тех, ул</w:t>
      </w:r>
      <w:r w:rsidR="002058F6" w:rsidRPr="002058F6">
        <w:rPr>
          <w:rFonts w:ascii="GHEA Grapalat" w:hAnsi="GHEA Grapalat"/>
          <w:sz w:val="24"/>
          <w:szCs w:val="24"/>
          <w:lang w:val="hy-AM"/>
        </w:rPr>
        <w:t xml:space="preserve"> 13</w:t>
      </w:r>
      <w:r w:rsidR="002058F6" w:rsidRPr="002058F6">
        <w:rPr>
          <w:rFonts w:ascii="GHEA Grapalat" w:hAnsi="GHEA Grapalat"/>
          <w:sz w:val="24"/>
          <w:szCs w:val="24"/>
        </w:rPr>
        <w:t xml:space="preserve"> ст </w:t>
      </w:r>
      <w:r w:rsidR="002058F6" w:rsidRPr="002058F6">
        <w:rPr>
          <w:rFonts w:ascii="GHEA Grapalat" w:hAnsi="GHEA Grapalat"/>
          <w:sz w:val="24"/>
          <w:szCs w:val="24"/>
          <w:lang w:val="hy-AM"/>
        </w:rPr>
        <w:t>4</w:t>
      </w:r>
      <w:r>
        <w:rPr>
          <w:rFonts w:ascii="GHEA Grapalat" w:hAnsi="GHEA Grapalat"/>
          <w:sz w:val="24"/>
          <w:szCs w:val="24"/>
        </w:rPr>
        <w:t>" не позднее, чем "</w:t>
      </w:r>
      <w:r w:rsidR="00965004">
        <w:rPr>
          <w:rFonts w:ascii="GHEA Grapalat" w:hAnsi="GHEA Grapalat"/>
          <w:sz w:val="24"/>
          <w:szCs w:val="24"/>
        </w:rPr>
        <w:t>1</w:t>
      </w:r>
      <w:r w:rsidR="008F0CD1" w:rsidRPr="008F0CD1">
        <w:rPr>
          <w:rFonts w:ascii="GHEA Grapalat" w:hAnsi="GHEA Grapalat"/>
          <w:sz w:val="24"/>
          <w:szCs w:val="24"/>
        </w:rPr>
        <w:t>4</w:t>
      </w:r>
      <w:r w:rsidR="002058F6" w:rsidRPr="002058F6">
        <w:rPr>
          <w:rFonts w:ascii="GHEA Grapalat" w:hAnsi="GHEA Grapalat"/>
          <w:sz w:val="24"/>
          <w:szCs w:val="24"/>
        </w:rPr>
        <w:t>:30</w:t>
      </w:r>
      <w:r>
        <w:rPr>
          <w:rFonts w:ascii="GHEA Grapalat" w:hAnsi="GHEA Grapalat"/>
          <w:sz w:val="24"/>
          <w:szCs w:val="24"/>
        </w:rPr>
        <w:t>" часов "</w:t>
      </w:r>
      <w:r w:rsidR="00965004">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2058F6" w:rsidRPr="002058F6">
        <w:rPr>
          <w:rFonts w:ascii="GHEA Grapalat" w:hAnsi="GHEA Grapalat"/>
          <w:sz w:val="24"/>
          <w:szCs w:val="24"/>
        </w:rPr>
        <w:t>Вардан Гзиранц</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w:t>
      </w:r>
      <w:r>
        <w:rPr>
          <w:rFonts w:ascii="GHEA Grapalat" w:hAnsi="GHEA Grapalat"/>
          <w:sz w:val="24"/>
          <w:szCs w:val="24"/>
        </w:rPr>
        <w:lastRenderedPageBreak/>
        <w:t>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FootnoteReference"/>
          <w:rFonts w:ascii="GHEA Grapalat" w:hAnsi="GHEA Grapalat" w:cs="Sylfaen"/>
          <w:sz w:val="24"/>
          <w:szCs w:val="24"/>
        </w:rPr>
        <w:footnoteReference w:customMarkFollows="1" w:id="5"/>
        <w:t>7</w:t>
      </w:r>
      <w:r w:rsidR="005F25EF">
        <w:rPr>
          <w:rFonts w:ascii="GHEA Grapalat" w:hAnsi="GHEA Grapalat" w:cs="Sylfaen"/>
          <w:sz w:val="24"/>
          <w:szCs w:val="24"/>
        </w:rPr>
        <w:t>:</w:t>
      </w:r>
      <w:r w:rsidR="00932115" w:rsidRPr="00932115">
        <w:t xml:space="preserve"> </w:t>
      </w:r>
    </w:p>
    <w:p w:rsidR="006C3115" w:rsidRPr="00F81F88" w:rsidRDefault="001C6688" w:rsidP="00F81F8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lastRenderedPageBreak/>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lastRenderedPageBreak/>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FootnoteReference"/>
        </w:rPr>
        <w:footnoteReference w:customMarkFollows="1" w:id="6"/>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FC57E2">
        <w:rPr>
          <w:rFonts w:ascii="GHEA Grapalat" w:hAnsi="GHEA Grapalat"/>
          <w:sz w:val="24"/>
          <w:szCs w:val="24"/>
          <w:lang w:val="hy-AM"/>
        </w:rPr>
        <w:t>7</w:t>
      </w:r>
      <w:r w:rsidRPr="009044F1">
        <w:rPr>
          <w:rFonts w:ascii="GHEA Grapalat" w:hAnsi="GHEA Grapalat"/>
          <w:sz w:val="24"/>
          <w:szCs w:val="24"/>
        </w:rPr>
        <w:t>"-ый день в "</w:t>
      </w:r>
      <w:r w:rsidR="00284105" w:rsidRPr="00284105">
        <w:rPr>
          <w:rFonts w:ascii="GHEA Grapalat" w:hAnsi="GHEA Grapalat"/>
          <w:sz w:val="24"/>
          <w:szCs w:val="24"/>
        </w:rPr>
        <w:t>1</w:t>
      </w:r>
      <w:r w:rsidR="008F0CD1" w:rsidRPr="008F0CD1">
        <w:rPr>
          <w:rFonts w:ascii="GHEA Grapalat" w:hAnsi="GHEA Grapalat"/>
          <w:sz w:val="24"/>
          <w:szCs w:val="24"/>
        </w:rPr>
        <w:t>4</w:t>
      </w:r>
      <w:r w:rsidR="00284105" w:rsidRPr="00284105">
        <w:rPr>
          <w:rFonts w:ascii="GHEA Grapalat" w:hAnsi="GHEA Grapalat"/>
          <w:sz w:val="24"/>
          <w:szCs w:val="24"/>
        </w:rPr>
        <w:t>:</w:t>
      </w:r>
      <w:r w:rsidR="00FC57E2">
        <w:rPr>
          <w:rFonts w:ascii="GHEA Grapalat" w:hAnsi="GHEA Grapalat"/>
          <w:sz w:val="24"/>
          <w:szCs w:val="24"/>
          <w:lang w:val="hy-AM"/>
        </w:rPr>
        <w:t>3</w:t>
      </w:r>
      <w:r w:rsidR="00284105" w:rsidRPr="00284105">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lastRenderedPageBreak/>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F81F88" w:rsidRPr="00F81F88">
        <w:rPr>
          <w:rFonts w:ascii="GHEA Grapalat" w:hAnsi="GHEA Grapalat"/>
          <w:i w:val="0"/>
          <w:sz w:val="24"/>
          <w:szCs w:val="24"/>
        </w:rPr>
        <w:t>Как установлено Центральным банком Республики Армения в день открытия приложений</w:t>
      </w:r>
      <w:r w:rsidR="00F81F88" w:rsidRPr="00F81F88">
        <w:rPr>
          <w:rStyle w:val="FootnoteReference"/>
          <w:rFonts w:ascii="GHEA Grapalat" w:hAnsi="GHEA Grapalat"/>
          <w:i w:val="0"/>
          <w:sz w:val="24"/>
          <w:szCs w:val="24"/>
          <w:vertAlign w:val="baseline"/>
        </w:rPr>
        <w:t xml:space="preserve"> </w:t>
      </w:r>
      <w:r w:rsidR="003C78D9">
        <w:rPr>
          <w:rStyle w:val="FootnoteReference"/>
          <w:rFonts w:ascii="GHEA Grapalat" w:hAnsi="GHEA Grapalat"/>
          <w:i w:val="0"/>
          <w:sz w:val="24"/>
          <w:szCs w:val="24"/>
        </w:rPr>
        <w:footnoteReference w:customMarkFollows="1" w:id="7"/>
        <w:t>10</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w:t>
      </w:r>
      <w:r w:rsidRPr="009044F1">
        <w:rPr>
          <w:rFonts w:ascii="GHEA Grapalat" w:hAnsi="GHEA Grapalat"/>
          <w:i w:val="0"/>
          <w:sz w:val="24"/>
          <w:szCs w:val="24"/>
        </w:rPr>
        <w:lastRenderedPageBreak/>
        <w:t>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w:t>
      </w:r>
      <w:r w:rsidR="008F2148" w:rsidRPr="008F2148">
        <w:rPr>
          <w:rFonts w:ascii="GHEA Grapalat" w:hAnsi="GHEA Grapalat"/>
          <w:sz w:val="24"/>
          <w:szCs w:val="24"/>
        </w:rPr>
        <w:lastRenderedPageBreak/>
        <w:t>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w:t>
      </w:r>
      <w:r w:rsidR="003B3E74" w:rsidRPr="003B3E74">
        <w:rPr>
          <w:rFonts w:ascii="GHEA Grapalat" w:hAnsi="GHEA Grapalat" w:cs="Sylfaen"/>
          <w:sz w:val="24"/>
          <w:szCs w:val="24"/>
        </w:rPr>
        <w:lastRenderedPageBreak/>
        <w:t xml:space="preserve">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 xml:space="preserve">подписанных им и присутствующими на заседании по вскрытию заявок членами оценочной комиссии оригиналов варианты объявлений об отсутствии конфликта </w:t>
      </w:r>
      <w:r w:rsidRPr="009044F1">
        <w:rPr>
          <w:rFonts w:ascii="GHEA Grapalat" w:hAnsi="GHEA Grapalat"/>
          <w:sz w:val="24"/>
          <w:szCs w:val="24"/>
        </w:rPr>
        <w:lastRenderedPageBreak/>
        <w:t>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lastRenderedPageBreak/>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0D0E67">
        <w:rPr>
          <w:rFonts w:ascii="GHEA Grapalat" w:hAnsi="GHEA Grapalat"/>
          <w:sz w:val="24"/>
          <w:szCs w:val="24"/>
        </w:rPr>
        <w:t>5</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 xml:space="preserve">В течение четырех рабочих дней, следующих за окончанием периода </w:t>
      </w:r>
      <w:r w:rsidRPr="009044F1">
        <w:rPr>
          <w:rFonts w:ascii="GHEA Grapalat" w:hAnsi="GHEA Grapalat"/>
        </w:rPr>
        <w:lastRenderedPageBreak/>
        <w:t>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риложение 4),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FootnoteReference"/>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w:t>
      </w:r>
      <w:r w:rsidRPr="0035631F">
        <w:rPr>
          <w:rFonts w:ascii="GHEA Grapalat" w:hAnsi="GHEA Grapalat" w:cs="Sylfaen"/>
        </w:rPr>
        <w:lastRenderedPageBreak/>
        <w:t xml:space="preserve">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0"/>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w:t>
      </w:r>
      <w:r w:rsidRPr="000811C1">
        <w:rPr>
          <w:rFonts w:ascii="GHEA Grapalat" w:hAnsi="GHEA Grapalat" w:cs="Sylfaen"/>
        </w:rPr>
        <w:lastRenderedPageBreak/>
        <w:t xml:space="preserve">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637D24" w:rsidRPr="009044F1" w:rsidRDefault="003E194D" w:rsidP="00B46D58">
      <w:pPr>
        <w:widowControl w:val="0"/>
        <w:tabs>
          <w:tab w:val="left" w:pos="1134"/>
        </w:tabs>
        <w:spacing w:after="160"/>
        <w:ind w:firstLine="567"/>
        <w:jc w:val="both"/>
        <w:rPr>
          <w:rFonts w:ascii="GHEA Grapalat" w:hAnsi="GHEA Grapalat" w:cs="Sylfaen"/>
        </w:rPr>
      </w:pPr>
      <w:r w:rsidRPr="005114D0">
        <w:rPr>
          <w:rFonts w:ascii="GHEA Grapalat" w:hAnsi="GHEA Grapalat"/>
        </w:rPr>
        <w:tab/>
      </w: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соответственно старейшин общины</w:t>
      </w:r>
      <w:r w:rsidR="0027573B">
        <w:rPr>
          <w:rStyle w:val="FootnoteReference"/>
          <w:rFonts w:ascii="GHEA Grapalat" w:hAnsi="GHEA Grapalat"/>
        </w:rPr>
        <w:footnoteReference w:customMarkFollows="1" w:id="11"/>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pPr>
        <w:rPr>
          <w:rFonts w:ascii="GHEA Grapalat" w:hAnsi="GHEA Grapalat"/>
          <w:b/>
        </w:rPr>
      </w:pPr>
      <w:r>
        <w:rPr>
          <w:rFonts w:ascii="GHEA Grapalat" w:hAnsi="GHEA Grapalat"/>
          <w:b/>
        </w:rPr>
        <w:br w:type="page"/>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 xml:space="preserve">.10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w:t>
      </w:r>
      <w:r w:rsidR="00A677CD">
        <w:rPr>
          <w:rFonts w:ascii="GHEA Grapalat" w:hAnsi="GHEA Grapalat" w:cs="Sylfaen"/>
        </w:rPr>
        <w:lastRenderedPageBreak/>
        <w:t>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04669E">
        <w:rPr>
          <w:rFonts w:ascii="GHEA Grapalat" w:hAnsi="GHEA Grapalat"/>
          <w:b/>
        </w:rPr>
        <w:t>ЗАПРОС КОТИРОВОК</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2"/>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3"/>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w:t>
      </w:r>
      <w:r w:rsidR="008937EA" w:rsidRPr="002658C9">
        <w:rPr>
          <w:rFonts w:ascii="GHEA Grapalat" w:hAnsi="GHEA Grapalat"/>
        </w:rPr>
        <w:lastRenderedPageBreak/>
        <w:t xml:space="preserve">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A0078E" w:rsidRDefault="00A0078E"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8F0CD1">
      <w:pPr>
        <w:pStyle w:val="BodyTextIndent3"/>
        <w:widowControl w:val="0"/>
        <w:spacing w:after="160" w:line="240" w:lineRule="auto"/>
        <w:jc w:val="right"/>
        <w:rPr>
          <w:rFonts w:ascii="GHEA Grapalat" w:hAnsi="GHEA Grapalat" w:cs="Sylfaen"/>
          <w:b/>
        </w:rPr>
      </w:pPr>
      <w:r w:rsidRPr="00BF4E90">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F00AB6">
        <w:rPr>
          <w:rFonts w:ascii="GHEA Grapalat" w:hAnsi="GHEA Grapalat"/>
          <w:sz w:val="24"/>
          <w:szCs w:val="24"/>
        </w:rPr>
        <w:t>SMTH-KSB-HOAK-GH-APDzB-</w:t>
      </w:r>
      <w:r w:rsidR="008F0CD1" w:rsidRPr="008F0CD1">
        <w:rPr>
          <w:rFonts w:ascii="GHEA Grapalat" w:hAnsi="GHEA Grapalat"/>
          <w:sz w:val="24"/>
          <w:szCs w:val="24"/>
        </w:rPr>
        <w:t>22/02-1</w:t>
      </w: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F00AB6" w:rsidRPr="000F6920" w:rsidRDefault="00374F4A" w:rsidP="00F00AB6">
      <w:pPr>
        <w:jc w:val="both"/>
        <w:rPr>
          <w:rFonts w:ascii="GHEA Grapalat" w:hAnsi="GHEA Grapalat"/>
          <w:i/>
        </w:rPr>
      </w:pPr>
      <w:r>
        <w:rPr>
          <w:rFonts w:ascii="GHEA Grapalat" w:hAnsi="GHEA Grapalat"/>
        </w:rPr>
        <w:t>___________</w:t>
      </w:r>
      <w:r w:rsidRPr="00FA54C5">
        <w:rPr>
          <w:rFonts w:ascii="GHEA Grapalat" w:hAnsi="GHEA Grapalat"/>
        </w:rPr>
        <w:t>__</w:t>
      </w:r>
      <w:r>
        <w:rPr>
          <w:rFonts w:ascii="GHEA Grapalat" w:hAnsi="GHEA Grapalat"/>
        </w:rPr>
        <w:t>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F00AB6">
        <w:rPr>
          <w:rFonts w:ascii="GHEA Grapalat" w:hAnsi="GHEA Grapalat"/>
        </w:rPr>
        <w:t>SMTH-KSB-HOAK-GH-APDzB-</w:t>
      </w:r>
      <w:r w:rsidR="008F0CD1" w:rsidRPr="008F0CD1">
        <w:rPr>
          <w:rFonts w:ascii="GHEA Grapalat" w:hAnsi="GHEA Grapalat"/>
        </w:rPr>
        <w:t>22/02-1</w:t>
      </w:r>
    </w:p>
    <w:p w:rsidR="00374F4A" w:rsidRPr="00C4157A" w:rsidRDefault="00374F4A" w:rsidP="00F00AB6">
      <w:pPr>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8F0CD1">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04669E">
        <w:rPr>
          <w:rFonts w:ascii="GHEA Grapalat" w:hAnsi="GHEA Grapalat"/>
        </w:rPr>
        <w:t>запрос котировок</w:t>
      </w:r>
      <w:r>
        <w:rPr>
          <w:rFonts w:ascii="GHEA Grapalat" w:hAnsi="GHEA Grapalat"/>
        </w:rPr>
        <w:t xml:space="preserve"> под кодом </w:t>
      </w:r>
      <w:r w:rsidR="00F00AB6">
        <w:rPr>
          <w:rFonts w:ascii="GHEA Grapalat" w:hAnsi="GHEA Grapalat"/>
        </w:rPr>
        <w:t>SMTH-KSB-HOAK-GH-APDzB-</w:t>
      </w:r>
      <w:r w:rsidR="008F0CD1" w:rsidRPr="008F0CD1">
        <w:rPr>
          <w:rFonts w:ascii="GHEA Grapalat" w:hAnsi="GHEA Grapalat"/>
        </w:rPr>
        <w:t>22/02-1</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B46D58">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F00AB6">
        <w:rPr>
          <w:rFonts w:ascii="GHEA Grapalat" w:hAnsi="GHEA Grapalat"/>
        </w:rPr>
        <w:t>SMTH-KSB-HOAK-GH-APDzB-2</w:t>
      </w:r>
      <w:r w:rsidR="00F00AB6" w:rsidRPr="00F00AB6">
        <w:rPr>
          <w:rFonts w:ascii="GHEA Grapalat" w:hAnsi="GHEA Grapalat"/>
          <w:i/>
        </w:rPr>
        <w:t>1</w:t>
      </w:r>
      <w:r w:rsidR="00F00AB6">
        <w:rPr>
          <w:rFonts w:ascii="GHEA Grapalat" w:hAnsi="GHEA Grapalat"/>
        </w:rPr>
        <w:t>/0</w:t>
      </w:r>
      <w:r w:rsidR="000F6920" w:rsidRPr="000F6920">
        <w:rPr>
          <w:rFonts w:ascii="GHEA Grapalat" w:hAnsi="GHEA Grapalat"/>
        </w:rPr>
        <w:t>8</w:t>
      </w:r>
      <w:r>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lastRenderedPageBreak/>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04669E">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F00AB6">
        <w:rPr>
          <w:rFonts w:ascii="GHEA Grapalat" w:hAnsi="GHEA Grapalat"/>
          <w:sz w:val="24"/>
          <w:szCs w:val="24"/>
        </w:rPr>
        <w:t>SMTH-KSB-HOAK-GH-APDzB-</w:t>
      </w:r>
      <w:r w:rsidR="008F0CD1" w:rsidRPr="008F0CD1">
        <w:rPr>
          <w:rFonts w:ascii="GHEA Grapalat" w:hAnsi="GHEA Grapalat"/>
          <w:sz w:val="24"/>
          <w:szCs w:val="24"/>
        </w:rPr>
        <w:t>22/02-1</w:t>
      </w:r>
      <w:r>
        <w:rPr>
          <w:rStyle w:val="FootnoteReference"/>
          <w:rFonts w:ascii="GHEA Grapalat" w:hAnsi="GHEA Grapalat"/>
          <w:b/>
          <w:sz w:val="24"/>
          <w:szCs w:val="24"/>
        </w:rPr>
        <w:footnoteReference w:customMarkFollows="1" w:id="15"/>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F00AB6">
        <w:rPr>
          <w:rFonts w:ascii="GHEA Grapalat" w:hAnsi="GHEA Grapalat"/>
        </w:rPr>
        <w:t>SMTH-KSB-HOAK-GH-APDzB-</w:t>
      </w:r>
      <w:r w:rsidR="008F0CD1" w:rsidRPr="008F0CD1">
        <w:rPr>
          <w:rFonts w:ascii="GHEA Grapalat" w:hAnsi="GHEA Grapalat"/>
        </w:rPr>
        <w:t>22/02-1</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F00AB6">
        <w:rPr>
          <w:rFonts w:ascii="GHEA Grapalat" w:hAnsi="GHEA Grapalat"/>
          <w:sz w:val="24"/>
          <w:szCs w:val="24"/>
        </w:rPr>
        <w:t>SMTH-KSB-HOAK-GH-APDzB-</w:t>
      </w:r>
      <w:r w:rsidR="008F0CD1" w:rsidRPr="008F0CD1">
        <w:rPr>
          <w:rFonts w:ascii="GHEA Grapalat" w:hAnsi="GHEA Grapalat"/>
          <w:sz w:val="24"/>
          <w:szCs w:val="24"/>
        </w:rPr>
        <w:t>22/02-1</w:t>
      </w:r>
      <w:r w:rsidR="00DC619D">
        <w:rPr>
          <w:rStyle w:val="FootnoteReference"/>
          <w:rFonts w:ascii="GHEA Grapalat" w:hAnsi="GHEA Grapalat"/>
          <w:b/>
          <w:sz w:val="24"/>
          <w:szCs w:val="24"/>
        </w:rPr>
        <w:footnoteReference w:customMarkFollows="1" w:id="16"/>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04669E">
        <w:rPr>
          <w:rFonts w:ascii="GHEA Grapalat" w:hAnsi="GHEA Grapalat"/>
          <w:spacing w:val="-6"/>
        </w:rPr>
        <w:t>запрос котировок</w:t>
      </w:r>
      <w:r w:rsidRPr="005744FC">
        <w:rPr>
          <w:rFonts w:ascii="GHEA Grapalat" w:hAnsi="GHEA Grapalat"/>
          <w:spacing w:val="-6"/>
        </w:rPr>
        <w:t xml:space="preserve"> под кодом </w:t>
      </w:r>
      <w:r w:rsidR="00F00AB6">
        <w:rPr>
          <w:rFonts w:ascii="GHEA Grapalat" w:hAnsi="GHEA Grapalat"/>
        </w:rPr>
        <w:t>SMTH-KSB-HOAK-GH-APDzB-</w:t>
      </w:r>
      <w:r w:rsidR="008F0CD1" w:rsidRPr="008F0CD1">
        <w:rPr>
          <w:rFonts w:ascii="GHEA Grapalat" w:hAnsi="GHEA Grapalat"/>
        </w:rPr>
        <w:t>22/02-1</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4.1</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04669E">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F00AB6">
        <w:rPr>
          <w:rFonts w:ascii="GHEA Grapalat" w:hAnsi="GHEA Grapalat"/>
        </w:rPr>
        <w:t>SMTH-KSB-HOAK-GH-APDzB-</w:t>
      </w:r>
      <w:r w:rsidR="008F0CD1" w:rsidRPr="008F0CD1">
        <w:rPr>
          <w:rFonts w:ascii="GHEA Grapalat" w:hAnsi="GHEA Grapalat"/>
        </w:rPr>
        <w:t>22/02-1</w:t>
      </w:r>
      <w:r w:rsidRPr="00B138F3">
        <w:rPr>
          <w:rStyle w:val="FootnoteReference"/>
          <w:rFonts w:ascii="GHEA Grapalat" w:hAnsi="GHEA Grapalat"/>
          <w:i/>
          <w:sz w:val="22"/>
          <w:szCs w:val="22"/>
        </w:rPr>
        <w:footnoteReference w:customMarkFollows="1" w:id="18"/>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C044FA" w:rsidRPr="00C044FA">
        <w:rPr>
          <w:rFonts w:ascii="GHEA Grapalat" w:hAnsi="GHEA Grapalat"/>
          <w:sz w:val="22"/>
          <w:szCs w:val="22"/>
          <w:u w:val="single"/>
        </w:rPr>
        <w:t>SMTH-KSB-HOAK-GH-APDzB-</w:t>
      </w:r>
      <w:r w:rsidR="008F0CD1" w:rsidRPr="008F0CD1">
        <w:rPr>
          <w:rFonts w:ascii="GHEA Grapalat" w:hAnsi="GHEA Grapalat"/>
          <w:sz w:val="22"/>
          <w:szCs w:val="22"/>
          <w:u w:val="single"/>
        </w:rPr>
        <w:t>22/02-1</w:t>
      </w:r>
      <w:r w:rsidRPr="00B138F3">
        <w:rPr>
          <w:rFonts w:ascii="GHEA Grapalat" w:hAnsi="GHEA Grapalat"/>
          <w:sz w:val="22"/>
          <w:szCs w:val="22"/>
        </w:rPr>
        <w:t>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D0E67"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B138F3" w:rsidRDefault="000D0E67" w:rsidP="000D0E6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ED6838">
              <w:rPr>
                <w:rFonts w:ascii="GHEA Grapalat" w:hAnsi="GHEA Grapalat"/>
              </w:rPr>
              <w:t>"ОНКО ''КОММУНАЛЬНЫЕ УСЛУГИ И УЛУЧШЕНИЕ ТЕХ СООБЩЕСТВА''</w:t>
            </w:r>
          </w:p>
        </w:tc>
      </w:tr>
      <w:tr w:rsidR="000D0E67"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B138F3" w:rsidRDefault="000D0E67" w:rsidP="000D0E6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0D0E67"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ED6838" w:rsidRDefault="000D0E67" w:rsidP="000D0E67">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ED6838">
              <w:rPr>
                <w:rFonts w:ascii="GHEA Grapalat" w:hAnsi="GHEA Grapalat"/>
                <w:iCs/>
                <w:szCs w:val="20"/>
                <w:lang w:val="pt-BR"/>
              </w:rPr>
              <w:t>09216826</w:t>
            </w:r>
          </w:p>
        </w:tc>
      </w:tr>
      <w:tr w:rsidR="000D0E67"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ED6838" w:rsidRDefault="000D0E67" w:rsidP="000D0E6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ED6838">
              <w:rPr>
                <w:rFonts w:ascii="GHEA Grapalat" w:hAnsi="GHEA Grapalat"/>
              </w:rPr>
              <w:t xml:space="preserve"> </w:t>
            </w:r>
            <w:r>
              <w:rPr>
                <w:rFonts w:ascii="GHEA Grapalat" w:hAnsi="GHEA Grapalat" w:cs="Courier New"/>
                <w:sz w:val="20"/>
                <w:szCs w:val="20"/>
                <w:lang w:bidi="ar-SA"/>
              </w:rPr>
              <w:t>«</w:t>
            </w:r>
            <w:r w:rsidRPr="007454A6">
              <w:rPr>
                <w:rFonts w:ascii="GHEA Grapalat" w:hAnsi="GHEA Grapalat" w:cs="Courier New"/>
                <w:sz w:val="20"/>
                <w:szCs w:val="20"/>
                <w:lang w:bidi="ar-SA"/>
              </w:rPr>
              <w:t>Ардшинбанк</w:t>
            </w:r>
            <w:r>
              <w:rPr>
                <w:rFonts w:ascii="GHEA Grapalat" w:hAnsi="GHEA Grapalat" w:cs="Courier New"/>
                <w:sz w:val="20"/>
                <w:szCs w:val="20"/>
                <w:lang w:bidi="ar-SA"/>
              </w:rPr>
              <w:t>»</w:t>
            </w:r>
            <w:r>
              <w:rPr>
                <w:rFonts w:ascii="Trebuchet MS" w:hAnsi="Trebuchet MS"/>
                <w:color w:val="000000"/>
                <w:sz w:val="21"/>
                <w:szCs w:val="21"/>
                <w:shd w:val="clear" w:color="auto" w:fill="FFFFFF"/>
              </w:rPr>
              <w:t xml:space="preserve"> /Горисский регион/</w:t>
            </w:r>
          </w:p>
        </w:tc>
      </w:tr>
      <w:tr w:rsidR="000D0E67"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ED6838" w:rsidRDefault="000D0E67" w:rsidP="000D0E67">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Pr="00ED6838">
              <w:rPr>
                <w:rFonts w:ascii="GHEA Grapalat" w:hAnsi="GHEA Grapalat"/>
                <w:iCs/>
                <w:sz w:val="20"/>
                <w:szCs w:val="20"/>
                <w:lang w:val="pt-BR" w:eastAsia="en-US" w:bidi="ar-SA"/>
              </w:rPr>
              <w:t>2475704451450000</w:t>
            </w:r>
          </w:p>
        </w:tc>
      </w:tr>
      <w:tr w:rsidR="000D0E67"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B138F3" w:rsidRDefault="000D0E67" w:rsidP="000D0E6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061E8C">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jc w:val="right"/>
              <w:rPr>
                <w:rFonts w:ascii="GHEA Grapalat" w:hAnsi="GHEA Grapalat" w:cs="Tahoma"/>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w:t>
            </w:r>
            <w:r w:rsidRPr="00B138F3">
              <w:rPr>
                <w:rFonts w:ascii="GHEA Grapalat" w:hAnsi="GHEA Grapalat"/>
                <w:sz w:val="18"/>
                <w:szCs w:val="18"/>
              </w:rPr>
              <w:lastRenderedPageBreak/>
              <w:t>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B138F3">
              <w:rPr>
                <w:rFonts w:ascii="GHEA Grapalat" w:hAnsi="GHEA Grapalat"/>
                <w:sz w:val="18"/>
                <w:szCs w:val="18"/>
              </w:rPr>
              <w:lastRenderedPageBreak/>
              <w:t>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Pr="00B138F3" w:rsidRDefault="00A0078E"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0B3B94" w:rsidRDefault="000B3B94" w:rsidP="00B46D58">
      <w:pPr>
        <w:widowControl w:val="0"/>
        <w:spacing w:after="160"/>
        <w:ind w:left="567" w:right="565"/>
        <w:jc w:val="center"/>
        <w:rPr>
          <w:rFonts w:ascii="GHEA Grapalat" w:hAnsi="GHEA Grapalat"/>
          <w:b/>
        </w:rPr>
      </w:pPr>
    </w:p>
    <w:p w:rsidR="000B3B94" w:rsidRPr="00B138F3" w:rsidRDefault="000B3B94"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04669E">
        <w:rPr>
          <w:rFonts w:ascii="GHEA Grapalat" w:hAnsi="GHEA Grapalat"/>
          <w:i/>
        </w:rPr>
        <w:t>запрос котировок</w:t>
      </w:r>
      <w:r w:rsidRPr="00B138F3">
        <w:rPr>
          <w:rFonts w:ascii="GHEA Grapalat" w:hAnsi="GHEA Grapalat"/>
          <w:i/>
        </w:rPr>
        <w:br/>
        <w:t xml:space="preserve">под кодом </w:t>
      </w:r>
      <w:r w:rsidR="00F00AB6">
        <w:rPr>
          <w:rFonts w:ascii="GHEA Grapalat" w:hAnsi="GHEA Grapalat"/>
        </w:rPr>
        <w:t>SMTH-KSB-HOAK-GH-APDzB-</w:t>
      </w:r>
      <w:r w:rsidR="008F0CD1" w:rsidRPr="008F0CD1">
        <w:rPr>
          <w:rFonts w:ascii="GHEA Grapalat" w:hAnsi="GHEA Grapalat"/>
        </w:rPr>
        <w:t>22/02-1</w:t>
      </w:r>
      <w:r w:rsidRPr="00B138F3">
        <w:rPr>
          <w:rStyle w:val="FootnoteReference"/>
          <w:rFonts w:ascii="GHEA Grapalat" w:hAnsi="GHEA Grapalat"/>
          <w:i/>
        </w:rPr>
        <w:footnoteReference w:customMarkFollows="1" w:id="20"/>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61E8C">
        <w:tc>
          <w:tcPr>
            <w:tcW w:w="4786" w:type="dxa"/>
          </w:tcPr>
          <w:p w:rsidR="000A214C" w:rsidRPr="00B138F3" w:rsidRDefault="000A214C" w:rsidP="00061E8C">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61E8C">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ED6838" w:rsidRPr="00ED6838">
        <w:rPr>
          <w:rFonts w:ascii="GHEA Grapalat" w:hAnsi="GHEA Grapalat"/>
          <w:spacing w:val="-6"/>
        </w:rPr>
        <w:t>:"ОНКО ''КОММУНАЛЬНЫЕ УСЛУГИ И УЛУЧШЕНИЕ ТЕХ СООБЩЕСТВА''</w:t>
      </w:r>
      <w:r w:rsidRPr="00B138F3">
        <w:rPr>
          <w:rFonts w:ascii="GHEA Grapalat" w:hAnsi="GHEA Grapalat"/>
          <w:spacing w:val="-6"/>
        </w:rPr>
        <w:t xml:space="preserve">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F00AB6">
        <w:rPr>
          <w:rFonts w:ascii="GHEA Grapalat" w:hAnsi="GHEA Grapalat"/>
        </w:rPr>
        <w:t>SMTH-KSB-HOAK-GH-APDzB-</w:t>
      </w:r>
      <w:r w:rsidR="008F0CD1" w:rsidRPr="008F0CD1">
        <w:rPr>
          <w:rFonts w:ascii="GHEA Grapalat" w:hAnsi="GHEA Grapalat"/>
        </w:rPr>
        <w:t>22/02-1</w:t>
      </w:r>
      <w:r w:rsidRPr="00B138F3">
        <w:rPr>
          <w:rFonts w:ascii="GHEA Grapalat" w:hAnsi="GHEA Grapalat"/>
        </w:rPr>
        <w:t>*.</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ED6838" w:rsidRPr="00ED6838">
              <w:rPr>
                <w:rFonts w:ascii="GHEA Grapalat" w:hAnsi="GHEA Grapalat"/>
              </w:rPr>
              <w:t>"ОНКО ''КОММУНАЛЬНЫЕ УСЛУГИ И УЛУЧШЕНИЕ ТЕХ СООБЩЕСТВА''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D6838" w:rsidRDefault="00BE2572" w:rsidP="00061E8C">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ED6838">
              <w:rPr>
                <w:rFonts w:ascii="GHEA Grapalat" w:hAnsi="GHEA Grapalat"/>
                <w:lang w:val="en-US"/>
              </w:rPr>
              <w:t xml:space="preserve"> </w:t>
            </w:r>
            <w:r w:rsidR="00ED6838" w:rsidRPr="00ED6838">
              <w:rPr>
                <w:rFonts w:ascii="GHEA Grapalat" w:hAnsi="GHEA Grapalat"/>
                <w:iCs/>
                <w:szCs w:val="20"/>
                <w:lang w:val="pt-BR"/>
              </w:rPr>
              <w:t>09216826</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D6838" w:rsidRDefault="00BE2572" w:rsidP="00061E8C">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ED6838" w:rsidRPr="00ED6838">
              <w:rPr>
                <w:rFonts w:ascii="GHEA Grapalat" w:hAnsi="GHEA Grapalat"/>
              </w:rPr>
              <w:t xml:space="preserve"> </w:t>
            </w:r>
            <w:r w:rsidR="00ED6838">
              <w:rPr>
                <w:rFonts w:ascii="GHEA Grapalat" w:hAnsi="GHEA Grapalat" w:cs="Courier New"/>
                <w:sz w:val="20"/>
                <w:szCs w:val="20"/>
                <w:lang w:bidi="ar-SA"/>
              </w:rPr>
              <w:t>«</w:t>
            </w:r>
            <w:r w:rsidR="00ED6838" w:rsidRPr="007454A6">
              <w:rPr>
                <w:rFonts w:ascii="GHEA Grapalat" w:hAnsi="GHEA Grapalat" w:cs="Courier New"/>
                <w:sz w:val="20"/>
                <w:szCs w:val="20"/>
                <w:lang w:bidi="ar-SA"/>
              </w:rPr>
              <w:t>Ардшинбанк</w:t>
            </w:r>
            <w:r w:rsidR="00ED6838">
              <w:rPr>
                <w:rFonts w:ascii="GHEA Grapalat" w:hAnsi="GHEA Grapalat" w:cs="Courier New"/>
                <w:sz w:val="20"/>
                <w:szCs w:val="20"/>
                <w:lang w:bidi="ar-SA"/>
              </w:rPr>
              <w:t>»</w:t>
            </w:r>
            <w:r w:rsidR="00ED6838">
              <w:rPr>
                <w:rFonts w:ascii="Trebuchet MS" w:hAnsi="Trebuchet MS"/>
                <w:color w:val="000000"/>
                <w:sz w:val="21"/>
                <w:szCs w:val="21"/>
                <w:shd w:val="clear" w:color="auto" w:fill="FFFFFF"/>
              </w:rPr>
              <w:t xml:space="preserve"> /Горисский регион/</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D6838" w:rsidRDefault="00BE2572" w:rsidP="00061E8C">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sidR="00ED6838">
              <w:rPr>
                <w:rFonts w:ascii="GHEA Grapalat" w:hAnsi="GHEA Grapalat"/>
                <w:lang w:val="en-US"/>
              </w:rPr>
              <w:t xml:space="preserve"> </w:t>
            </w:r>
            <w:r w:rsidR="00ED6838" w:rsidRPr="00ED6838">
              <w:rPr>
                <w:rFonts w:ascii="GHEA Grapalat" w:hAnsi="GHEA Grapalat"/>
                <w:iCs/>
                <w:sz w:val="20"/>
                <w:szCs w:val="20"/>
                <w:lang w:val="pt-BR" w:eastAsia="en-US" w:bidi="ar-SA"/>
              </w:rPr>
              <w:t>2475704451450000</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061E8C">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jc w:val="right"/>
              <w:rPr>
                <w:rFonts w:ascii="GHEA Grapalat" w:hAnsi="GHEA Grapalat" w:cs="Tahoma"/>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w:t>
            </w:r>
            <w:r w:rsidRPr="00B138F3">
              <w:rPr>
                <w:rFonts w:ascii="GHEA Grapalat" w:hAnsi="GHEA Grapalat"/>
                <w:sz w:val="18"/>
                <w:szCs w:val="18"/>
              </w:rPr>
              <w:lastRenderedPageBreak/>
              <w:t>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B138F3">
              <w:rPr>
                <w:rFonts w:ascii="GHEA Grapalat" w:hAnsi="GHEA Grapalat"/>
                <w:sz w:val="18"/>
                <w:szCs w:val="18"/>
              </w:rPr>
              <w:lastRenderedPageBreak/>
              <w:t>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F00AB6">
        <w:rPr>
          <w:rFonts w:ascii="GHEA Grapalat" w:hAnsi="GHEA Grapalat"/>
          <w:sz w:val="24"/>
          <w:szCs w:val="24"/>
        </w:rPr>
        <w:t>SMTH-KSB-HOAK-GH-APDzB-</w:t>
      </w:r>
      <w:r w:rsidR="008F0CD1" w:rsidRPr="008F0CD1">
        <w:rPr>
          <w:rFonts w:ascii="GHEA Grapalat" w:hAnsi="GHEA Grapalat"/>
          <w:sz w:val="24"/>
          <w:szCs w:val="24"/>
        </w:rPr>
        <w:t>22/02-1</w:t>
      </w:r>
      <w:r w:rsidR="005250C2" w:rsidRPr="00B138F3">
        <w:rPr>
          <w:rStyle w:val="FootnoteReference"/>
          <w:rFonts w:ascii="GHEA Grapalat" w:hAnsi="GHEA Grapalat"/>
          <w:b/>
          <w:sz w:val="24"/>
          <w:szCs w:val="24"/>
        </w:rPr>
        <w:footnoteReference w:customMarkFollows="1" w:id="22"/>
        <w:t>*</w:t>
      </w: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w:t>
      </w:r>
      <w:r w:rsidRPr="00B138F3">
        <w:rPr>
          <w:rFonts w:ascii="GHEA Grapalat" w:hAnsi="GHEA Grapalat"/>
        </w:rPr>
        <w:lastRenderedPageBreak/>
        <w:t>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4"/>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5"/>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w:t>
      </w:r>
      <w:r w:rsidRPr="00B138F3">
        <w:rPr>
          <w:rFonts w:ascii="GHEA Grapalat" w:hAnsi="GHEA Grapalat"/>
        </w:rPr>
        <w:lastRenderedPageBreak/>
        <w:t>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7"/>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w:t>
      </w:r>
      <w:r w:rsidRPr="00B138F3">
        <w:rPr>
          <w:rFonts w:ascii="GHEA Grapalat" w:hAnsi="GHEA Grapalat"/>
          <w:spacing w:val="-6"/>
        </w:rPr>
        <w:lastRenderedPageBreak/>
        <w:t>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8"/>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9"/>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w:t>
      </w:r>
      <w:r w:rsidRPr="00B138F3">
        <w:rPr>
          <w:rFonts w:ascii="GHEA Grapalat" w:hAnsi="GHEA Grapalat"/>
        </w:rPr>
        <w:lastRenderedPageBreak/>
        <w:t>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 xml:space="preserve">в течение пятнадцати рабочих дней со дня получения извещения о заключении соглашения. В противном случае договор расторгается Покупателем в </w:t>
      </w:r>
      <w:r w:rsidRPr="00B138F3">
        <w:rPr>
          <w:rFonts w:ascii="GHEA Grapalat" w:hAnsi="GHEA Grapalat"/>
        </w:rPr>
        <w:lastRenderedPageBreak/>
        <w:t>одностороннем порядке.</w:t>
      </w:r>
      <w:r w:rsidR="00325043" w:rsidRPr="00B138F3">
        <w:rPr>
          <w:rStyle w:val="FootnoteReference"/>
          <w:rFonts w:ascii="GHEA Grapalat" w:hAnsi="GHEA Grapalat"/>
        </w:rPr>
        <w:footnoteReference w:customMarkFollows="1" w:id="30"/>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8774AD"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u w:val="single"/>
                <w:lang w:eastAsia="en-US" w:bidi="ar-SA"/>
              </w:rPr>
            </w:pPr>
            <w:r w:rsidRPr="0004669E">
              <w:rPr>
                <w:rFonts w:ascii="GHEA Grapalat" w:hAnsi="GHEA Grapalat"/>
                <w:u w:val="single"/>
                <w:lang w:eastAsia="en-US" w:bidi="ar-SA"/>
              </w:rPr>
              <w:t>ОНКО ''Коммунальные услуги и улучшение Тех сообщества''</w:t>
            </w:r>
          </w:p>
          <w:p w:rsidR="008774AD" w:rsidRPr="008774AD"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8774AD">
              <w:rPr>
                <w:rFonts w:ascii="GHEA Grapalat" w:hAnsi="GHEA Grapalat" w:cs="Courier New"/>
                <w:sz w:val="20"/>
                <w:szCs w:val="20"/>
                <w:lang w:bidi="ar-SA"/>
              </w:rPr>
              <w:t xml:space="preserve">Вт </w:t>
            </w:r>
            <w:r w:rsidRPr="00AF4F39">
              <w:rPr>
                <w:rFonts w:ascii="GHEA Grapalat" w:hAnsi="GHEA Grapalat"/>
                <w:iCs/>
                <w:sz w:val="20"/>
                <w:szCs w:val="20"/>
                <w:lang w:val="pt-BR"/>
              </w:rPr>
              <w:t>09216826</w:t>
            </w:r>
          </w:p>
          <w:p w:rsidR="008774AD" w:rsidRPr="008774AD"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8774AD">
              <w:rPr>
                <w:rFonts w:ascii="GHEA Grapalat" w:hAnsi="GHEA Grapalat" w:cs="Courier New"/>
                <w:sz w:val="20"/>
                <w:szCs w:val="20"/>
                <w:lang w:bidi="ar-SA"/>
              </w:rPr>
              <w:t xml:space="preserve">НСЧ </w:t>
            </w:r>
            <w:r w:rsidRPr="00AF4F39">
              <w:rPr>
                <w:rFonts w:ascii="GHEA Grapalat" w:hAnsi="GHEA Grapalat"/>
                <w:iCs/>
                <w:sz w:val="20"/>
                <w:szCs w:val="20"/>
                <w:lang w:val="pt-BR"/>
              </w:rPr>
              <w:t>2475704451450000</w:t>
            </w:r>
          </w:p>
          <w:p w:rsidR="008774AD" w:rsidRPr="008774AD"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8774AD">
              <w:rPr>
                <w:rFonts w:ascii="GHEA Grapalat" w:hAnsi="GHEA Grapalat" w:cs="Courier New"/>
                <w:sz w:val="20"/>
                <w:szCs w:val="20"/>
                <w:lang w:bidi="ar-SA"/>
              </w:rPr>
              <w:t xml:space="preserve">Банк, </w:t>
            </w:r>
            <w:r w:rsidR="007454A6">
              <w:rPr>
                <w:rFonts w:ascii="GHEA Grapalat" w:hAnsi="GHEA Grapalat" w:cs="Courier New"/>
                <w:sz w:val="20"/>
                <w:szCs w:val="20"/>
                <w:lang w:bidi="ar-SA"/>
              </w:rPr>
              <w:t>«</w:t>
            </w:r>
            <w:r w:rsidR="007454A6" w:rsidRPr="007454A6">
              <w:rPr>
                <w:rFonts w:ascii="GHEA Grapalat" w:hAnsi="GHEA Grapalat" w:cs="Courier New"/>
                <w:sz w:val="20"/>
                <w:szCs w:val="20"/>
                <w:lang w:bidi="ar-SA"/>
              </w:rPr>
              <w:t>Ардшинбанк</w:t>
            </w:r>
            <w:r w:rsidR="007454A6">
              <w:rPr>
                <w:rFonts w:ascii="GHEA Grapalat" w:hAnsi="GHEA Grapalat" w:cs="Courier New"/>
                <w:sz w:val="20"/>
                <w:szCs w:val="20"/>
                <w:lang w:bidi="ar-SA"/>
              </w:rPr>
              <w:t>»</w:t>
            </w:r>
            <w:r w:rsidR="007454A6">
              <w:rPr>
                <w:rFonts w:ascii="Trebuchet MS" w:hAnsi="Trebuchet MS"/>
                <w:color w:val="000000"/>
                <w:sz w:val="21"/>
                <w:szCs w:val="21"/>
                <w:shd w:val="clear" w:color="auto" w:fill="FFFFFF"/>
              </w:rPr>
              <w:t xml:space="preserve"> /Горисский регион/</w:t>
            </w:r>
          </w:p>
          <w:p w:rsidR="00A0078E" w:rsidRPr="007454A6" w:rsidRDefault="008774AD" w:rsidP="008774AD">
            <w:pPr>
              <w:widowControl w:val="0"/>
              <w:spacing w:after="160"/>
              <w:rPr>
                <w:rFonts w:ascii="GHEA Grapalat" w:hAnsi="GHEA Grapalat" w:cs="Sylfaen"/>
                <w:b/>
                <w:bCs/>
              </w:rPr>
            </w:pPr>
            <w:r w:rsidRPr="008774AD">
              <w:rPr>
                <w:rFonts w:ascii="GHEA Grapalat" w:hAnsi="GHEA Grapalat"/>
              </w:rPr>
              <w:t>Директор</w:t>
            </w:r>
            <w:r>
              <w:rPr>
                <w:rFonts w:ascii="GHEA Grapalat" w:hAnsi="GHEA Grapalat"/>
              </w:rPr>
              <w:t xml:space="preserve">  </w:t>
            </w:r>
            <w:r w:rsidR="007454A6">
              <w:rPr>
                <w:rFonts w:ascii="GHEA Grapalat" w:hAnsi="GHEA Grapalat"/>
              </w:rPr>
              <w:t>М. Погосян</w:t>
            </w:r>
          </w:p>
          <w:p w:rsidR="00071D1C" w:rsidRPr="007454A6" w:rsidRDefault="00F83E0A" w:rsidP="00B46D58">
            <w:pPr>
              <w:widowControl w:val="0"/>
              <w:jc w:val="center"/>
              <w:rPr>
                <w:rFonts w:ascii="GHEA Grapalat" w:hAnsi="GHEA Grapalat"/>
              </w:rPr>
            </w:pPr>
            <w:r w:rsidRPr="007454A6">
              <w:rPr>
                <w:rFonts w:ascii="GHEA Grapalat" w:hAnsi="GHEA Grapalat"/>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3C2BD6">
          <w:footerReference w:type="default" r:id="rId9"/>
          <w:footnotePr>
            <w:pos w:val="beneathText"/>
          </w:footnotePr>
          <w:pgSz w:w="11906" w:h="16838" w:code="9"/>
          <w:pgMar w:top="810" w:right="1133" w:bottom="1134" w:left="1418" w:header="561" w:footer="561" w:gutter="0"/>
          <w:cols w:space="720"/>
          <w:docGrid w:linePitch="326"/>
        </w:sectPr>
      </w:pPr>
    </w:p>
    <w:p w:rsidR="0097287F" w:rsidRDefault="0097287F" w:rsidP="00B46D58">
      <w:pPr>
        <w:widowControl w:val="0"/>
        <w:spacing w:after="160"/>
        <w:jc w:val="right"/>
        <w:rPr>
          <w:rFonts w:ascii="GHEA Grapalat" w:hAnsi="GHEA Grapalat"/>
          <w:i/>
        </w:r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559"/>
        <w:gridCol w:w="1417"/>
        <w:gridCol w:w="2705"/>
        <w:gridCol w:w="1085"/>
        <w:gridCol w:w="1559"/>
        <w:gridCol w:w="1128"/>
        <w:gridCol w:w="6"/>
        <w:gridCol w:w="850"/>
        <w:gridCol w:w="889"/>
        <w:gridCol w:w="978"/>
        <w:gridCol w:w="1142"/>
      </w:tblGrid>
      <w:tr w:rsidR="00B138F3" w:rsidRPr="00B138F3" w:rsidTr="005A2514">
        <w:trPr>
          <w:jc w:val="center"/>
        </w:trPr>
        <w:tc>
          <w:tcPr>
            <w:tcW w:w="1462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6A6C42" w:rsidRPr="00B138F3" w:rsidTr="002B294B">
        <w:trPr>
          <w:trHeight w:val="219"/>
          <w:jc w:val="center"/>
        </w:trPr>
        <w:tc>
          <w:tcPr>
            <w:tcW w:w="1302"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59"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17" w:type="dxa"/>
            <w:vMerge w:val="restart"/>
            <w:vAlign w:val="center"/>
          </w:tcPr>
          <w:p w:rsidR="006A6C42" w:rsidRPr="00B138F3" w:rsidRDefault="006A6C42"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2705" w:type="dxa"/>
            <w:vMerge w:val="restart"/>
            <w:vAlign w:val="center"/>
          </w:tcPr>
          <w:p w:rsidR="006A6C42" w:rsidRPr="00B138F3" w:rsidRDefault="006A6C42"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6A6C42" w:rsidRPr="00B138F3" w:rsidRDefault="006A6C42"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gridSpan w:val="2"/>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6A6C42" w:rsidRPr="00B138F3" w:rsidRDefault="006A6C42"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009" w:type="dxa"/>
            <w:gridSpan w:val="3"/>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6A6C42" w:rsidRPr="00B138F3" w:rsidTr="002B294B">
        <w:trPr>
          <w:trHeight w:val="445"/>
          <w:jc w:val="center"/>
        </w:trPr>
        <w:tc>
          <w:tcPr>
            <w:tcW w:w="1302" w:type="dxa"/>
            <w:vMerge/>
            <w:vAlign w:val="center"/>
          </w:tcPr>
          <w:p w:rsidR="006A6C42" w:rsidRPr="00B138F3" w:rsidRDefault="006A6C42" w:rsidP="00B46D58">
            <w:pPr>
              <w:widowControl w:val="0"/>
              <w:jc w:val="center"/>
              <w:rPr>
                <w:rFonts w:ascii="GHEA Grapalat" w:hAnsi="GHEA Grapalat"/>
                <w:sz w:val="16"/>
                <w:szCs w:val="16"/>
              </w:rPr>
            </w:pPr>
          </w:p>
        </w:tc>
        <w:tc>
          <w:tcPr>
            <w:tcW w:w="1559" w:type="dxa"/>
            <w:vMerge/>
            <w:vAlign w:val="center"/>
          </w:tcPr>
          <w:p w:rsidR="006A6C42" w:rsidRPr="00B138F3" w:rsidRDefault="006A6C42" w:rsidP="00B46D58">
            <w:pPr>
              <w:widowControl w:val="0"/>
              <w:jc w:val="center"/>
              <w:rPr>
                <w:rFonts w:ascii="GHEA Grapalat" w:hAnsi="GHEA Grapalat"/>
                <w:sz w:val="16"/>
                <w:szCs w:val="16"/>
              </w:rPr>
            </w:pPr>
          </w:p>
        </w:tc>
        <w:tc>
          <w:tcPr>
            <w:tcW w:w="1417" w:type="dxa"/>
            <w:vMerge/>
            <w:vAlign w:val="center"/>
          </w:tcPr>
          <w:p w:rsidR="006A6C42" w:rsidRPr="00B138F3" w:rsidRDefault="006A6C42" w:rsidP="00B46D58">
            <w:pPr>
              <w:widowControl w:val="0"/>
              <w:jc w:val="center"/>
              <w:rPr>
                <w:rFonts w:ascii="GHEA Grapalat" w:hAnsi="GHEA Grapalat"/>
                <w:sz w:val="16"/>
                <w:szCs w:val="16"/>
              </w:rPr>
            </w:pPr>
          </w:p>
        </w:tc>
        <w:tc>
          <w:tcPr>
            <w:tcW w:w="2705" w:type="dxa"/>
            <w:vMerge/>
            <w:vAlign w:val="center"/>
          </w:tcPr>
          <w:p w:rsidR="006A6C42" w:rsidRPr="00B138F3" w:rsidRDefault="006A6C42" w:rsidP="00B46D58">
            <w:pPr>
              <w:widowControl w:val="0"/>
              <w:jc w:val="center"/>
              <w:rPr>
                <w:rFonts w:ascii="GHEA Grapalat" w:hAnsi="GHEA Grapalat"/>
                <w:sz w:val="16"/>
                <w:szCs w:val="16"/>
              </w:rPr>
            </w:pPr>
          </w:p>
        </w:tc>
        <w:tc>
          <w:tcPr>
            <w:tcW w:w="1085" w:type="dxa"/>
            <w:vMerge/>
            <w:vAlign w:val="center"/>
          </w:tcPr>
          <w:p w:rsidR="006A6C42" w:rsidRPr="00B138F3" w:rsidRDefault="006A6C42" w:rsidP="00B46D58">
            <w:pPr>
              <w:widowControl w:val="0"/>
              <w:jc w:val="center"/>
              <w:rPr>
                <w:rFonts w:ascii="GHEA Grapalat" w:hAnsi="GHEA Grapalat"/>
                <w:sz w:val="16"/>
                <w:szCs w:val="16"/>
              </w:rPr>
            </w:pPr>
          </w:p>
        </w:tc>
        <w:tc>
          <w:tcPr>
            <w:tcW w:w="1559" w:type="dxa"/>
            <w:vMerge/>
            <w:vAlign w:val="center"/>
          </w:tcPr>
          <w:p w:rsidR="006A6C42" w:rsidRPr="00B138F3" w:rsidRDefault="006A6C42" w:rsidP="00B46D58">
            <w:pPr>
              <w:widowControl w:val="0"/>
              <w:jc w:val="center"/>
              <w:rPr>
                <w:rFonts w:ascii="GHEA Grapalat" w:hAnsi="GHEA Grapalat"/>
                <w:sz w:val="16"/>
                <w:szCs w:val="16"/>
              </w:rPr>
            </w:pPr>
          </w:p>
        </w:tc>
        <w:tc>
          <w:tcPr>
            <w:tcW w:w="1134" w:type="dxa"/>
            <w:gridSpan w:val="2"/>
            <w:vMerge/>
            <w:vAlign w:val="center"/>
          </w:tcPr>
          <w:p w:rsidR="006A6C42" w:rsidRPr="00B138F3" w:rsidRDefault="006A6C42" w:rsidP="00B46D58">
            <w:pPr>
              <w:widowControl w:val="0"/>
              <w:jc w:val="center"/>
              <w:rPr>
                <w:rFonts w:ascii="GHEA Grapalat" w:hAnsi="GHEA Grapalat"/>
                <w:sz w:val="16"/>
                <w:szCs w:val="16"/>
              </w:rPr>
            </w:pPr>
          </w:p>
        </w:tc>
        <w:tc>
          <w:tcPr>
            <w:tcW w:w="850" w:type="dxa"/>
            <w:vMerge/>
            <w:vAlign w:val="center"/>
          </w:tcPr>
          <w:p w:rsidR="006A6C42" w:rsidRPr="00B138F3" w:rsidRDefault="006A6C42" w:rsidP="00B46D58">
            <w:pPr>
              <w:widowControl w:val="0"/>
              <w:jc w:val="center"/>
              <w:rPr>
                <w:rFonts w:ascii="GHEA Grapalat" w:hAnsi="GHEA Grapalat"/>
                <w:sz w:val="16"/>
                <w:szCs w:val="16"/>
              </w:rPr>
            </w:pPr>
          </w:p>
        </w:tc>
        <w:tc>
          <w:tcPr>
            <w:tcW w:w="889" w:type="dxa"/>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78" w:type="dxa"/>
            <w:vAlign w:val="center"/>
          </w:tcPr>
          <w:p w:rsidR="006A6C42" w:rsidRPr="00B138F3" w:rsidRDefault="006A6C42"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42" w:type="dxa"/>
            <w:vAlign w:val="center"/>
          </w:tcPr>
          <w:p w:rsidR="006A6C42" w:rsidRPr="00B138F3" w:rsidRDefault="006A6C42"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32"/>
              <w:t>***</w:t>
            </w:r>
          </w:p>
        </w:tc>
      </w:tr>
      <w:tr w:rsidR="00FA02CF" w:rsidRPr="00B138F3" w:rsidTr="002F44C3">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FA02CF" w:rsidRDefault="00FA02CF" w:rsidP="00FA02CF">
            <w:pPr>
              <w:widowControl w:val="0"/>
              <w:jc w:val="center"/>
              <w:rPr>
                <w:rFonts w:ascii="GHEA Grapalat" w:hAnsi="GHEA Grapalat"/>
                <w:sz w:val="16"/>
                <w:szCs w:val="16"/>
                <w:lang w:val="en-US"/>
              </w:rPr>
            </w:pPr>
            <w:r>
              <w:rPr>
                <w:rFonts w:ascii="GHEA Grapalat" w:hAnsi="GHEA Grapalat"/>
                <w:sz w:val="16"/>
                <w:szCs w:val="16"/>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FA02CF" w:rsidRDefault="00FA02CF" w:rsidP="00FA02CF">
            <w:pPr>
              <w:jc w:val="center"/>
            </w:pPr>
            <w:r w:rsidRPr="00D17667">
              <w:rPr>
                <w:rFonts w:ascii="GHEA Grapalat" w:hAnsi="GHEA Grapalat"/>
                <w:color w:val="000000"/>
                <w:sz w:val="22"/>
                <w:szCs w:val="22"/>
              </w:rPr>
              <w:t>09132200</w:t>
            </w:r>
          </w:p>
        </w:tc>
        <w:tc>
          <w:tcPr>
            <w:tcW w:w="1417" w:type="dxa"/>
            <w:tcBorders>
              <w:top w:val="single" w:sz="4" w:space="0" w:color="auto"/>
              <w:left w:val="single" w:sz="4" w:space="0" w:color="auto"/>
              <w:bottom w:val="single" w:sz="4" w:space="0" w:color="auto"/>
              <w:right w:val="single" w:sz="4" w:space="0" w:color="auto"/>
            </w:tcBorders>
            <w:vAlign w:val="center"/>
          </w:tcPr>
          <w:p w:rsidR="00FA02CF" w:rsidRPr="00CA2C05" w:rsidRDefault="00FA02CF" w:rsidP="00FA02CF">
            <w:pPr>
              <w:pStyle w:val="BodyTextIndent2"/>
              <w:widowControl w:val="0"/>
              <w:spacing w:after="120" w:line="240" w:lineRule="auto"/>
              <w:ind w:firstLine="0"/>
              <w:jc w:val="center"/>
              <w:rPr>
                <w:rFonts w:ascii="GHEA Grapalat" w:hAnsi="GHEA Grapalat"/>
                <w:szCs w:val="24"/>
                <w:u w:val="single"/>
                <w:vertAlign w:val="subscript"/>
              </w:rPr>
            </w:pPr>
            <w:r>
              <w:rPr>
                <w:rFonts w:ascii="GHEA Grapalat" w:hAnsi="GHEA Grapalat"/>
                <w:szCs w:val="24"/>
                <w:u w:val="single"/>
              </w:rPr>
              <w:t>«</w:t>
            </w:r>
            <w:r w:rsidRPr="00CA2C05">
              <w:rPr>
                <w:rFonts w:ascii="GHEA Grapalat" w:hAnsi="GHEA Grapalat"/>
                <w:szCs w:val="24"/>
                <w:u w:val="single"/>
              </w:rPr>
              <w:t>Бензин регуляар</w:t>
            </w:r>
            <w:r>
              <w:rPr>
                <w:rFonts w:ascii="GHEA Grapalat" w:hAnsi="GHEA Grapalat"/>
                <w:szCs w:val="24"/>
                <w:u w:val="single"/>
                <w:lang w:val="hy-AM"/>
              </w:rPr>
              <w:t xml:space="preserve"> </w:t>
            </w:r>
            <w:r>
              <w:rPr>
                <w:rFonts w:ascii="GHEA Grapalat" w:hAnsi="GHEA Grapalat"/>
                <w:u w:val="single"/>
              </w:rPr>
              <w:t xml:space="preserve">№ </w:t>
            </w:r>
            <w:r>
              <w:rPr>
                <w:rFonts w:ascii="GHEA Grapalat" w:hAnsi="GHEA Grapalat"/>
                <w:u w:val="single"/>
                <w:lang w:val="hy-AM"/>
              </w:rPr>
              <w:t>1»</w:t>
            </w:r>
          </w:p>
        </w:tc>
        <w:tc>
          <w:tcPr>
            <w:tcW w:w="2705" w:type="dxa"/>
            <w:tcBorders>
              <w:top w:val="single" w:sz="4" w:space="0" w:color="auto"/>
              <w:left w:val="single" w:sz="4" w:space="0" w:color="auto"/>
              <w:bottom w:val="single" w:sz="4" w:space="0" w:color="auto"/>
              <w:right w:val="single" w:sz="4" w:space="0" w:color="auto"/>
            </w:tcBorders>
            <w:vAlign w:val="center"/>
          </w:tcPr>
          <w:p w:rsidR="00FA02CF" w:rsidRPr="00E50C85" w:rsidRDefault="00FA02CF" w:rsidP="00FA02CF">
            <w:pPr>
              <w:widowControl w:val="0"/>
              <w:jc w:val="center"/>
              <w:rPr>
                <w:rFonts w:ascii="GHEA Grapalat" w:hAnsi="GHEA Grapalat"/>
                <w:sz w:val="16"/>
                <w:szCs w:val="16"/>
              </w:rPr>
            </w:pPr>
            <w:r w:rsidRPr="00E50C85">
              <w:rPr>
                <w:rStyle w:val="tlid-translation"/>
                <w:rFonts w:ascii="GHEA Grapalat" w:hAnsi="GHEA Grapalat"/>
                <w:sz w:val="16"/>
              </w:rPr>
              <w:t xml:space="preserve">Внешний вид: чистый и простой, октановое число, определенное методом испытаний: не менее 91, метод двигателя: не менее 81, давление насыщенного бензином пара: от 45 до 100 кПа, содержание свинца не более 5 мг / дм; Не более 1%, плотность при 15 ° C - от 720 до 775 кг / м3, содержание серы не более 10 мг / кг, содержание кислорода не более 2,7%, окислители объемная доля, не более: метанол-3%, этанол-5%, изопропиловый спирт-10%, изобутиловый спирт-10%, трабутиловый спирт-7%, простые эфиры (C5 и выше) -15%, другие окислители -10% , безопасность, маркировка и </w:t>
            </w:r>
            <w:r w:rsidRPr="00E50C85">
              <w:rPr>
                <w:rStyle w:val="tlid-translation"/>
                <w:rFonts w:ascii="GHEA Grapalat" w:hAnsi="GHEA Grapalat"/>
                <w:sz w:val="16"/>
              </w:rPr>
              <w:lastRenderedPageBreak/>
              <w:t>упаковка согласно Правительству РА 2004 «Технический регламент о двигателях внутреннего сгорания», утвержденный Решением № 1592-N от 11 ноября 2004 г.</w:t>
            </w:r>
          </w:p>
        </w:tc>
        <w:tc>
          <w:tcPr>
            <w:tcW w:w="1085" w:type="dxa"/>
            <w:vAlign w:val="center"/>
          </w:tcPr>
          <w:p w:rsidR="00FA02CF" w:rsidRPr="00ED1BEC" w:rsidRDefault="00FA02CF" w:rsidP="00FA02CF">
            <w:pPr>
              <w:widowControl w:val="0"/>
              <w:jc w:val="center"/>
              <w:rPr>
                <w:rFonts w:ascii="GHEA Grapalat" w:hAnsi="GHEA Grapalat"/>
                <w:sz w:val="16"/>
                <w:szCs w:val="16"/>
              </w:rPr>
            </w:pPr>
            <w:r>
              <w:rPr>
                <w:rFonts w:ascii="GHEA Grapalat" w:hAnsi="GHEA Grapalat"/>
                <w:color w:val="000000" w:themeColor="text1"/>
                <w:sz w:val="16"/>
                <w:szCs w:val="16"/>
              </w:rPr>
              <w:lastRenderedPageBreak/>
              <w:t>литр</w:t>
            </w:r>
          </w:p>
        </w:tc>
        <w:tc>
          <w:tcPr>
            <w:tcW w:w="1559" w:type="dxa"/>
            <w:vAlign w:val="center"/>
          </w:tcPr>
          <w:p w:rsidR="00FA02CF" w:rsidRPr="00B138F3" w:rsidRDefault="00FA02CF" w:rsidP="00FA02CF">
            <w:pPr>
              <w:widowControl w:val="0"/>
              <w:jc w:val="center"/>
              <w:rPr>
                <w:rFonts w:ascii="GHEA Grapalat" w:hAnsi="GHEA Grapalat"/>
                <w:sz w:val="16"/>
                <w:szCs w:val="16"/>
              </w:rPr>
            </w:pPr>
          </w:p>
        </w:tc>
        <w:tc>
          <w:tcPr>
            <w:tcW w:w="1128" w:type="dxa"/>
            <w:vAlign w:val="center"/>
          </w:tcPr>
          <w:p w:rsidR="00FA02CF" w:rsidRPr="00B138F3" w:rsidRDefault="00FA02CF" w:rsidP="00FA02CF">
            <w:pPr>
              <w:widowControl w:val="0"/>
              <w:jc w:val="center"/>
              <w:rPr>
                <w:rFonts w:ascii="GHEA Grapalat" w:hAnsi="GHEA Grapalat"/>
                <w:sz w:val="16"/>
                <w:szCs w:val="16"/>
              </w:rPr>
            </w:pPr>
          </w:p>
        </w:tc>
        <w:tc>
          <w:tcPr>
            <w:tcW w:w="856" w:type="dxa"/>
            <w:gridSpan w:val="2"/>
            <w:vAlign w:val="center"/>
          </w:tcPr>
          <w:p w:rsidR="00FA02CF" w:rsidRPr="00B86C8E" w:rsidRDefault="00FA02CF" w:rsidP="00FA02CF">
            <w:pPr>
              <w:widowControl w:val="0"/>
              <w:jc w:val="center"/>
              <w:rPr>
                <w:rFonts w:ascii="GHEA Grapalat" w:hAnsi="GHEA Grapalat"/>
                <w:sz w:val="16"/>
                <w:szCs w:val="16"/>
                <w:lang w:val="en-US"/>
              </w:rPr>
            </w:pPr>
            <w:r>
              <w:rPr>
                <w:rFonts w:ascii="GHEA Grapalat" w:hAnsi="GHEA Grapalat"/>
                <w:sz w:val="16"/>
                <w:lang w:val="en-US" w:eastAsia="en-US" w:bidi="ar-SA"/>
              </w:rPr>
              <w:t>200</w:t>
            </w:r>
          </w:p>
        </w:tc>
        <w:tc>
          <w:tcPr>
            <w:tcW w:w="889" w:type="dxa"/>
            <w:vAlign w:val="center"/>
          </w:tcPr>
          <w:p w:rsidR="00FA02CF" w:rsidRPr="00B138F3" w:rsidRDefault="00FA02CF" w:rsidP="00FA02CF">
            <w:pPr>
              <w:widowControl w:val="0"/>
              <w:jc w:val="center"/>
              <w:rPr>
                <w:rFonts w:ascii="GHEA Grapalat" w:hAnsi="GHEA Grapalat"/>
                <w:sz w:val="16"/>
                <w:szCs w:val="16"/>
              </w:rPr>
            </w:pPr>
            <w:r>
              <w:rPr>
                <w:rFonts w:ascii="GHEA Grapalat" w:hAnsi="GHEA Grapalat"/>
                <w:sz w:val="16"/>
                <w:szCs w:val="16"/>
              </w:rPr>
              <w:t xml:space="preserve">Сюникский марз, </w:t>
            </w:r>
            <w:r w:rsidRPr="00E50C85">
              <w:rPr>
                <w:rFonts w:ascii="GHEA Grapalat" w:hAnsi="GHEA Grapalat"/>
                <w:sz w:val="16"/>
                <w:szCs w:val="16"/>
              </w:rPr>
              <w:t xml:space="preserve"> Тех, ул. </w:t>
            </w:r>
            <w:r w:rsidRPr="00FA02CF">
              <w:rPr>
                <w:rFonts w:ascii="GHEA Grapalat" w:hAnsi="GHEA Grapalat"/>
                <w:sz w:val="16"/>
                <w:szCs w:val="16"/>
              </w:rPr>
              <w:t>1</w:t>
            </w:r>
            <w:r w:rsidRPr="00E50C85">
              <w:rPr>
                <w:rFonts w:ascii="GHEA Grapalat" w:hAnsi="GHEA Grapalat"/>
                <w:sz w:val="16"/>
                <w:szCs w:val="16"/>
              </w:rPr>
              <w:t xml:space="preserve">3, </w:t>
            </w:r>
            <w:r w:rsidRPr="00FA02CF">
              <w:rPr>
                <w:rFonts w:ascii="GHEA Grapalat" w:hAnsi="GHEA Grapalat"/>
                <w:sz w:val="16"/>
                <w:szCs w:val="16"/>
              </w:rPr>
              <w:t>4</w:t>
            </w:r>
            <w:r w:rsidRPr="00E50C85">
              <w:rPr>
                <w:rFonts w:ascii="GHEA Grapalat" w:hAnsi="GHEA Grapalat"/>
                <w:sz w:val="16"/>
                <w:szCs w:val="16"/>
              </w:rPr>
              <w:t xml:space="preserve"> - Предоставление купонов</w:t>
            </w:r>
          </w:p>
        </w:tc>
        <w:tc>
          <w:tcPr>
            <w:tcW w:w="978" w:type="dxa"/>
            <w:vAlign w:val="center"/>
          </w:tcPr>
          <w:p w:rsidR="00FA02CF" w:rsidRPr="00B86C8E" w:rsidRDefault="00FA02CF" w:rsidP="00FA02CF">
            <w:pPr>
              <w:widowControl w:val="0"/>
              <w:jc w:val="center"/>
              <w:rPr>
                <w:rFonts w:ascii="GHEA Grapalat" w:hAnsi="GHEA Grapalat"/>
                <w:sz w:val="16"/>
                <w:szCs w:val="16"/>
                <w:lang w:val="en-US"/>
              </w:rPr>
            </w:pPr>
            <w:r>
              <w:rPr>
                <w:rFonts w:ascii="GHEA Grapalat" w:hAnsi="GHEA Grapalat"/>
                <w:sz w:val="16"/>
                <w:lang w:val="en-US" w:eastAsia="en-US" w:bidi="ar-SA"/>
              </w:rPr>
              <w:t>200</w:t>
            </w:r>
          </w:p>
        </w:tc>
        <w:tc>
          <w:tcPr>
            <w:tcW w:w="1142" w:type="dxa"/>
            <w:vAlign w:val="center"/>
          </w:tcPr>
          <w:p w:rsidR="00FA02CF" w:rsidRPr="00B138F3" w:rsidRDefault="00FA02CF" w:rsidP="00FA02CF">
            <w:pPr>
              <w:widowControl w:val="0"/>
              <w:jc w:val="center"/>
              <w:rPr>
                <w:rFonts w:ascii="GHEA Grapalat" w:hAnsi="GHEA Grapalat"/>
                <w:sz w:val="16"/>
                <w:szCs w:val="16"/>
              </w:rPr>
            </w:pPr>
            <w:r w:rsidRPr="0090070D">
              <w:rPr>
                <w:rFonts w:ascii="GHEA Grapalat" w:hAnsi="GHEA Grapalat"/>
                <w:sz w:val="16"/>
                <w:szCs w:val="16"/>
              </w:rPr>
              <w:t>Со дня подписа</w:t>
            </w:r>
            <w:r>
              <w:rPr>
                <w:rFonts w:ascii="GHEA Grapalat" w:hAnsi="GHEA Grapalat"/>
                <w:sz w:val="16"/>
                <w:szCs w:val="16"/>
              </w:rPr>
              <w:t>ния договора до -15 декабря 2022</w:t>
            </w:r>
            <w:r w:rsidRPr="0090070D">
              <w:rPr>
                <w:rFonts w:ascii="GHEA Grapalat" w:hAnsi="GHEA Grapalat"/>
                <w:sz w:val="16"/>
                <w:szCs w:val="16"/>
              </w:rPr>
              <w:t xml:space="preserve"> года</w:t>
            </w:r>
          </w:p>
        </w:tc>
      </w:tr>
      <w:tr w:rsidR="002B294B" w:rsidRPr="00B138F3" w:rsidTr="002B294B">
        <w:trPr>
          <w:jc w:val="center"/>
        </w:trPr>
        <w:tc>
          <w:tcPr>
            <w:tcW w:w="1302" w:type="dxa"/>
            <w:tcBorders>
              <w:top w:val="single" w:sz="4" w:space="0" w:color="auto"/>
              <w:left w:val="single" w:sz="4" w:space="0" w:color="auto"/>
              <w:bottom w:val="single" w:sz="4" w:space="0" w:color="auto"/>
              <w:right w:val="single" w:sz="4" w:space="0" w:color="auto"/>
            </w:tcBorders>
          </w:tcPr>
          <w:p w:rsidR="002B294B" w:rsidRPr="00370FF1" w:rsidRDefault="00370FF1" w:rsidP="002B294B">
            <w:pPr>
              <w:widowControl w:val="0"/>
              <w:spacing w:after="120"/>
              <w:jc w:val="center"/>
              <w:rPr>
                <w:rFonts w:ascii="GHEA Grapalat" w:hAnsi="GHEA Grapalat"/>
                <w:sz w:val="16"/>
                <w:szCs w:val="16"/>
                <w:lang w:val="en-US"/>
              </w:rPr>
            </w:pPr>
            <w:r>
              <w:rPr>
                <w:rFonts w:ascii="GHEA Grapalat" w:hAnsi="GHEA Grapalat"/>
                <w:sz w:val="16"/>
                <w:szCs w:val="16"/>
                <w:lang w:val="en-US"/>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2B294B" w:rsidRDefault="002B294B" w:rsidP="002B294B">
            <w:pPr>
              <w:widowControl w:val="0"/>
              <w:spacing w:after="120"/>
              <w:jc w:val="center"/>
              <w:rPr>
                <w:rFonts w:ascii="GHEA Grapalat" w:hAnsi="GHEA Grapalat"/>
                <w:sz w:val="16"/>
                <w:szCs w:val="16"/>
              </w:rPr>
            </w:pPr>
            <w:bookmarkStart w:id="2" w:name="OLE_LINK17"/>
            <w:bookmarkStart w:id="3" w:name="OLE_LINK18"/>
            <w:r>
              <w:rPr>
                <w:rFonts w:ascii="Calibri" w:hAnsi="Calibri" w:cs="Calibri"/>
              </w:rPr>
              <w:t>09134230</w:t>
            </w:r>
            <w:bookmarkEnd w:id="2"/>
            <w:bookmarkEnd w:id="3"/>
          </w:p>
        </w:tc>
        <w:tc>
          <w:tcPr>
            <w:tcW w:w="1417" w:type="dxa"/>
            <w:tcBorders>
              <w:top w:val="single" w:sz="4" w:space="0" w:color="auto"/>
              <w:left w:val="single" w:sz="4" w:space="0" w:color="auto"/>
              <w:bottom w:val="single" w:sz="4" w:space="0" w:color="auto"/>
              <w:right w:val="single" w:sz="4" w:space="0" w:color="auto"/>
            </w:tcBorders>
          </w:tcPr>
          <w:p w:rsidR="002B294B" w:rsidRPr="00D432C0" w:rsidRDefault="00D432C0" w:rsidP="00370FF1">
            <w:pPr>
              <w:widowControl w:val="0"/>
              <w:spacing w:after="120"/>
              <w:jc w:val="center"/>
              <w:rPr>
                <w:rFonts w:ascii="GHEA Grapalat" w:hAnsi="GHEA Grapalat"/>
                <w:sz w:val="16"/>
                <w:szCs w:val="16"/>
                <w:lang w:val="en-US"/>
              </w:rPr>
            </w:pPr>
            <w:r w:rsidRPr="00D432C0">
              <w:rPr>
                <w:rFonts w:ascii="GHEA Grapalat" w:hAnsi="GHEA Grapalat"/>
                <w:sz w:val="16"/>
                <w:szCs w:val="16"/>
              </w:rPr>
              <w:t>«</w:t>
            </w:r>
            <w:r w:rsidR="002B294B">
              <w:rPr>
                <w:rFonts w:ascii="GHEA Grapalat" w:hAnsi="GHEA Grapalat"/>
                <w:sz w:val="16"/>
                <w:szCs w:val="16"/>
              </w:rPr>
              <w:t>Дизелное топлево</w:t>
            </w:r>
            <w:r>
              <w:rPr>
                <w:rFonts w:ascii="GHEA Grapalat" w:hAnsi="GHEA Grapalat"/>
                <w:sz w:val="16"/>
                <w:szCs w:val="16"/>
                <w:lang w:val="en-US"/>
              </w:rPr>
              <w:t xml:space="preserve"> </w:t>
            </w:r>
            <w:r w:rsidRPr="00D432C0">
              <w:rPr>
                <w:rFonts w:ascii="GHEA Grapalat" w:hAnsi="GHEA Grapalat"/>
                <w:sz w:val="16"/>
                <w:szCs w:val="16"/>
                <w:lang w:val="en-US"/>
              </w:rPr>
              <w:t xml:space="preserve"> № </w:t>
            </w:r>
            <w:r w:rsidR="00370FF1">
              <w:rPr>
                <w:rFonts w:ascii="GHEA Grapalat" w:hAnsi="GHEA Grapalat"/>
                <w:sz w:val="16"/>
                <w:szCs w:val="16"/>
                <w:lang w:val="en-US"/>
              </w:rPr>
              <w:t>2</w:t>
            </w:r>
            <w:r w:rsidRPr="00D432C0">
              <w:rPr>
                <w:rFonts w:ascii="GHEA Grapalat" w:hAnsi="GHEA Grapalat"/>
                <w:sz w:val="16"/>
                <w:szCs w:val="16"/>
                <w:lang w:val="en-US"/>
              </w:rPr>
              <w:t>»</w:t>
            </w:r>
          </w:p>
        </w:tc>
        <w:tc>
          <w:tcPr>
            <w:tcW w:w="2705" w:type="dxa"/>
            <w:tcBorders>
              <w:top w:val="single" w:sz="4" w:space="0" w:color="auto"/>
              <w:left w:val="single" w:sz="4" w:space="0" w:color="auto"/>
              <w:bottom w:val="single" w:sz="4" w:space="0" w:color="auto"/>
              <w:right w:val="single" w:sz="4" w:space="0" w:color="auto"/>
            </w:tcBorders>
          </w:tcPr>
          <w:p w:rsidR="002B294B" w:rsidRPr="002B294B" w:rsidRDefault="002B294B" w:rsidP="002B294B">
            <w:pPr>
              <w:widowControl w:val="0"/>
              <w:spacing w:after="120"/>
              <w:jc w:val="center"/>
              <w:rPr>
                <w:rFonts w:ascii="GHEA Grapalat" w:hAnsi="GHEA Grapalat"/>
                <w:sz w:val="16"/>
                <w:szCs w:val="16"/>
              </w:rPr>
            </w:pPr>
            <w:r w:rsidRPr="002B294B">
              <w:rPr>
                <w:rStyle w:val="tlid-translation"/>
                <w:rFonts w:ascii="GHEA Grapalat" w:hAnsi="GHEA Grapalat"/>
                <w:sz w:val="16"/>
              </w:rPr>
              <w:t>Цетановое число не менее 51, катодный индекс - не менее 46, плотность при температуре от 150 до 820 до 845 кг / м 3, содержание серы не менее 350 мг / кг, температура вспышки не ниже 550 С, Углеродный остаток 10% сухих веществ не более 0,3%, вязкость от 400 С до 2,0 мм до 4,5 мм 2 / с, температура охлаждения не выше 00 С, безопасность, маркировка и упаковка согласно Правительство Республики Армения «Технический регламент о двигателях внутреннего сгорания», утвержденный Решением N 1592-N от 11 ноября</w:t>
            </w:r>
          </w:p>
        </w:tc>
        <w:tc>
          <w:tcPr>
            <w:tcW w:w="1085" w:type="dxa"/>
          </w:tcPr>
          <w:p w:rsidR="002B294B" w:rsidRPr="00B138F3" w:rsidRDefault="002B294B" w:rsidP="002B294B">
            <w:pPr>
              <w:widowControl w:val="0"/>
              <w:jc w:val="center"/>
              <w:rPr>
                <w:rFonts w:ascii="GHEA Grapalat" w:hAnsi="GHEA Grapalat"/>
                <w:sz w:val="16"/>
                <w:szCs w:val="16"/>
              </w:rPr>
            </w:pPr>
            <w:r w:rsidRPr="0090070D">
              <w:rPr>
                <w:rFonts w:ascii="GHEA Grapalat" w:hAnsi="GHEA Grapalat"/>
                <w:sz w:val="16"/>
                <w:szCs w:val="16"/>
              </w:rPr>
              <w:t>литр</w:t>
            </w:r>
          </w:p>
        </w:tc>
        <w:tc>
          <w:tcPr>
            <w:tcW w:w="1559" w:type="dxa"/>
          </w:tcPr>
          <w:p w:rsidR="002B294B" w:rsidRPr="00B138F3" w:rsidRDefault="002B294B" w:rsidP="002B294B">
            <w:pPr>
              <w:widowControl w:val="0"/>
              <w:jc w:val="center"/>
              <w:rPr>
                <w:rFonts w:ascii="GHEA Grapalat" w:hAnsi="GHEA Grapalat"/>
                <w:sz w:val="16"/>
                <w:szCs w:val="16"/>
              </w:rPr>
            </w:pPr>
          </w:p>
        </w:tc>
        <w:tc>
          <w:tcPr>
            <w:tcW w:w="1128" w:type="dxa"/>
          </w:tcPr>
          <w:p w:rsidR="002B294B" w:rsidRPr="00B138F3" w:rsidRDefault="002B294B" w:rsidP="002B294B">
            <w:pPr>
              <w:widowControl w:val="0"/>
              <w:jc w:val="center"/>
              <w:rPr>
                <w:rFonts w:ascii="GHEA Grapalat" w:hAnsi="GHEA Grapalat"/>
                <w:sz w:val="16"/>
                <w:szCs w:val="16"/>
              </w:rPr>
            </w:pPr>
          </w:p>
        </w:tc>
        <w:tc>
          <w:tcPr>
            <w:tcW w:w="856" w:type="dxa"/>
            <w:gridSpan w:val="2"/>
          </w:tcPr>
          <w:p w:rsidR="002B294B" w:rsidRPr="000F6920" w:rsidRDefault="000F6920" w:rsidP="002B294B">
            <w:pPr>
              <w:widowControl w:val="0"/>
              <w:jc w:val="center"/>
              <w:rPr>
                <w:rFonts w:ascii="GHEA Grapalat" w:hAnsi="GHEA Grapalat"/>
                <w:sz w:val="16"/>
                <w:szCs w:val="16"/>
                <w:lang w:val="en-US"/>
              </w:rPr>
            </w:pPr>
            <w:r>
              <w:rPr>
                <w:rFonts w:ascii="GHEA Grapalat" w:hAnsi="GHEA Grapalat"/>
                <w:sz w:val="16"/>
                <w:szCs w:val="16"/>
                <w:lang w:val="en-US"/>
              </w:rPr>
              <w:t>5000</w:t>
            </w:r>
          </w:p>
        </w:tc>
        <w:tc>
          <w:tcPr>
            <w:tcW w:w="889" w:type="dxa"/>
          </w:tcPr>
          <w:p w:rsidR="002B294B" w:rsidRPr="00B138F3" w:rsidRDefault="002B294B" w:rsidP="00CD64F0">
            <w:pPr>
              <w:widowControl w:val="0"/>
              <w:jc w:val="center"/>
              <w:rPr>
                <w:rFonts w:ascii="GHEA Grapalat" w:hAnsi="GHEA Grapalat"/>
                <w:sz w:val="16"/>
                <w:szCs w:val="16"/>
              </w:rPr>
            </w:pPr>
            <w:r w:rsidRPr="0090070D">
              <w:rPr>
                <w:rFonts w:ascii="GHEA Grapalat" w:hAnsi="GHEA Grapalat"/>
                <w:sz w:val="16"/>
                <w:szCs w:val="16"/>
              </w:rPr>
              <w:t xml:space="preserve">Сюникский марз, пос. Тех, ул. 13, 4 - </w:t>
            </w:r>
            <w:r w:rsidR="000F6920" w:rsidRPr="000F6920">
              <w:rPr>
                <w:rFonts w:ascii="GHEA Grapalat" w:hAnsi="GHEA Grapalat"/>
                <w:sz w:val="16"/>
                <w:szCs w:val="16"/>
              </w:rPr>
              <w:t>Доставка в цистерне 5 тн.</w:t>
            </w:r>
          </w:p>
        </w:tc>
        <w:tc>
          <w:tcPr>
            <w:tcW w:w="978" w:type="dxa"/>
          </w:tcPr>
          <w:p w:rsidR="002B294B" w:rsidRPr="000F6920" w:rsidRDefault="000F6920" w:rsidP="002B294B">
            <w:pPr>
              <w:widowControl w:val="0"/>
              <w:jc w:val="center"/>
              <w:rPr>
                <w:rFonts w:ascii="GHEA Grapalat" w:hAnsi="GHEA Grapalat"/>
                <w:sz w:val="16"/>
                <w:szCs w:val="16"/>
                <w:lang w:val="en-US"/>
              </w:rPr>
            </w:pPr>
            <w:r>
              <w:rPr>
                <w:rFonts w:ascii="GHEA Grapalat" w:hAnsi="GHEA Grapalat"/>
                <w:sz w:val="16"/>
                <w:szCs w:val="16"/>
                <w:lang w:val="en-US"/>
              </w:rPr>
              <w:t>5000</w:t>
            </w:r>
          </w:p>
        </w:tc>
        <w:tc>
          <w:tcPr>
            <w:tcW w:w="1142" w:type="dxa"/>
          </w:tcPr>
          <w:p w:rsidR="002B294B" w:rsidRPr="00B138F3" w:rsidRDefault="002B294B" w:rsidP="00FA02CF">
            <w:pPr>
              <w:widowControl w:val="0"/>
              <w:jc w:val="center"/>
              <w:rPr>
                <w:rFonts w:ascii="GHEA Grapalat" w:hAnsi="GHEA Grapalat"/>
                <w:sz w:val="16"/>
                <w:szCs w:val="16"/>
              </w:rPr>
            </w:pPr>
            <w:r w:rsidRPr="0090070D">
              <w:rPr>
                <w:rFonts w:ascii="GHEA Grapalat" w:hAnsi="GHEA Grapalat"/>
                <w:sz w:val="16"/>
                <w:szCs w:val="16"/>
              </w:rPr>
              <w:t xml:space="preserve">Со дня подписания договора до </w:t>
            </w:r>
            <w:r w:rsidR="00D432C0" w:rsidRPr="00D432C0">
              <w:rPr>
                <w:rFonts w:ascii="GHEA Grapalat" w:hAnsi="GHEA Grapalat"/>
                <w:sz w:val="16"/>
                <w:szCs w:val="16"/>
              </w:rPr>
              <w:t>февраль</w:t>
            </w:r>
            <w:r w:rsidR="00B04E50">
              <w:rPr>
                <w:rFonts w:ascii="GHEA Grapalat" w:hAnsi="GHEA Grapalat"/>
                <w:sz w:val="16"/>
                <w:szCs w:val="16"/>
              </w:rPr>
              <w:t xml:space="preserve"> 202</w:t>
            </w:r>
            <w:r w:rsidR="00FA02CF" w:rsidRPr="00FA02CF">
              <w:rPr>
                <w:rFonts w:ascii="GHEA Grapalat" w:hAnsi="GHEA Grapalat"/>
                <w:sz w:val="16"/>
                <w:szCs w:val="16"/>
              </w:rPr>
              <w:t>2</w:t>
            </w:r>
            <w:r w:rsidRPr="0090070D">
              <w:rPr>
                <w:rFonts w:ascii="GHEA Grapalat" w:hAnsi="GHEA Grapalat"/>
                <w:sz w:val="16"/>
                <w:szCs w:val="16"/>
              </w:rPr>
              <w:t xml:space="preserve"> года</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jc w:val="center"/>
              <w:rPr>
                <w:rFonts w:ascii="GHEA Grapalat" w:hAnsi="GHEA Grapalat"/>
                <w:b/>
              </w:rPr>
            </w:pPr>
            <w:r w:rsidRPr="00B138F3">
              <w:rPr>
                <w:rFonts w:ascii="GHEA Grapalat" w:hAnsi="GHEA Grapalat"/>
                <w:b/>
              </w:rPr>
              <w:t>ПОКУПАТЕЛЬ</w:t>
            </w:r>
          </w:p>
          <w:p w:rsidR="007454A6" w:rsidRDefault="007454A6" w:rsidP="0074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u w:val="single"/>
                <w:lang w:eastAsia="en-US" w:bidi="ar-SA"/>
              </w:rPr>
            </w:pPr>
            <w:r w:rsidRPr="0004669E">
              <w:rPr>
                <w:rFonts w:ascii="GHEA Grapalat" w:hAnsi="GHEA Grapalat"/>
                <w:u w:val="single"/>
                <w:lang w:eastAsia="en-US" w:bidi="ar-SA"/>
              </w:rPr>
              <w:t>ОНКО ''Коммунальные услуги и улучшение Тех сообщества''</w:t>
            </w:r>
          </w:p>
          <w:p w:rsidR="007454A6" w:rsidRPr="008774AD" w:rsidRDefault="007454A6" w:rsidP="0074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8774AD">
              <w:rPr>
                <w:rFonts w:ascii="GHEA Grapalat" w:hAnsi="GHEA Grapalat" w:cs="Courier New"/>
                <w:sz w:val="20"/>
                <w:szCs w:val="20"/>
                <w:lang w:bidi="ar-SA"/>
              </w:rPr>
              <w:t xml:space="preserve">Вт </w:t>
            </w:r>
            <w:r w:rsidRPr="00AF4F39">
              <w:rPr>
                <w:rFonts w:ascii="GHEA Grapalat" w:hAnsi="GHEA Grapalat"/>
                <w:iCs/>
                <w:sz w:val="20"/>
                <w:szCs w:val="20"/>
                <w:lang w:val="pt-BR"/>
              </w:rPr>
              <w:t>09216826</w:t>
            </w:r>
          </w:p>
          <w:p w:rsidR="007454A6" w:rsidRPr="008774AD" w:rsidRDefault="007454A6" w:rsidP="0074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8774AD">
              <w:rPr>
                <w:rFonts w:ascii="GHEA Grapalat" w:hAnsi="GHEA Grapalat" w:cs="Courier New"/>
                <w:sz w:val="20"/>
                <w:szCs w:val="20"/>
                <w:lang w:bidi="ar-SA"/>
              </w:rPr>
              <w:t xml:space="preserve">НСЧ </w:t>
            </w:r>
            <w:r w:rsidRPr="00AF4F39">
              <w:rPr>
                <w:rFonts w:ascii="GHEA Grapalat" w:hAnsi="GHEA Grapalat"/>
                <w:iCs/>
                <w:sz w:val="20"/>
                <w:szCs w:val="20"/>
                <w:lang w:val="pt-BR"/>
              </w:rPr>
              <w:t>2475704451450000</w:t>
            </w:r>
          </w:p>
          <w:p w:rsidR="007454A6" w:rsidRPr="008774AD" w:rsidRDefault="007454A6" w:rsidP="0074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8774AD">
              <w:rPr>
                <w:rFonts w:ascii="GHEA Grapalat" w:hAnsi="GHEA Grapalat" w:cs="Courier New"/>
                <w:sz w:val="20"/>
                <w:szCs w:val="20"/>
                <w:lang w:bidi="ar-SA"/>
              </w:rPr>
              <w:t xml:space="preserve">Банк, </w:t>
            </w:r>
            <w:r>
              <w:rPr>
                <w:rFonts w:ascii="GHEA Grapalat" w:hAnsi="GHEA Grapalat" w:cs="Courier New"/>
                <w:sz w:val="20"/>
                <w:szCs w:val="20"/>
                <w:lang w:bidi="ar-SA"/>
              </w:rPr>
              <w:t>«</w:t>
            </w:r>
            <w:r w:rsidRPr="007454A6">
              <w:rPr>
                <w:rFonts w:ascii="GHEA Grapalat" w:hAnsi="GHEA Grapalat" w:cs="Courier New"/>
                <w:sz w:val="20"/>
                <w:szCs w:val="20"/>
                <w:lang w:bidi="ar-SA"/>
              </w:rPr>
              <w:t>Ардшинбанк</w:t>
            </w:r>
            <w:r>
              <w:rPr>
                <w:rFonts w:ascii="GHEA Grapalat" w:hAnsi="GHEA Grapalat" w:cs="Courier New"/>
                <w:sz w:val="20"/>
                <w:szCs w:val="20"/>
                <w:lang w:bidi="ar-SA"/>
              </w:rPr>
              <w:t>»</w:t>
            </w:r>
            <w:r>
              <w:rPr>
                <w:rFonts w:ascii="Trebuchet MS" w:hAnsi="Trebuchet MS"/>
                <w:color w:val="000000"/>
                <w:sz w:val="21"/>
                <w:szCs w:val="21"/>
                <w:shd w:val="clear" w:color="auto" w:fill="FFFFFF"/>
              </w:rPr>
              <w:t xml:space="preserve"> /Горисский регион/</w:t>
            </w:r>
          </w:p>
          <w:p w:rsidR="007454A6" w:rsidRDefault="007454A6" w:rsidP="0090070D">
            <w:pPr>
              <w:widowControl w:val="0"/>
              <w:rPr>
                <w:rFonts w:ascii="GHEA Grapalat" w:hAnsi="GHEA Grapalat"/>
              </w:rPr>
            </w:pPr>
            <w:r w:rsidRPr="008774AD">
              <w:rPr>
                <w:rFonts w:ascii="GHEA Grapalat" w:hAnsi="GHEA Grapalat"/>
              </w:rPr>
              <w:t>Директор</w:t>
            </w:r>
            <w:r>
              <w:rPr>
                <w:rFonts w:ascii="GHEA Grapalat" w:hAnsi="GHEA Grapalat"/>
              </w:rPr>
              <w:t xml:space="preserve">  М. Погосян</w:t>
            </w:r>
          </w:p>
          <w:p w:rsidR="0090070D" w:rsidRPr="00B138F3" w:rsidRDefault="0090070D" w:rsidP="0090070D">
            <w:pPr>
              <w:widowControl w:val="0"/>
              <w:rPr>
                <w:rFonts w:ascii="GHEA Grapalat" w:hAnsi="GHEA Grapalat" w:cs="Sylfaen"/>
                <w:b/>
                <w:bCs/>
              </w:rPr>
            </w:pPr>
          </w:p>
          <w:p w:rsidR="00071D1C" w:rsidRPr="00012CE0" w:rsidRDefault="00AB4EAB" w:rsidP="00B46D58">
            <w:pPr>
              <w:widowControl w:val="0"/>
              <w:jc w:val="center"/>
              <w:rPr>
                <w:rFonts w:ascii="GHEA Grapalat" w:hAnsi="GHEA Grapalat"/>
              </w:rPr>
            </w:pPr>
            <w:r w:rsidRPr="00012CE0">
              <w:rPr>
                <w:rFonts w:ascii="GHEA Grapalat" w:hAnsi="GHEA Grapalat"/>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Default="00071D1C" w:rsidP="00B46D58">
            <w:pPr>
              <w:widowControl w:val="0"/>
              <w:jc w:val="center"/>
              <w:rPr>
                <w:rFonts w:ascii="GHEA Grapalat" w:hAnsi="GHEA Grapalat"/>
                <w:b/>
              </w:rPr>
            </w:pPr>
            <w:r w:rsidRPr="00B138F3">
              <w:rPr>
                <w:rFonts w:ascii="GHEA Grapalat" w:hAnsi="GHEA Grapalat"/>
                <w:b/>
              </w:rPr>
              <w:t>ПРОДАВЕЦ</w:t>
            </w:r>
          </w:p>
          <w:p w:rsidR="0090070D" w:rsidRPr="00B138F3" w:rsidRDefault="0090070D" w:rsidP="00B46D58">
            <w:pPr>
              <w:widowControl w:val="0"/>
              <w:jc w:val="center"/>
              <w:rPr>
                <w:rFonts w:ascii="GHEA Grapalat" w:hAnsi="GHEA Grapalat" w:cs="Sylfaen"/>
                <w:b/>
                <w:bCs/>
              </w:rPr>
            </w:pP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F8152C" w:rsidRDefault="00071D1C" w:rsidP="00B46D58">
      <w:pPr>
        <w:widowControl w:val="0"/>
        <w:spacing w:after="160"/>
        <w:jc w:val="right"/>
        <w:rPr>
          <w:rFonts w:ascii="GHEA Grapalat" w:hAnsi="GHEA Grapalat"/>
        </w:rPr>
      </w:pPr>
      <w:r w:rsidRPr="00B138F3">
        <w:rPr>
          <w:rFonts w:ascii="GHEA Grapalat" w:hAnsi="GHEA Grapalat"/>
        </w:rPr>
        <w:br w:type="page"/>
      </w:r>
    </w:p>
    <w:p w:rsidR="00071D1C" w:rsidRPr="00012CE0" w:rsidRDefault="00071D1C" w:rsidP="00B46D58">
      <w:pPr>
        <w:widowControl w:val="0"/>
        <w:spacing w:after="160"/>
        <w:jc w:val="right"/>
        <w:rPr>
          <w:rFonts w:ascii="GHEA Grapalat" w:hAnsi="GHEA Grapalat"/>
          <w:i/>
          <w:sz w:val="16"/>
        </w:rPr>
      </w:pPr>
      <w:r w:rsidRPr="00012CE0">
        <w:rPr>
          <w:rFonts w:ascii="GHEA Grapalat" w:hAnsi="GHEA Grapalat"/>
          <w:i/>
          <w:sz w:val="16"/>
        </w:rPr>
        <w:lastRenderedPageBreak/>
        <w:t>Приложение № 2</w:t>
      </w:r>
    </w:p>
    <w:p w:rsidR="00071D1C" w:rsidRPr="00012CE0" w:rsidRDefault="00071D1C" w:rsidP="00B46D58">
      <w:pPr>
        <w:widowControl w:val="0"/>
        <w:spacing w:after="160"/>
        <w:jc w:val="right"/>
        <w:rPr>
          <w:rFonts w:ascii="GHEA Grapalat" w:hAnsi="GHEA Grapalat"/>
          <w:i/>
          <w:sz w:val="16"/>
        </w:rPr>
      </w:pPr>
      <w:r w:rsidRPr="00012CE0">
        <w:rPr>
          <w:rFonts w:ascii="GHEA Grapalat" w:hAnsi="GHEA Grapalat"/>
          <w:i/>
          <w:sz w:val="16"/>
        </w:rPr>
        <w:t xml:space="preserve">к Договору под кодом </w:t>
      </w:r>
      <w:r w:rsidR="005A57B8" w:rsidRPr="00012CE0">
        <w:rPr>
          <w:rFonts w:ascii="GHEA Grapalat" w:hAnsi="GHEA Grapalat"/>
          <w:i/>
          <w:sz w:val="16"/>
        </w:rPr>
        <w:br/>
      </w:r>
      <w:r w:rsidRPr="00012CE0">
        <w:rPr>
          <w:rFonts w:ascii="GHEA Grapalat" w:hAnsi="GHEA Grapalat"/>
          <w:i/>
          <w:sz w:val="16"/>
        </w:rPr>
        <w:t xml:space="preserve">заключенному </w:t>
      </w:r>
      <w:r w:rsidR="006132ED" w:rsidRPr="00012CE0">
        <w:rPr>
          <w:rFonts w:ascii="GHEA Grapalat" w:hAnsi="GHEA Grapalat"/>
          <w:i/>
          <w:sz w:val="16"/>
        </w:rPr>
        <w:t>"</w:t>
      </w:r>
      <w:r w:rsidR="00D52566" w:rsidRPr="00012CE0">
        <w:rPr>
          <w:rFonts w:ascii="GHEA Grapalat" w:hAnsi="GHEA Grapalat"/>
          <w:i/>
          <w:sz w:val="16"/>
        </w:rPr>
        <w:tab/>
      </w:r>
      <w:r w:rsidR="006132ED" w:rsidRPr="00012CE0">
        <w:rPr>
          <w:rFonts w:ascii="GHEA Grapalat" w:hAnsi="GHEA Grapalat"/>
          <w:i/>
          <w:sz w:val="16"/>
        </w:rPr>
        <w:t>"</w:t>
      </w:r>
      <w:r w:rsidR="00D52566" w:rsidRPr="00012CE0">
        <w:rPr>
          <w:rFonts w:ascii="GHEA Grapalat" w:hAnsi="GHEA Grapalat"/>
          <w:i/>
          <w:sz w:val="16"/>
        </w:rPr>
        <w:tab/>
      </w:r>
      <w:r w:rsidRPr="00012CE0">
        <w:rPr>
          <w:rFonts w:ascii="GHEA Grapalat" w:hAnsi="GHEA Grapalat"/>
          <w:i/>
          <w:sz w:val="16"/>
        </w:rPr>
        <w:t>20</w:t>
      </w:r>
      <w:r w:rsidR="00D52566" w:rsidRPr="00012CE0">
        <w:rPr>
          <w:rFonts w:ascii="GHEA Grapalat" w:hAnsi="GHEA Grapalat"/>
          <w:i/>
          <w:sz w:val="16"/>
        </w:rPr>
        <w:tab/>
      </w:r>
      <w:r w:rsidRPr="00012CE0">
        <w:rPr>
          <w:rFonts w:ascii="GHEA Grapalat" w:hAnsi="GHEA Grapalat"/>
          <w:i/>
          <w:sz w:val="16"/>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3"/>
        <w:t>*</w:t>
      </w:r>
    </w:p>
    <w:p w:rsidR="00071D1C" w:rsidRPr="00012CE0" w:rsidRDefault="00071D1C" w:rsidP="00012CE0">
      <w:pPr>
        <w:widowControl w:val="0"/>
        <w:jc w:val="right"/>
        <w:rPr>
          <w:rFonts w:ascii="GHEA Grapalat" w:hAnsi="GHEA Grapalat"/>
          <w:sz w:val="18"/>
        </w:rPr>
      </w:pPr>
      <w:r w:rsidRPr="00012CE0">
        <w:rPr>
          <w:rFonts w:ascii="GHEA Grapalat" w:hAnsi="GHEA Grapalat"/>
          <w:sz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194"/>
        <w:gridCol w:w="1710"/>
        <w:gridCol w:w="818"/>
        <w:gridCol w:w="996"/>
        <w:gridCol w:w="708"/>
        <w:gridCol w:w="706"/>
        <w:gridCol w:w="689"/>
        <w:gridCol w:w="605"/>
        <w:gridCol w:w="710"/>
        <w:gridCol w:w="842"/>
        <w:gridCol w:w="867"/>
        <w:gridCol w:w="856"/>
        <w:gridCol w:w="990"/>
        <w:gridCol w:w="857"/>
        <w:gridCol w:w="809"/>
      </w:tblGrid>
      <w:tr w:rsidR="00B138F3" w:rsidRPr="00B138F3" w:rsidTr="008774AD">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7287F">
        <w:trPr>
          <w:trHeight w:val="747"/>
          <w:jc w:val="center"/>
        </w:trPr>
        <w:tc>
          <w:tcPr>
            <w:tcW w:w="154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9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1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5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F8152C">
              <w:rPr>
                <w:rFonts w:ascii="GHEA Grapalat" w:hAnsi="GHEA Grapalat"/>
                <w:sz w:val="16"/>
                <w:szCs w:val="16"/>
              </w:rPr>
              <w:t>22</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4"/>
              <w:t>**</w:t>
            </w:r>
          </w:p>
        </w:tc>
      </w:tr>
      <w:tr w:rsidR="00B138F3" w:rsidRPr="00B138F3" w:rsidTr="0097287F">
        <w:trPr>
          <w:trHeight w:val="499"/>
          <w:jc w:val="center"/>
        </w:trPr>
        <w:tc>
          <w:tcPr>
            <w:tcW w:w="1548" w:type="dxa"/>
          </w:tcPr>
          <w:p w:rsidR="00071D1C" w:rsidRPr="00B138F3" w:rsidRDefault="00071D1C" w:rsidP="00B46D58">
            <w:pPr>
              <w:widowControl w:val="0"/>
              <w:jc w:val="center"/>
              <w:rPr>
                <w:rFonts w:ascii="GHEA Grapalat" w:hAnsi="GHEA Grapalat"/>
                <w:sz w:val="16"/>
                <w:szCs w:val="16"/>
              </w:rPr>
            </w:pPr>
          </w:p>
        </w:tc>
        <w:tc>
          <w:tcPr>
            <w:tcW w:w="2194" w:type="dxa"/>
          </w:tcPr>
          <w:p w:rsidR="00071D1C" w:rsidRPr="00B138F3" w:rsidRDefault="00071D1C" w:rsidP="00B46D58">
            <w:pPr>
              <w:widowControl w:val="0"/>
              <w:jc w:val="center"/>
              <w:rPr>
                <w:rFonts w:ascii="GHEA Grapalat" w:hAnsi="GHEA Grapalat"/>
                <w:sz w:val="16"/>
                <w:szCs w:val="16"/>
              </w:rPr>
            </w:pPr>
          </w:p>
        </w:tc>
        <w:tc>
          <w:tcPr>
            <w:tcW w:w="1710" w:type="dxa"/>
          </w:tcPr>
          <w:p w:rsidR="00071D1C" w:rsidRPr="00B138F3" w:rsidRDefault="00071D1C" w:rsidP="00B46D58">
            <w:pPr>
              <w:widowControl w:val="0"/>
              <w:jc w:val="center"/>
              <w:rPr>
                <w:rFonts w:ascii="GHEA Grapalat" w:hAnsi="GHEA Grapalat"/>
                <w:sz w:val="16"/>
                <w:szCs w:val="16"/>
              </w:rPr>
            </w:pPr>
          </w:p>
        </w:tc>
        <w:tc>
          <w:tcPr>
            <w:tcW w:w="8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8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9" w:type="dxa"/>
            <w:vAlign w:val="center"/>
          </w:tcPr>
          <w:p w:rsidR="00071D1C" w:rsidRPr="005A2514"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F8152C" w:rsidRPr="00B138F3" w:rsidTr="0097287F">
        <w:trPr>
          <w:trHeight w:val="698"/>
          <w:jc w:val="center"/>
        </w:trPr>
        <w:tc>
          <w:tcPr>
            <w:tcW w:w="1548" w:type="dxa"/>
            <w:tcBorders>
              <w:top w:val="single" w:sz="4" w:space="0" w:color="auto"/>
              <w:left w:val="single" w:sz="4" w:space="0" w:color="auto"/>
              <w:bottom w:val="single" w:sz="4" w:space="0" w:color="auto"/>
              <w:right w:val="single" w:sz="4" w:space="0" w:color="auto"/>
            </w:tcBorders>
          </w:tcPr>
          <w:p w:rsidR="00F8152C" w:rsidRPr="00F8152C" w:rsidRDefault="00F8152C" w:rsidP="00F8152C">
            <w:pPr>
              <w:widowControl w:val="0"/>
              <w:jc w:val="center"/>
              <w:rPr>
                <w:rFonts w:ascii="GHEA Grapalat" w:hAnsi="GHEA Grapalat"/>
                <w:sz w:val="16"/>
                <w:szCs w:val="16"/>
              </w:rPr>
            </w:pPr>
            <w:r w:rsidRPr="00F8152C">
              <w:rPr>
                <w:rFonts w:ascii="GHEA Grapalat" w:hAnsi="GHEA Grapalat"/>
                <w:sz w:val="16"/>
                <w:szCs w:val="16"/>
              </w:rPr>
              <w:t>1</w:t>
            </w:r>
          </w:p>
        </w:tc>
        <w:tc>
          <w:tcPr>
            <w:tcW w:w="2194" w:type="dxa"/>
            <w:tcBorders>
              <w:top w:val="single" w:sz="4" w:space="0" w:color="auto"/>
              <w:left w:val="single" w:sz="4" w:space="0" w:color="auto"/>
              <w:bottom w:val="single" w:sz="4" w:space="0" w:color="auto"/>
              <w:right w:val="single" w:sz="4" w:space="0" w:color="auto"/>
            </w:tcBorders>
            <w:vAlign w:val="center"/>
          </w:tcPr>
          <w:p w:rsidR="00F8152C" w:rsidRDefault="00F8152C" w:rsidP="00F8152C">
            <w:pPr>
              <w:jc w:val="center"/>
            </w:pPr>
            <w:r w:rsidRPr="00D17667">
              <w:rPr>
                <w:rFonts w:ascii="GHEA Grapalat" w:hAnsi="GHEA Grapalat"/>
                <w:color w:val="000000"/>
                <w:sz w:val="22"/>
                <w:szCs w:val="22"/>
              </w:rPr>
              <w:t>09132200</w:t>
            </w:r>
          </w:p>
        </w:tc>
        <w:tc>
          <w:tcPr>
            <w:tcW w:w="1710" w:type="dxa"/>
            <w:tcBorders>
              <w:top w:val="single" w:sz="4" w:space="0" w:color="auto"/>
              <w:left w:val="single" w:sz="4" w:space="0" w:color="auto"/>
              <w:bottom w:val="single" w:sz="4" w:space="0" w:color="auto"/>
              <w:right w:val="single" w:sz="4" w:space="0" w:color="auto"/>
            </w:tcBorders>
            <w:vAlign w:val="center"/>
          </w:tcPr>
          <w:p w:rsidR="00F8152C" w:rsidRPr="00CA2C05" w:rsidRDefault="00F8152C" w:rsidP="00F8152C">
            <w:pPr>
              <w:pStyle w:val="BodyTextIndent2"/>
              <w:widowControl w:val="0"/>
              <w:spacing w:after="120" w:line="240" w:lineRule="auto"/>
              <w:ind w:firstLine="0"/>
              <w:rPr>
                <w:rFonts w:ascii="GHEA Grapalat" w:hAnsi="GHEA Grapalat"/>
                <w:szCs w:val="24"/>
                <w:u w:val="single"/>
                <w:vertAlign w:val="subscript"/>
              </w:rPr>
            </w:pPr>
            <w:r>
              <w:rPr>
                <w:rFonts w:ascii="GHEA Grapalat" w:hAnsi="GHEA Grapalat"/>
                <w:szCs w:val="24"/>
                <w:u w:val="single"/>
              </w:rPr>
              <w:t>«</w:t>
            </w:r>
            <w:r w:rsidRPr="00CA2C05">
              <w:rPr>
                <w:rFonts w:ascii="GHEA Grapalat" w:hAnsi="GHEA Grapalat"/>
                <w:szCs w:val="24"/>
                <w:u w:val="single"/>
              </w:rPr>
              <w:t>Бензин регуляар</w:t>
            </w:r>
            <w:r>
              <w:rPr>
                <w:rFonts w:ascii="GHEA Grapalat" w:hAnsi="GHEA Grapalat"/>
                <w:szCs w:val="24"/>
                <w:u w:val="single"/>
                <w:lang w:val="hy-AM"/>
              </w:rPr>
              <w:t xml:space="preserve"> </w:t>
            </w:r>
            <w:r>
              <w:rPr>
                <w:rFonts w:ascii="GHEA Grapalat" w:hAnsi="GHEA Grapalat"/>
                <w:u w:val="single"/>
              </w:rPr>
              <w:t xml:space="preserve">№ </w:t>
            </w:r>
            <w:r>
              <w:rPr>
                <w:rFonts w:ascii="GHEA Grapalat" w:hAnsi="GHEA Grapalat"/>
                <w:u w:val="single"/>
                <w:lang w:val="hy-AM"/>
              </w:rPr>
              <w:t>1»</w:t>
            </w:r>
          </w:p>
        </w:tc>
        <w:tc>
          <w:tcPr>
            <w:tcW w:w="818" w:type="dxa"/>
            <w:vAlign w:val="center"/>
          </w:tcPr>
          <w:p w:rsidR="00F8152C" w:rsidRPr="00B138F3" w:rsidRDefault="00F8152C" w:rsidP="00F8152C">
            <w:pPr>
              <w:widowControl w:val="0"/>
              <w:jc w:val="center"/>
              <w:rPr>
                <w:rFonts w:ascii="GHEA Grapalat" w:hAnsi="GHEA Grapalat"/>
                <w:sz w:val="16"/>
                <w:szCs w:val="16"/>
              </w:rPr>
            </w:pPr>
          </w:p>
        </w:tc>
        <w:tc>
          <w:tcPr>
            <w:tcW w:w="996" w:type="dxa"/>
            <w:textDirection w:val="btLr"/>
            <w:vAlign w:val="center"/>
          </w:tcPr>
          <w:p w:rsidR="00F8152C" w:rsidRDefault="00F8152C" w:rsidP="00F8152C">
            <w:pPr>
              <w:ind w:left="113" w:right="113"/>
              <w:jc w:val="center"/>
            </w:pPr>
            <w:r>
              <w:rPr>
                <w:rFonts w:ascii="GHEA Grapalat" w:hAnsi="GHEA Grapalat"/>
                <w:sz w:val="20"/>
              </w:rPr>
              <w:t>5</w:t>
            </w:r>
            <w:r w:rsidRPr="00927BED">
              <w:rPr>
                <w:rFonts w:ascii="GHEA Grapalat" w:hAnsi="GHEA Grapalat"/>
                <w:sz w:val="20"/>
                <w:lang w:val="pt-BR"/>
              </w:rPr>
              <w:t>%</w:t>
            </w:r>
          </w:p>
        </w:tc>
        <w:tc>
          <w:tcPr>
            <w:tcW w:w="708" w:type="dxa"/>
            <w:textDirection w:val="btLr"/>
            <w:vAlign w:val="center"/>
          </w:tcPr>
          <w:p w:rsidR="00F8152C" w:rsidRDefault="00F8152C" w:rsidP="00F8152C">
            <w:pPr>
              <w:ind w:left="113" w:right="113"/>
              <w:jc w:val="center"/>
            </w:pPr>
            <w:r>
              <w:rPr>
                <w:rFonts w:ascii="GHEA Grapalat" w:hAnsi="GHEA Grapalat"/>
                <w:sz w:val="20"/>
              </w:rPr>
              <w:t>1</w:t>
            </w:r>
            <w:r>
              <w:rPr>
                <w:rFonts w:ascii="GHEA Grapalat" w:hAnsi="GHEA Grapalat"/>
                <w:sz w:val="20"/>
                <w:lang w:val="pt-BR"/>
              </w:rPr>
              <w:t>0</w:t>
            </w:r>
            <w:r w:rsidRPr="00927BED">
              <w:rPr>
                <w:rFonts w:ascii="GHEA Grapalat" w:hAnsi="GHEA Grapalat"/>
                <w:sz w:val="20"/>
                <w:lang w:val="pt-BR"/>
              </w:rPr>
              <w:t>%</w:t>
            </w:r>
          </w:p>
        </w:tc>
        <w:tc>
          <w:tcPr>
            <w:tcW w:w="706" w:type="dxa"/>
            <w:textDirection w:val="btLr"/>
            <w:vAlign w:val="center"/>
          </w:tcPr>
          <w:p w:rsidR="00F8152C" w:rsidRDefault="00F8152C" w:rsidP="00F8152C">
            <w:pPr>
              <w:ind w:left="113" w:right="113"/>
              <w:jc w:val="center"/>
            </w:pPr>
            <w:r>
              <w:rPr>
                <w:rFonts w:ascii="GHEA Grapalat" w:hAnsi="GHEA Grapalat"/>
                <w:sz w:val="20"/>
                <w:lang w:val="pt-BR"/>
              </w:rPr>
              <w:t>20</w:t>
            </w:r>
            <w:r w:rsidRPr="00927BED">
              <w:rPr>
                <w:rFonts w:ascii="GHEA Grapalat" w:hAnsi="GHEA Grapalat"/>
                <w:sz w:val="20"/>
                <w:lang w:val="pt-BR"/>
              </w:rPr>
              <w:t>%</w:t>
            </w:r>
          </w:p>
        </w:tc>
        <w:tc>
          <w:tcPr>
            <w:tcW w:w="689" w:type="dxa"/>
            <w:textDirection w:val="btLr"/>
            <w:vAlign w:val="center"/>
          </w:tcPr>
          <w:p w:rsidR="00F8152C" w:rsidRDefault="00F8152C" w:rsidP="00F8152C">
            <w:pPr>
              <w:ind w:left="113" w:right="113"/>
              <w:jc w:val="center"/>
            </w:pPr>
            <w:r>
              <w:rPr>
                <w:rFonts w:ascii="GHEA Grapalat" w:hAnsi="GHEA Grapalat"/>
                <w:sz w:val="20"/>
                <w:lang w:val="pt-BR"/>
              </w:rPr>
              <w:t>30</w:t>
            </w:r>
            <w:r w:rsidRPr="00927BED">
              <w:rPr>
                <w:rFonts w:ascii="GHEA Grapalat" w:hAnsi="GHEA Grapalat"/>
                <w:sz w:val="20"/>
                <w:lang w:val="pt-BR"/>
              </w:rPr>
              <w:t>%</w:t>
            </w:r>
          </w:p>
        </w:tc>
        <w:tc>
          <w:tcPr>
            <w:tcW w:w="605" w:type="dxa"/>
            <w:textDirection w:val="btLr"/>
            <w:vAlign w:val="center"/>
          </w:tcPr>
          <w:p w:rsidR="00F8152C" w:rsidRDefault="00F8152C" w:rsidP="00F8152C">
            <w:pPr>
              <w:ind w:left="113" w:right="113"/>
              <w:jc w:val="center"/>
            </w:pPr>
            <w:r>
              <w:rPr>
                <w:rFonts w:ascii="GHEA Grapalat" w:hAnsi="GHEA Grapalat"/>
                <w:sz w:val="20"/>
                <w:lang w:val="pt-BR"/>
              </w:rPr>
              <w:t>40</w:t>
            </w:r>
            <w:r w:rsidRPr="00927BED">
              <w:rPr>
                <w:rFonts w:ascii="GHEA Grapalat" w:hAnsi="GHEA Grapalat"/>
                <w:sz w:val="20"/>
                <w:lang w:val="pt-BR"/>
              </w:rPr>
              <w:t>%</w:t>
            </w:r>
          </w:p>
        </w:tc>
        <w:tc>
          <w:tcPr>
            <w:tcW w:w="710" w:type="dxa"/>
            <w:textDirection w:val="btLr"/>
            <w:vAlign w:val="center"/>
          </w:tcPr>
          <w:p w:rsidR="00F8152C" w:rsidRDefault="00F8152C" w:rsidP="00F8152C">
            <w:pPr>
              <w:ind w:left="113" w:right="113"/>
              <w:jc w:val="center"/>
            </w:pPr>
            <w:r>
              <w:rPr>
                <w:rFonts w:ascii="GHEA Grapalat" w:hAnsi="GHEA Grapalat"/>
                <w:sz w:val="20"/>
                <w:lang w:val="pt-BR"/>
              </w:rPr>
              <w:t>50</w:t>
            </w:r>
            <w:r w:rsidRPr="00927BED">
              <w:rPr>
                <w:rFonts w:ascii="GHEA Grapalat" w:hAnsi="GHEA Grapalat"/>
                <w:sz w:val="20"/>
                <w:lang w:val="pt-BR"/>
              </w:rPr>
              <w:t>%</w:t>
            </w:r>
          </w:p>
        </w:tc>
        <w:tc>
          <w:tcPr>
            <w:tcW w:w="842" w:type="dxa"/>
            <w:textDirection w:val="btLr"/>
            <w:vAlign w:val="center"/>
          </w:tcPr>
          <w:p w:rsidR="00F8152C" w:rsidRDefault="00F8152C" w:rsidP="00F8152C">
            <w:pPr>
              <w:ind w:left="113" w:right="113"/>
              <w:jc w:val="center"/>
            </w:pPr>
            <w:r>
              <w:rPr>
                <w:rFonts w:ascii="GHEA Grapalat" w:hAnsi="GHEA Grapalat"/>
                <w:sz w:val="20"/>
                <w:lang w:val="pt-BR"/>
              </w:rPr>
              <w:t>60</w:t>
            </w:r>
            <w:r w:rsidRPr="00927BED">
              <w:rPr>
                <w:rFonts w:ascii="GHEA Grapalat" w:hAnsi="GHEA Grapalat"/>
                <w:sz w:val="20"/>
                <w:lang w:val="pt-BR"/>
              </w:rPr>
              <w:t>%</w:t>
            </w:r>
          </w:p>
        </w:tc>
        <w:tc>
          <w:tcPr>
            <w:tcW w:w="867" w:type="dxa"/>
            <w:textDirection w:val="btLr"/>
            <w:vAlign w:val="center"/>
          </w:tcPr>
          <w:p w:rsidR="00F8152C" w:rsidRDefault="00F8152C" w:rsidP="00F8152C">
            <w:pPr>
              <w:ind w:left="113" w:right="113"/>
              <w:jc w:val="center"/>
            </w:pPr>
            <w:r>
              <w:rPr>
                <w:rFonts w:ascii="GHEA Grapalat" w:hAnsi="GHEA Grapalat"/>
                <w:sz w:val="20"/>
                <w:lang w:val="pt-BR"/>
              </w:rPr>
              <w:t>70</w:t>
            </w:r>
            <w:r w:rsidRPr="00927BED">
              <w:rPr>
                <w:rFonts w:ascii="GHEA Grapalat" w:hAnsi="GHEA Grapalat"/>
                <w:sz w:val="20"/>
                <w:lang w:val="pt-BR"/>
              </w:rPr>
              <w:t>%</w:t>
            </w:r>
          </w:p>
        </w:tc>
        <w:tc>
          <w:tcPr>
            <w:tcW w:w="856" w:type="dxa"/>
            <w:textDirection w:val="btLr"/>
            <w:vAlign w:val="center"/>
          </w:tcPr>
          <w:p w:rsidR="00F8152C" w:rsidRDefault="00F8152C" w:rsidP="00F8152C">
            <w:pPr>
              <w:ind w:left="113" w:right="113"/>
              <w:jc w:val="center"/>
            </w:pPr>
            <w:r>
              <w:rPr>
                <w:rFonts w:ascii="GHEA Grapalat" w:hAnsi="GHEA Grapalat"/>
                <w:sz w:val="20"/>
                <w:lang w:val="pt-BR"/>
              </w:rPr>
              <w:t>80</w:t>
            </w:r>
            <w:r w:rsidRPr="00927BED">
              <w:rPr>
                <w:rFonts w:ascii="GHEA Grapalat" w:hAnsi="GHEA Grapalat"/>
                <w:sz w:val="20"/>
                <w:lang w:val="pt-BR"/>
              </w:rPr>
              <w:t>%</w:t>
            </w:r>
          </w:p>
        </w:tc>
        <w:tc>
          <w:tcPr>
            <w:tcW w:w="990" w:type="dxa"/>
            <w:textDirection w:val="btLr"/>
            <w:vAlign w:val="center"/>
          </w:tcPr>
          <w:p w:rsidR="00F8152C" w:rsidRDefault="00F8152C" w:rsidP="00F8152C">
            <w:pPr>
              <w:ind w:left="113" w:right="113"/>
              <w:jc w:val="center"/>
            </w:pPr>
            <w:r>
              <w:rPr>
                <w:rFonts w:ascii="GHEA Grapalat" w:hAnsi="GHEA Grapalat"/>
                <w:sz w:val="20"/>
                <w:lang w:val="pt-BR"/>
              </w:rPr>
              <w:t>90</w:t>
            </w:r>
            <w:r w:rsidRPr="00927BED">
              <w:rPr>
                <w:rFonts w:ascii="GHEA Grapalat" w:hAnsi="GHEA Grapalat"/>
                <w:sz w:val="20"/>
                <w:lang w:val="pt-BR"/>
              </w:rPr>
              <w:t>%</w:t>
            </w:r>
          </w:p>
        </w:tc>
        <w:tc>
          <w:tcPr>
            <w:tcW w:w="857" w:type="dxa"/>
            <w:textDirection w:val="btLr"/>
            <w:vAlign w:val="center"/>
          </w:tcPr>
          <w:p w:rsidR="00F8152C" w:rsidRDefault="00F8152C" w:rsidP="00F8152C">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09" w:type="dxa"/>
            <w:textDirection w:val="btLr"/>
            <w:vAlign w:val="center"/>
          </w:tcPr>
          <w:p w:rsidR="00F8152C" w:rsidRDefault="00F8152C" w:rsidP="00F8152C">
            <w:pPr>
              <w:ind w:left="113" w:right="113"/>
              <w:jc w:val="center"/>
            </w:pPr>
            <w:r>
              <w:rPr>
                <w:rFonts w:ascii="GHEA Grapalat" w:hAnsi="GHEA Grapalat"/>
                <w:sz w:val="20"/>
                <w:lang w:val="pt-BR"/>
              </w:rPr>
              <w:t>100</w:t>
            </w:r>
            <w:r w:rsidRPr="00927BED">
              <w:rPr>
                <w:rFonts w:ascii="GHEA Grapalat" w:hAnsi="GHEA Grapalat"/>
                <w:sz w:val="20"/>
                <w:lang w:val="pt-BR"/>
              </w:rPr>
              <w:t>%</w:t>
            </w:r>
          </w:p>
        </w:tc>
      </w:tr>
      <w:tr w:rsidR="00F8152C" w:rsidRPr="00B138F3" w:rsidTr="0097287F">
        <w:trPr>
          <w:trHeight w:val="716"/>
          <w:jc w:val="center"/>
        </w:trPr>
        <w:tc>
          <w:tcPr>
            <w:tcW w:w="1548" w:type="dxa"/>
            <w:tcBorders>
              <w:top w:val="single" w:sz="4" w:space="0" w:color="auto"/>
              <w:left w:val="single" w:sz="4" w:space="0" w:color="auto"/>
              <w:bottom w:val="single" w:sz="4" w:space="0" w:color="auto"/>
              <w:right w:val="single" w:sz="4" w:space="0" w:color="auto"/>
            </w:tcBorders>
          </w:tcPr>
          <w:p w:rsidR="00F8152C" w:rsidRDefault="00F8152C" w:rsidP="00F8152C">
            <w:pPr>
              <w:widowControl w:val="0"/>
              <w:jc w:val="center"/>
              <w:rPr>
                <w:rFonts w:ascii="GHEA Grapalat" w:hAnsi="GHEA Grapalat"/>
                <w:sz w:val="16"/>
                <w:szCs w:val="16"/>
                <w:lang w:val="en-US"/>
              </w:rPr>
            </w:pPr>
            <w:r>
              <w:rPr>
                <w:rFonts w:ascii="GHEA Grapalat" w:hAnsi="GHEA Grapalat"/>
                <w:sz w:val="16"/>
                <w:szCs w:val="16"/>
                <w:lang w:val="en-US"/>
              </w:rPr>
              <w:t>2</w:t>
            </w:r>
          </w:p>
        </w:tc>
        <w:tc>
          <w:tcPr>
            <w:tcW w:w="2194" w:type="dxa"/>
            <w:tcBorders>
              <w:top w:val="single" w:sz="4" w:space="0" w:color="auto"/>
              <w:left w:val="single" w:sz="4" w:space="0" w:color="auto"/>
              <w:bottom w:val="single" w:sz="4" w:space="0" w:color="auto"/>
              <w:right w:val="single" w:sz="4" w:space="0" w:color="auto"/>
            </w:tcBorders>
            <w:vAlign w:val="center"/>
          </w:tcPr>
          <w:p w:rsidR="00F8152C" w:rsidRPr="00974B61" w:rsidRDefault="00F8152C" w:rsidP="00F8152C">
            <w:pPr>
              <w:jc w:val="center"/>
              <w:rPr>
                <w:rFonts w:ascii="GHEA Grapalat" w:hAnsi="GHEA Grapalat" w:cs="Arial"/>
                <w:sz w:val="22"/>
                <w:szCs w:val="22"/>
              </w:rPr>
            </w:pPr>
            <w:r w:rsidRPr="00974B61">
              <w:rPr>
                <w:rFonts w:ascii="GHEA Grapalat" w:hAnsi="GHEA Grapalat" w:cs="Arial"/>
                <w:sz w:val="22"/>
                <w:szCs w:val="22"/>
              </w:rPr>
              <w:t>09134240</w:t>
            </w:r>
          </w:p>
        </w:tc>
        <w:tc>
          <w:tcPr>
            <w:tcW w:w="1710" w:type="dxa"/>
            <w:tcBorders>
              <w:top w:val="single" w:sz="4" w:space="0" w:color="auto"/>
              <w:left w:val="single" w:sz="4" w:space="0" w:color="auto"/>
              <w:bottom w:val="single" w:sz="4" w:space="0" w:color="auto"/>
              <w:right w:val="single" w:sz="4" w:space="0" w:color="auto"/>
            </w:tcBorders>
            <w:vAlign w:val="center"/>
          </w:tcPr>
          <w:p w:rsidR="00F8152C" w:rsidRPr="00CA2C05" w:rsidRDefault="00F8152C" w:rsidP="00F8152C">
            <w:pPr>
              <w:pStyle w:val="BodyTextIndent2"/>
              <w:widowControl w:val="0"/>
              <w:spacing w:after="120" w:line="240" w:lineRule="auto"/>
              <w:ind w:firstLine="0"/>
              <w:rPr>
                <w:rFonts w:ascii="GHEA Grapalat" w:hAnsi="GHEA Grapalat"/>
                <w:u w:val="single"/>
                <w:lang w:val="hy-AM"/>
              </w:rPr>
            </w:pPr>
            <w:r>
              <w:rPr>
                <w:rFonts w:ascii="GHEA Grapalat" w:hAnsi="GHEA Grapalat"/>
                <w:u w:val="single"/>
                <w:lang w:val="hy-AM"/>
              </w:rPr>
              <w:t>«</w:t>
            </w:r>
            <w:r>
              <w:rPr>
                <w:rFonts w:ascii="GHEA Grapalat" w:hAnsi="GHEA Grapalat"/>
                <w:u w:val="single"/>
              </w:rPr>
              <w:t xml:space="preserve">Дизелное топлево № </w:t>
            </w:r>
            <w:r>
              <w:rPr>
                <w:rFonts w:ascii="GHEA Grapalat" w:hAnsi="GHEA Grapalat"/>
                <w:u w:val="single"/>
                <w:lang w:val="hy-AM"/>
              </w:rPr>
              <w:t>2»</w:t>
            </w:r>
          </w:p>
        </w:tc>
        <w:tc>
          <w:tcPr>
            <w:tcW w:w="818" w:type="dxa"/>
            <w:vAlign w:val="center"/>
          </w:tcPr>
          <w:p w:rsidR="00F8152C" w:rsidRPr="00B138F3" w:rsidRDefault="00F8152C" w:rsidP="00F8152C">
            <w:pPr>
              <w:widowControl w:val="0"/>
              <w:jc w:val="center"/>
              <w:rPr>
                <w:rFonts w:ascii="GHEA Grapalat" w:hAnsi="GHEA Grapalat"/>
                <w:sz w:val="16"/>
                <w:szCs w:val="16"/>
              </w:rPr>
            </w:pPr>
          </w:p>
        </w:tc>
        <w:tc>
          <w:tcPr>
            <w:tcW w:w="996" w:type="dxa"/>
            <w:textDirection w:val="btLr"/>
            <w:vAlign w:val="center"/>
          </w:tcPr>
          <w:p w:rsidR="00F8152C" w:rsidRDefault="00F8152C" w:rsidP="00F8152C">
            <w:pPr>
              <w:ind w:left="113" w:right="113"/>
              <w:jc w:val="center"/>
            </w:pPr>
            <w:r>
              <w:rPr>
                <w:rFonts w:ascii="GHEA Grapalat" w:hAnsi="GHEA Grapalat"/>
                <w:sz w:val="20"/>
              </w:rPr>
              <w:t>5</w:t>
            </w:r>
            <w:r w:rsidRPr="00927BED">
              <w:rPr>
                <w:rFonts w:ascii="GHEA Grapalat" w:hAnsi="GHEA Grapalat"/>
                <w:sz w:val="20"/>
                <w:lang w:val="pt-BR"/>
              </w:rPr>
              <w:t>%</w:t>
            </w:r>
          </w:p>
        </w:tc>
        <w:tc>
          <w:tcPr>
            <w:tcW w:w="708" w:type="dxa"/>
            <w:textDirection w:val="btLr"/>
            <w:vAlign w:val="center"/>
          </w:tcPr>
          <w:p w:rsidR="00F8152C" w:rsidRDefault="00F8152C" w:rsidP="00F8152C">
            <w:pPr>
              <w:ind w:left="113" w:right="113"/>
              <w:jc w:val="center"/>
            </w:pPr>
            <w:r>
              <w:rPr>
                <w:rFonts w:ascii="GHEA Grapalat" w:hAnsi="GHEA Grapalat"/>
                <w:sz w:val="20"/>
              </w:rPr>
              <w:t>1</w:t>
            </w:r>
            <w:r>
              <w:rPr>
                <w:rFonts w:ascii="GHEA Grapalat" w:hAnsi="GHEA Grapalat"/>
                <w:sz w:val="20"/>
                <w:lang w:val="pt-BR"/>
              </w:rPr>
              <w:t>0</w:t>
            </w:r>
            <w:r w:rsidRPr="00927BED">
              <w:rPr>
                <w:rFonts w:ascii="GHEA Grapalat" w:hAnsi="GHEA Grapalat"/>
                <w:sz w:val="20"/>
                <w:lang w:val="pt-BR"/>
              </w:rPr>
              <w:t>%</w:t>
            </w:r>
          </w:p>
        </w:tc>
        <w:tc>
          <w:tcPr>
            <w:tcW w:w="706" w:type="dxa"/>
            <w:textDirection w:val="btLr"/>
            <w:vAlign w:val="center"/>
          </w:tcPr>
          <w:p w:rsidR="00F8152C" w:rsidRDefault="00F8152C" w:rsidP="00F8152C">
            <w:pPr>
              <w:ind w:left="113" w:right="113"/>
              <w:jc w:val="center"/>
            </w:pPr>
            <w:r>
              <w:rPr>
                <w:rFonts w:ascii="GHEA Grapalat" w:hAnsi="GHEA Grapalat"/>
                <w:sz w:val="20"/>
                <w:lang w:val="pt-BR"/>
              </w:rPr>
              <w:t>20</w:t>
            </w:r>
            <w:r w:rsidRPr="00927BED">
              <w:rPr>
                <w:rFonts w:ascii="GHEA Grapalat" w:hAnsi="GHEA Grapalat"/>
                <w:sz w:val="20"/>
                <w:lang w:val="pt-BR"/>
              </w:rPr>
              <w:t>%</w:t>
            </w:r>
          </w:p>
        </w:tc>
        <w:tc>
          <w:tcPr>
            <w:tcW w:w="689" w:type="dxa"/>
            <w:textDirection w:val="btLr"/>
            <w:vAlign w:val="center"/>
          </w:tcPr>
          <w:p w:rsidR="00F8152C" w:rsidRDefault="00F8152C" w:rsidP="00F8152C">
            <w:pPr>
              <w:ind w:left="113" w:right="113"/>
              <w:jc w:val="center"/>
            </w:pPr>
            <w:r>
              <w:rPr>
                <w:rFonts w:ascii="GHEA Grapalat" w:hAnsi="GHEA Grapalat"/>
                <w:sz w:val="20"/>
                <w:lang w:val="pt-BR"/>
              </w:rPr>
              <w:t>30</w:t>
            </w:r>
            <w:r w:rsidRPr="00927BED">
              <w:rPr>
                <w:rFonts w:ascii="GHEA Grapalat" w:hAnsi="GHEA Grapalat"/>
                <w:sz w:val="20"/>
                <w:lang w:val="pt-BR"/>
              </w:rPr>
              <w:t>%</w:t>
            </w:r>
          </w:p>
        </w:tc>
        <w:tc>
          <w:tcPr>
            <w:tcW w:w="605" w:type="dxa"/>
            <w:textDirection w:val="btLr"/>
            <w:vAlign w:val="center"/>
          </w:tcPr>
          <w:p w:rsidR="00F8152C" w:rsidRDefault="00F8152C" w:rsidP="00F8152C">
            <w:pPr>
              <w:ind w:left="113" w:right="113"/>
              <w:jc w:val="center"/>
            </w:pPr>
            <w:r>
              <w:rPr>
                <w:rFonts w:ascii="GHEA Grapalat" w:hAnsi="GHEA Grapalat"/>
                <w:sz w:val="20"/>
                <w:lang w:val="pt-BR"/>
              </w:rPr>
              <w:t>40</w:t>
            </w:r>
            <w:r w:rsidRPr="00927BED">
              <w:rPr>
                <w:rFonts w:ascii="GHEA Grapalat" w:hAnsi="GHEA Grapalat"/>
                <w:sz w:val="20"/>
                <w:lang w:val="pt-BR"/>
              </w:rPr>
              <w:t>%</w:t>
            </w:r>
          </w:p>
        </w:tc>
        <w:tc>
          <w:tcPr>
            <w:tcW w:w="710" w:type="dxa"/>
            <w:textDirection w:val="btLr"/>
            <w:vAlign w:val="center"/>
          </w:tcPr>
          <w:p w:rsidR="00F8152C" w:rsidRDefault="00F8152C" w:rsidP="00F8152C">
            <w:pPr>
              <w:ind w:left="113" w:right="113"/>
              <w:jc w:val="center"/>
            </w:pPr>
            <w:r>
              <w:rPr>
                <w:rFonts w:ascii="GHEA Grapalat" w:hAnsi="GHEA Grapalat"/>
                <w:sz w:val="20"/>
                <w:lang w:val="pt-BR"/>
              </w:rPr>
              <w:t>50</w:t>
            </w:r>
            <w:r w:rsidRPr="00927BED">
              <w:rPr>
                <w:rFonts w:ascii="GHEA Grapalat" w:hAnsi="GHEA Grapalat"/>
                <w:sz w:val="20"/>
                <w:lang w:val="pt-BR"/>
              </w:rPr>
              <w:t>%</w:t>
            </w:r>
          </w:p>
        </w:tc>
        <w:tc>
          <w:tcPr>
            <w:tcW w:w="842" w:type="dxa"/>
            <w:textDirection w:val="btLr"/>
            <w:vAlign w:val="center"/>
          </w:tcPr>
          <w:p w:rsidR="00F8152C" w:rsidRDefault="00F8152C" w:rsidP="00F8152C">
            <w:pPr>
              <w:ind w:left="113" w:right="113"/>
              <w:jc w:val="center"/>
            </w:pPr>
            <w:r>
              <w:rPr>
                <w:rFonts w:ascii="GHEA Grapalat" w:hAnsi="GHEA Grapalat"/>
                <w:sz w:val="20"/>
                <w:lang w:val="pt-BR"/>
              </w:rPr>
              <w:t>60</w:t>
            </w:r>
            <w:r w:rsidRPr="00927BED">
              <w:rPr>
                <w:rFonts w:ascii="GHEA Grapalat" w:hAnsi="GHEA Grapalat"/>
                <w:sz w:val="20"/>
                <w:lang w:val="pt-BR"/>
              </w:rPr>
              <w:t>%</w:t>
            </w:r>
          </w:p>
        </w:tc>
        <w:tc>
          <w:tcPr>
            <w:tcW w:w="867" w:type="dxa"/>
            <w:textDirection w:val="btLr"/>
            <w:vAlign w:val="center"/>
          </w:tcPr>
          <w:p w:rsidR="00F8152C" w:rsidRDefault="00F8152C" w:rsidP="00F8152C">
            <w:pPr>
              <w:ind w:left="113" w:right="113"/>
              <w:jc w:val="center"/>
            </w:pPr>
            <w:r>
              <w:rPr>
                <w:rFonts w:ascii="GHEA Grapalat" w:hAnsi="GHEA Grapalat"/>
                <w:sz w:val="20"/>
                <w:lang w:val="pt-BR"/>
              </w:rPr>
              <w:t>70</w:t>
            </w:r>
            <w:r w:rsidRPr="00927BED">
              <w:rPr>
                <w:rFonts w:ascii="GHEA Grapalat" w:hAnsi="GHEA Grapalat"/>
                <w:sz w:val="20"/>
                <w:lang w:val="pt-BR"/>
              </w:rPr>
              <w:t>%</w:t>
            </w:r>
          </w:p>
        </w:tc>
        <w:tc>
          <w:tcPr>
            <w:tcW w:w="856" w:type="dxa"/>
            <w:textDirection w:val="btLr"/>
            <w:vAlign w:val="center"/>
          </w:tcPr>
          <w:p w:rsidR="00F8152C" w:rsidRDefault="00F8152C" w:rsidP="00F8152C">
            <w:pPr>
              <w:ind w:left="113" w:right="113"/>
              <w:jc w:val="center"/>
            </w:pPr>
            <w:r>
              <w:rPr>
                <w:rFonts w:ascii="GHEA Grapalat" w:hAnsi="GHEA Grapalat"/>
                <w:sz w:val="20"/>
                <w:lang w:val="pt-BR"/>
              </w:rPr>
              <w:t>80</w:t>
            </w:r>
            <w:r w:rsidRPr="00927BED">
              <w:rPr>
                <w:rFonts w:ascii="GHEA Grapalat" w:hAnsi="GHEA Grapalat"/>
                <w:sz w:val="20"/>
                <w:lang w:val="pt-BR"/>
              </w:rPr>
              <w:t>%</w:t>
            </w:r>
          </w:p>
        </w:tc>
        <w:tc>
          <w:tcPr>
            <w:tcW w:w="990" w:type="dxa"/>
            <w:textDirection w:val="btLr"/>
            <w:vAlign w:val="center"/>
          </w:tcPr>
          <w:p w:rsidR="00F8152C" w:rsidRDefault="00F8152C" w:rsidP="00F8152C">
            <w:pPr>
              <w:ind w:left="113" w:right="113"/>
              <w:jc w:val="center"/>
            </w:pPr>
            <w:r>
              <w:rPr>
                <w:rFonts w:ascii="GHEA Grapalat" w:hAnsi="GHEA Grapalat"/>
                <w:sz w:val="20"/>
                <w:lang w:val="pt-BR"/>
              </w:rPr>
              <w:t>90</w:t>
            </w:r>
            <w:r w:rsidRPr="00927BED">
              <w:rPr>
                <w:rFonts w:ascii="GHEA Grapalat" w:hAnsi="GHEA Grapalat"/>
                <w:sz w:val="20"/>
                <w:lang w:val="pt-BR"/>
              </w:rPr>
              <w:t>%</w:t>
            </w:r>
          </w:p>
        </w:tc>
        <w:tc>
          <w:tcPr>
            <w:tcW w:w="857" w:type="dxa"/>
            <w:textDirection w:val="btLr"/>
            <w:vAlign w:val="center"/>
          </w:tcPr>
          <w:p w:rsidR="00F8152C" w:rsidRDefault="00F8152C" w:rsidP="00F8152C">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09" w:type="dxa"/>
            <w:textDirection w:val="btLr"/>
            <w:vAlign w:val="center"/>
          </w:tcPr>
          <w:p w:rsidR="00F8152C" w:rsidRDefault="00F8152C" w:rsidP="00F8152C">
            <w:pPr>
              <w:ind w:left="113" w:right="113"/>
              <w:jc w:val="center"/>
            </w:pPr>
            <w:r>
              <w:rPr>
                <w:rFonts w:ascii="GHEA Grapalat" w:hAnsi="GHEA Grapalat"/>
                <w:sz w:val="20"/>
                <w:lang w:val="pt-BR"/>
              </w:rPr>
              <w:t>100</w:t>
            </w:r>
            <w:r w:rsidRPr="00927BED">
              <w:rPr>
                <w:rFonts w:ascii="GHEA Grapalat" w:hAnsi="GHEA Grapalat"/>
                <w:sz w:val="20"/>
                <w:lang w:val="pt-BR"/>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90070D" w:rsidRDefault="0090070D" w:rsidP="0090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u w:val="single"/>
                <w:lang w:eastAsia="en-US" w:bidi="ar-SA"/>
              </w:rPr>
            </w:pPr>
            <w:r w:rsidRPr="0004669E">
              <w:rPr>
                <w:rFonts w:ascii="GHEA Grapalat" w:hAnsi="GHEA Grapalat"/>
                <w:u w:val="single"/>
                <w:lang w:eastAsia="en-US" w:bidi="ar-SA"/>
              </w:rPr>
              <w:t>ОНКО ''Коммунальные услуги и улучшение Тех сообщества''</w:t>
            </w:r>
          </w:p>
          <w:p w:rsidR="0090070D" w:rsidRPr="008774AD" w:rsidRDefault="0090070D" w:rsidP="0090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8774AD">
              <w:rPr>
                <w:rFonts w:ascii="GHEA Grapalat" w:hAnsi="GHEA Grapalat" w:cs="Courier New"/>
                <w:sz w:val="20"/>
                <w:szCs w:val="20"/>
                <w:lang w:bidi="ar-SA"/>
              </w:rPr>
              <w:t xml:space="preserve">Вт </w:t>
            </w:r>
            <w:r w:rsidRPr="00AF4F39">
              <w:rPr>
                <w:rFonts w:ascii="GHEA Grapalat" w:hAnsi="GHEA Grapalat"/>
                <w:iCs/>
                <w:sz w:val="20"/>
                <w:szCs w:val="20"/>
                <w:lang w:val="pt-BR"/>
              </w:rPr>
              <w:t>09216826</w:t>
            </w:r>
          </w:p>
          <w:p w:rsidR="0090070D" w:rsidRPr="008774AD" w:rsidRDefault="0090070D" w:rsidP="0090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8774AD">
              <w:rPr>
                <w:rFonts w:ascii="GHEA Grapalat" w:hAnsi="GHEA Grapalat" w:cs="Courier New"/>
                <w:sz w:val="20"/>
                <w:szCs w:val="20"/>
                <w:lang w:bidi="ar-SA"/>
              </w:rPr>
              <w:t xml:space="preserve">НСЧ </w:t>
            </w:r>
            <w:r w:rsidRPr="00AF4F39">
              <w:rPr>
                <w:rFonts w:ascii="GHEA Grapalat" w:hAnsi="GHEA Grapalat"/>
                <w:iCs/>
                <w:sz w:val="20"/>
                <w:szCs w:val="20"/>
                <w:lang w:val="pt-BR"/>
              </w:rPr>
              <w:t>2475704451450000</w:t>
            </w:r>
          </w:p>
          <w:p w:rsidR="0090070D" w:rsidRPr="008774AD" w:rsidRDefault="0090070D" w:rsidP="0090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8774AD">
              <w:rPr>
                <w:rFonts w:ascii="GHEA Grapalat" w:hAnsi="GHEA Grapalat" w:cs="Courier New"/>
                <w:sz w:val="20"/>
                <w:szCs w:val="20"/>
                <w:lang w:bidi="ar-SA"/>
              </w:rPr>
              <w:t xml:space="preserve">Банк, </w:t>
            </w:r>
            <w:r>
              <w:rPr>
                <w:rFonts w:ascii="GHEA Grapalat" w:hAnsi="GHEA Grapalat" w:cs="Courier New"/>
                <w:sz w:val="20"/>
                <w:szCs w:val="20"/>
                <w:lang w:bidi="ar-SA"/>
              </w:rPr>
              <w:t>«</w:t>
            </w:r>
            <w:r w:rsidRPr="007454A6">
              <w:rPr>
                <w:rFonts w:ascii="GHEA Grapalat" w:hAnsi="GHEA Grapalat" w:cs="Courier New"/>
                <w:sz w:val="20"/>
                <w:szCs w:val="20"/>
                <w:lang w:bidi="ar-SA"/>
              </w:rPr>
              <w:t>Ардшинбанк</w:t>
            </w:r>
            <w:r>
              <w:rPr>
                <w:rFonts w:ascii="GHEA Grapalat" w:hAnsi="GHEA Grapalat" w:cs="Courier New"/>
                <w:sz w:val="20"/>
                <w:szCs w:val="20"/>
                <w:lang w:bidi="ar-SA"/>
              </w:rPr>
              <w:t>»</w:t>
            </w:r>
            <w:r>
              <w:rPr>
                <w:rFonts w:ascii="Trebuchet MS" w:hAnsi="Trebuchet MS"/>
                <w:color w:val="000000"/>
                <w:sz w:val="21"/>
                <w:szCs w:val="21"/>
                <w:shd w:val="clear" w:color="auto" w:fill="FFFFFF"/>
              </w:rPr>
              <w:t xml:space="preserve"> /Горисский регион/</w:t>
            </w:r>
          </w:p>
          <w:p w:rsidR="0090070D" w:rsidRPr="00B138F3" w:rsidRDefault="0090070D" w:rsidP="0090070D">
            <w:pPr>
              <w:widowControl w:val="0"/>
              <w:spacing w:after="160"/>
              <w:rPr>
                <w:rFonts w:ascii="GHEA Grapalat" w:hAnsi="GHEA Grapalat" w:cs="Sylfaen"/>
                <w:b/>
                <w:bCs/>
              </w:rPr>
            </w:pPr>
            <w:r w:rsidRPr="008774AD">
              <w:rPr>
                <w:rFonts w:ascii="GHEA Grapalat" w:hAnsi="GHEA Grapalat"/>
              </w:rPr>
              <w:t>Директор</w:t>
            </w:r>
            <w:r>
              <w:rPr>
                <w:rFonts w:ascii="GHEA Grapalat" w:hAnsi="GHEA Grapalat"/>
              </w:rPr>
              <w:t xml:space="preserve">  М. Погосян</w:t>
            </w:r>
          </w:p>
          <w:p w:rsidR="00071D1C" w:rsidRPr="0090070D" w:rsidRDefault="00AB4EAB" w:rsidP="00B46D58">
            <w:pPr>
              <w:widowControl w:val="0"/>
              <w:jc w:val="center"/>
              <w:rPr>
                <w:rFonts w:ascii="GHEA Grapalat" w:hAnsi="GHEA Grapalat"/>
              </w:rPr>
            </w:pPr>
            <w:r w:rsidRPr="0090070D">
              <w:rPr>
                <w:rFonts w:ascii="GHEA Grapalat" w:hAnsi="GHEA Grapalat"/>
              </w:rPr>
              <w:t>______________________</w:t>
            </w:r>
          </w:p>
          <w:p w:rsidR="00071D1C" w:rsidRPr="00012CE0" w:rsidRDefault="00071D1C" w:rsidP="00B46D58">
            <w:pPr>
              <w:widowControl w:val="0"/>
              <w:spacing w:after="160"/>
              <w:jc w:val="center"/>
              <w:rPr>
                <w:rFonts w:ascii="GHEA Grapalat" w:hAnsi="GHEA Grapalat"/>
                <w:sz w:val="18"/>
                <w:szCs w:val="20"/>
              </w:rPr>
            </w:pPr>
            <w:r w:rsidRPr="00012CE0">
              <w:rPr>
                <w:rFonts w:ascii="GHEA Grapalat" w:hAnsi="GHEA Grapalat"/>
                <w:sz w:val="18"/>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97287F">
          <w:footnotePr>
            <w:pos w:val="beneathText"/>
          </w:footnotePr>
          <w:pgSz w:w="16838" w:h="11906" w:orient="landscape" w:code="9"/>
          <w:pgMar w:top="426" w:right="1418" w:bottom="540"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97287F">
      <w:pgSz w:w="11906" w:h="16838" w:code="9"/>
      <w:pgMar w:top="990"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D52" w:rsidRDefault="00137D52">
      <w:r>
        <w:separator/>
      </w:r>
    </w:p>
  </w:endnote>
  <w:endnote w:type="continuationSeparator" w:id="0">
    <w:p w:rsidR="00137D52" w:rsidRDefault="0013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swiss"/>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8F0CD1" w:rsidRPr="00C861E9" w:rsidRDefault="008F0CD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77BCC">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D52" w:rsidRDefault="00137D52">
      <w:r>
        <w:separator/>
      </w:r>
    </w:p>
  </w:footnote>
  <w:footnote w:type="continuationSeparator" w:id="0">
    <w:p w:rsidR="00137D52" w:rsidRDefault="00137D52">
      <w:r>
        <w:continuationSeparator/>
      </w:r>
    </w:p>
  </w:footnote>
  <w:footnote w:id="1">
    <w:p w:rsidR="008F0CD1" w:rsidRPr="00ED3BA4" w:rsidRDefault="008F0CD1"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8F0CD1" w:rsidRPr="008842CE" w:rsidRDefault="008F0CD1"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8F0CD1" w:rsidRPr="00CD6B60" w:rsidRDefault="008F0CD1"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8F0CD1" w:rsidRPr="00CD6B60" w:rsidRDefault="008F0CD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8F0CD1" w:rsidRPr="00CD6B60" w:rsidRDefault="008F0CD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8F0CD1" w:rsidRPr="00CD6B60" w:rsidRDefault="008F0CD1"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8F0CD1" w:rsidRDefault="008F0CD1"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8F0CD1" w:rsidRDefault="008F0CD1"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8F0CD1" w:rsidRPr="009E2596" w:rsidRDefault="008F0CD1"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8F0CD1" w:rsidRPr="0049623A" w:rsidDel="00932115" w:rsidRDefault="008F0CD1" w:rsidP="00AF1F59">
      <w:pPr>
        <w:pStyle w:val="FootnoteText"/>
        <w:jc w:val="both"/>
        <w:rPr>
          <w:del w:id="1" w:author="Inesa Kocharyan" w:date="2019-10-29T12:18:00Z"/>
        </w:rPr>
      </w:pPr>
      <w:r>
        <w:rPr>
          <w:rStyle w:val="FootnoteReference"/>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rsidR="008F0CD1" w:rsidRPr="002C2499" w:rsidRDefault="008F0CD1" w:rsidP="00B351F5">
      <w:pPr>
        <w:pStyle w:val="FootnoteText"/>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8F0CD1" w:rsidRPr="000811C1" w:rsidRDefault="008F0CD1">
      <w:pPr>
        <w:pStyle w:val="FootnoteText"/>
        <w:rPr>
          <w:rFonts w:asciiTheme="minorHAnsi" w:hAnsiTheme="minorHAnsi"/>
        </w:rPr>
      </w:pPr>
    </w:p>
  </w:footnote>
  <w:footnote w:id="7">
    <w:p w:rsidR="008F0CD1" w:rsidRPr="00FE2AA4" w:rsidRDefault="008F0CD1">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8">
    <w:p w:rsidR="008F0CD1" w:rsidRPr="008842CE" w:rsidRDefault="008F0CD1"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8F0CD1" w:rsidRPr="000811C1" w:rsidRDefault="008F0CD1">
      <w:pPr>
        <w:pStyle w:val="FootnoteText"/>
        <w:rPr>
          <w:lang w:val="af-ZA"/>
        </w:rPr>
      </w:pPr>
    </w:p>
  </w:footnote>
  <w:footnote w:id="9">
    <w:p w:rsidR="008F0CD1" w:rsidRPr="0092041F" w:rsidRDefault="008F0CD1" w:rsidP="00C67FAB">
      <w:pPr>
        <w:pStyle w:val="FootnoteText"/>
        <w:jc w:val="both"/>
        <w:rPr>
          <w:rFonts w:ascii="GHEA Grapalat" w:hAnsi="GHEA Grapalat"/>
          <w:i/>
        </w:rPr>
      </w:pPr>
      <w:r w:rsidRPr="00C67FAB">
        <w:rPr>
          <w:rStyle w:val="FootnoteReference"/>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rsidR="008F0CD1" w:rsidRPr="00511966" w:rsidRDefault="008F0CD1" w:rsidP="00C67FAB">
      <w:pPr>
        <w:pStyle w:val="FootnoteText"/>
        <w:jc w:val="both"/>
        <w:rPr>
          <w:rFonts w:ascii="GHEA Grapalat" w:hAnsi="GHEA Grapalat"/>
          <w:i/>
        </w:rPr>
      </w:pPr>
      <w:r w:rsidRPr="00C67FAB">
        <w:rPr>
          <w:rStyle w:val="FootnoteReference"/>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8F0CD1" w:rsidRPr="008E4439" w:rsidRDefault="008F0CD1"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8F0CD1" w:rsidRPr="000811C1" w:rsidRDefault="008F0CD1" w:rsidP="0027573B">
      <w:pPr>
        <w:pStyle w:val="FootnoteText"/>
        <w:rPr>
          <w:rFonts w:ascii="Sylfaen" w:hAnsi="Sylfaen"/>
          <w:sz w:val="18"/>
          <w:szCs w:val="18"/>
        </w:rPr>
      </w:pPr>
    </w:p>
  </w:footnote>
  <w:footnote w:id="12">
    <w:p w:rsidR="008F0CD1" w:rsidRPr="00A31673" w:rsidRDefault="008F0CD1">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8F0CD1" w:rsidRPr="00DE7706" w:rsidRDefault="008F0CD1">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rsidR="008F0CD1" w:rsidRDefault="008F0CD1"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8F0CD1" w:rsidRDefault="008F0CD1" w:rsidP="006B3E56">
      <w:pPr>
        <w:pStyle w:val="FootnoteText"/>
        <w:rPr>
          <w:rFonts w:asciiTheme="minorHAnsi" w:hAnsiTheme="minorHAnsi"/>
          <w:lang w:val="af-ZA"/>
        </w:rPr>
      </w:pPr>
    </w:p>
  </w:footnote>
  <w:footnote w:id="15">
    <w:p w:rsidR="008F0CD1" w:rsidRPr="00A25D1B" w:rsidRDefault="008F0CD1"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8F0CD1" w:rsidRPr="00DC619D" w:rsidRDefault="008F0CD1"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8F0CD1" w:rsidRPr="00D3436F" w:rsidRDefault="008F0CD1"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8F0CD1" w:rsidRPr="00D3436F" w:rsidRDefault="008F0CD1">
      <w:pPr>
        <w:pStyle w:val="FootnoteText"/>
        <w:rPr>
          <w:lang w:val="es-ES"/>
        </w:rPr>
      </w:pPr>
    </w:p>
  </w:footnote>
  <w:footnote w:id="18">
    <w:p w:rsidR="008F0CD1" w:rsidRPr="008842CE" w:rsidRDefault="008F0CD1"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8F0CD1" w:rsidRPr="008842CE" w:rsidRDefault="008F0CD1" w:rsidP="003D2FE2">
      <w:pPr>
        <w:pStyle w:val="FootnoteText"/>
        <w:jc w:val="both"/>
        <w:rPr>
          <w:rFonts w:ascii="GHEA Grapalat" w:hAnsi="GHEA Grapalat"/>
        </w:rPr>
      </w:pPr>
    </w:p>
  </w:footnote>
  <w:footnote w:id="19">
    <w:p w:rsidR="008F0CD1" w:rsidRPr="008842CE" w:rsidRDefault="008F0CD1" w:rsidP="003D2FE2">
      <w:pPr>
        <w:pStyle w:val="FootnoteText"/>
        <w:jc w:val="both"/>
      </w:pPr>
    </w:p>
  </w:footnote>
  <w:footnote w:id="20">
    <w:p w:rsidR="008F0CD1" w:rsidRPr="008842CE" w:rsidRDefault="008F0CD1"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8F0CD1" w:rsidRPr="008842CE" w:rsidRDefault="008F0CD1" w:rsidP="000A214C">
      <w:pPr>
        <w:pStyle w:val="FootnoteText"/>
        <w:jc w:val="both"/>
        <w:rPr>
          <w:rFonts w:ascii="GHEA Grapalat" w:hAnsi="GHEA Grapalat"/>
        </w:rPr>
      </w:pPr>
    </w:p>
  </w:footnote>
  <w:footnote w:id="21">
    <w:p w:rsidR="008F0CD1" w:rsidRPr="008842CE" w:rsidRDefault="008F0CD1" w:rsidP="000A214C">
      <w:pPr>
        <w:pStyle w:val="FootnoteText"/>
        <w:jc w:val="both"/>
      </w:pPr>
    </w:p>
  </w:footnote>
  <w:footnote w:id="22">
    <w:p w:rsidR="008F0CD1" w:rsidRPr="008842CE" w:rsidRDefault="008F0CD1"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8F0CD1" w:rsidRPr="00D3436F" w:rsidRDefault="008F0CD1"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4">
    <w:p w:rsidR="008F0CD1" w:rsidRPr="008842CE" w:rsidRDefault="008F0CD1" w:rsidP="005E52ED">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8F0CD1" w:rsidRPr="00D3436F" w:rsidRDefault="008F0CD1">
      <w:pPr>
        <w:pStyle w:val="FootnoteText"/>
        <w:rPr>
          <w:lang w:val="hy-AM"/>
        </w:rPr>
      </w:pPr>
    </w:p>
  </w:footnote>
  <w:footnote w:id="25">
    <w:p w:rsidR="008F0CD1" w:rsidRPr="008842CE" w:rsidRDefault="008F0CD1"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8F0CD1" w:rsidRPr="00E85250" w:rsidRDefault="008F0CD1" w:rsidP="00D90640">
      <w:pPr>
        <w:widowControl w:val="0"/>
        <w:spacing w:after="160" w:line="360" w:lineRule="auto"/>
        <w:ind w:firstLine="709"/>
        <w:jc w:val="both"/>
        <w:rPr>
          <w:rFonts w:ascii="GHEA Grapalat" w:hAnsi="GHEA Grapalat"/>
          <w:lang w:val="hy-AM"/>
        </w:rPr>
      </w:pPr>
    </w:p>
    <w:p w:rsidR="008F0CD1" w:rsidRPr="00D3436F" w:rsidRDefault="008F0CD1">
      <w:pPr>
        <w:pStyle w:val="FootnoteText"/>
        <w:rPr>
          <w:lang w:val="hy-AM"/>
        </w:rPr>
      </w:pPr>
    </w:p>
  </w:footnote>
  <w:footnote w:id="26">
    <w:p w:rsidR="008F0CD1" w:rsidRPr="00402BC3" w:rsidRDefault="008F0CD1"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8F0CD1" w:rsidRPr="00552088" w:rsidRDefault="008F0CD1"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F0CD1" w:rsidRPr="00D3436F" w:rsidRDefault="008F0CD1">
      <w:pPr>
        <w:pStyle w:val="FootnoteText"/>
        <w:rPr>
          <w:lang w:val="hy-AM"/>
        </w:rPr>
      </w:pPr>
    </w:p>
  </w:footnote>
  <w:footnote w:id="27">
    <w:p w:rsidR="008F0CD1" w:rsidRPr="008842CE" w:rsidRDefault="008F0CD1"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8F0CD1" w:rsidRPr="00D3436F" w:rsidRDefault="008F0CD1">
      <w:pPr>
        <w:pStyle w:val="FootnoteText"/>
        <w:rPr>
          <w:lang w:val="hy-AM"/>
        </w:rPr>
      </w:pPr>
    </w:p>
  </w:footnote>
  <w:footnote w:id="28">
    <w:p w:rsidR="008F0CD1" w:rsidRPr="00D3436F" w:rsidRDefault="008F0CD1"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rsidR="008F0CD1" w:rsidRPr="008842CE" w:rsidRDefault="008F0CD1"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F0CD1" w:rsidRPr="00D3436F" w:rsidRDefault="008F0CD1">
      <w:pPr>
        <w:pStyle w:val="FootnoteText"/>
        <w:rPr>
          <w:lang w:val="hy-AM"/>
        </w:rPr>
      </w:pPr>
    </w:p>
  </w:footnote>
  <w:footnote w:id="30">
    <w:p w:rsidR="008F0CD1" w:rsidRPr="008842CE" w:rsidRDefault="008F0CD1"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8F0CD1" w:rsidRPr="008842CE" w:rsidRDefault="008F0CD1"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8F0CD1" w:rsidRPr="00D3436F" w:rsidRDefault="008F0CD1">
      <w:pPr>
        <w:pStyle w:val="FootnoteText"/>
        <w:rPr>
          <w:lang w:val="hy-AM"/>
        </w:rPr>
      </w:pPr>
    </w:p>
  </w:footnote>
  <w:footnote w:id="31">
    <w:p w:rsidR="008F0CD1" w:rsidRPr="00E861BF" w:rsidRDefault="008F0CD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2">
    <w:p w:rsidR="008F0CD1" w:rsidRPr="00E861BF" w:rsidRDefault="008F0CD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3">
    <w:p w:rsidR="008F0CD1" w:rsidRPr="008842CE" w:rsidRDefault="008F0CD1"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4">
    <w:p w:rsidR="008F0CD1" w:rsidRPr="008842CE" w:rsidRDefault="008F0CD1"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CE0"/>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69E"/>
    <w:rsid w:val="00046BAC"/>
    <w:rsid w:val="000473EF"/>
    <w:rsid w:val="00047CAA"/>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1E8C"/>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3B9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0E67"/>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854"/>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920"/>
    <w:rsid w:val="000F6C24"/>
    <w:rsid w:val="000F7026"/>
    <w:rsid w:val="000F7AE0"/>
    <w:rsid w:val="0010050E"/>
    <w:rsid w:val="001005B0"/>
    <w:rsid w:val="00100C10"/>
    <w:rsid w:val="001017E8"/>
    <w:rsid w:val="00101C9A"/>
    <w:rsid w:val="00101F06"/>
    <w:rsid w:val="0010213D"/>
    <w:rsid w:val="001026E4"/>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3D1"/>
    <w:rsid w:val="001369CB"/>
    <w:rsid w:val="001377BA"/>
    <w:rsid w:val="00137A5C"/>
    <w:rsid w:val="00137D52"/>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BCC"/>
    <w:rsid w:val="00177D71"/>
    <w:rsid w:val="00180134"/>
    <w:rsid w:val="00180D64"/>
    <w:rsid w:val="00180EB9"/>
    <w:rsid w:val="00180EE9"/>
    <w:rsid w:val="00181124"/>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CE8"/>
    <w:rsid w:val="001C3D83"/>
    <w:rsid w:val="001C3F6C"/>
    <w:rsid w:val="001C6688"/>
    <w:rsid w:val="001C76F7"/>
    <w:rsid w:val="001D0249"/>
    <w:rsid w:val="001D0532"/>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525"/>
    <w:rsid w:val="001E4776"/>
    <w:rsid w:val="001E47D5"/>
    <w:rsid w:val="001E4A24"/>
    <w:rsid w:val="001E5412"/>
    <w:rsid w:val="001E55B2"/>
    <w:rsid w:val="001E5866"/>
    <w:rsid w:val="001E6506"/>
    <w:rsid w:val="001E7733"/>
    <w:rsid w:val="001E7D4C"/>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F6"/>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105"/>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94B"/>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C8"/>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36ED"/>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0FF1"/>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6"/>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3ED0"/>
    <w:rsid w:val="003D56A5"/>
    <w:rsid w:val="003D5CAF"/>
    <w:rsid w:val="003D7720"/>
    <w:rsid w:val="003D7F8E"/>
    <w:rsid w:val="003E01D5"/>
    <w:rsid w:val="003E029A"/>
    <w:rsid w:val="003E031B"/>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6EEA"/>
    <w:rsid w:val="00427EAA"/>
    <w:rsid w:val="0043163F"/>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5BE"/>
    <w:rsid w:val="00481A3A"/>
    <w:rsid w:val="004834BA"/>
    <w:rsid w:val="00483944"/>
    <w:rsid w:val="0048406D"/>
    <w:rsid w:val="0048419C"/>
    <w:rsid w:val="00484FED"/>
    <w:rsid w:val="004859E2"/>
    <w:rsid w:val="004862B6"/>
    <w:rsid w:val="00486B55"/>
    <w:rsid w:val="00487402"/>
    <w:rsid w:val="004874EC"/>
    <w:rsid w:val="00490743"/>
    <w:rsid w:val="0049259F"/>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28F"/>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3DEA"/>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2514"/>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3E65"/>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09F4"/>
    <w:rsid w:val="005F1793"/>
    <w:rsid w:val="005F1DBB"/>
    <w:rsid w:val="005F1F95"/>
    <w:rsid w:val="005F25EF"/>
    <w:rsid w:val="005F2F3B"/>
    <w:rsid w:val="005F53F2"/>
    <w:rsid w:val="005F581A"/>
    <w:rsid w:val="005F7C1D"/>
    <w:rsid w:val="0060526C"/>
    <w:rsid w:val="00606328"/>
    <w:rsid w:val="0060652B"/>
    <w:rsid w:val="00606B84"/>
    <w:rsid w:val="00607120"/>
    <w:rsid w:val="00607D87"/>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1B1"/>
    <w:rsid w:val="00633389"/>
    <w:rsid w:val="006333F6"/>
    <w:rsid w:val="006335AB"/>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C42"/>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1C55"/>
    <w:rsid w:val="00712311"/>
    <w:rsid w:val="00712DB8"/>
    <w:rsid w:val="007131F4"/>
    <w:rsid w:val="00713746"/>
    <w:rsid w:val="007149DD"/>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0B1"/>
    <w:rsid w:val="00740919"/>
    <w:rsid w:val="00740EF5"/>
    <w:rsid w:val="00741ACC"/>
    <w:rsid w:val="00741D11"/>
    <w:rsid w:val="00742F7B"/>
    <w:rsid w:val="0074334C"/>
    <w:rsid w:val="007442CF"/>
    <w:rsid w:val="00744742"/>
    <w:rsid w:val="00744D01"/>
    <w:rsid w:val="007454A6"/>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54A"/>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34B"/>
    <w:rsid w:val="007968A3"/>
    <w:rsid w:val="00796D4A"/>
    <w:rsid w:val="00796E22"/>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68B3"/>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2AB"/>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4AD"/>
    <w:rsid w:val="008777E0"/>
    <w:rsid w:val="00877B26"/>
    <w:rsid w:val="0088001E"/>
    <w:rsid w:val="00880500"/>
    <w:rsid w:val="00881C05"/>
    <w:rsid w:val="00881C22"/>
    <w:rsid w:val="0088384C"/>
    <w:rsid w:val="00884204"/>
    <w:rsid w:val="008842CE"/>
    <w:rsid w:val="00884822"/>
    <w:rsid w:val="00884B46"/>
    <w:rsid w:val="00886035"/>
    <w:rsid w:val="008860B6"/>
    <w:rsid w:val="008864B3"/>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CD1"/>
    <w:rsid w:val="008F15B9"/>
    <w:rsid w:val="008F1F9B"/>
    <w:rsid w:val="008F2148"/>
    <w:rsid w:val="008F2365"/>
    <w:rsid w:val="008F2B76"/>
    <w:rsid w:val="008F527F"/>
    <w:rsid w:val="008F6B74"/>
    <w:rsid w:val="00900517"/>
    <w:rsid w:val="0090070D"/>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004"/>
    <w:rsid w:val="00965350"/>
    <w:rsid w:val="00965901"/>
    <w:rsid w:val="00965B76"/>
    <w:rsid w:val="00965E05"/>
    <w:rsid w:val="00965FCF"/>
    <w:rsid w:val="009666E0"/>
    <w:rsid w:val="009673B8"/>
    <w:rsid w:val="00970000"/>
    <w:rsid w:val="0097080F"/>
    <w:rsid w:val="00971CAE"/>
    <w:rsid w:val="00971F12"/>
    <w:rsid w:val="00971F4A"/>
    <w:rsid w:val="0097287F"/>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17F"/>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4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600"/>
    <w:rsid w:val="009F18D0"/>
    <w:rsid w:val="009F1FF7"/>
    <w:rsid w:val="009F2C5D"/>
    <w:rsid w:val="009F30E4"/>
    <w:rsid w:val="009F337A"/>
    <w:rsid w:val="009F4638"/>
    <w:rsid w:val="009F5D9B"/>
    <w:rsid w:val="009F64A7"/>
    <w:rsid w:val="009F7683"/>
    <w:rsid w:val="009F7BD5"/>
    <w:rsid w:val="009F7C54"/>
    <w:rsid w:val="009F7D78"/>
    <w:rsid w:val="00A0078E"/>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0E8"/>
    <w:rsid w:val="00AB64C0"/>
    <w:rsid w:val="00AB65DB"/>
    <w:rsid w:val="00AB77E2"/>
    <w:rsid w:val="00AB7D2E"/>
    <w:rsid w:val="00AC0541"/>
    <w:rsid w:val="00AC082E"/>
    <w:rsid w:val="00AC15B1"/>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4E50"/>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390F"/>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110"/>
    <w:rsid w:val="00BE6363"/>
    <w:rsid w:val="00BE6F5D"/>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44FA"/>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3C30"/>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5FD"/>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4F0"/>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D5A"/>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2C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3EF"/>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202"/>
    <w:rsid w:val="00DE5873"/>
    <w:rsid w:val="00DE5B89"/>
    <w:rsid w:val="00DE65EA"/>
    <w:rsid w:val="00DE7706"/>
    <w:rsid w:val="00DE7753"/>
    <w:rsid w:val="00DE7F8F"/>
    <w:rsid w:val="00DF09E7"/>
    <w:rsid w:val="00DF0BD2"/>
    <w:rsid w:val="00DF11C4"/>
    <w:rsid w:val="00DF1625"/>
    <w:rsid w:val="00DF19A1"/>
    <w:rsid w:val="00DF3688"/>
    <w:rsid w:val="00DF3696"/>
    <w:rsid w:val="00DF4171"/>
    <w:rsid w:val="00DF44E3"/>
    <w:rsid w:val="00DF5182"/>
    <w:rsid w:val="00DF749E"/>
    <w:rsid w:val="00E00AD1"/>
    <w:rsid w:val="00E01503"/>
    <w:rsid w:val="00E020C1"/>
    <w:rsid w:val="00E02F60"/>
    <w:rsid w:val="00E040F0"/>
    <w:rsid w:val="00E04589"/>
    <w:rsid w:val="00E045AE"/>
    <w:rsid w:val="00E046C2"/>
    <w:rsid w:val="00E048B1"/>
    <w:rsid w:val="00E04C35"/>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10F"/>
    <w:rsid w:val="00E9435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838"/>
    <w:rsid w:val="00ED6A38"/>
    <w:rsid w:val="00EE09A4"/>
    <w:rsid w:val="00EE0CB1"/>
    <w:rsid w:val="00EE0EB3"/>
    <w:rsid w:val="00EE0EF1"/>
    <w:rsid w:val="00EE1022"/>
    <w:rsid w:val="00EE2663"/>
    <w:rsid w:val="00EE4047"/>
    <w:rsid w:val="00EE46E2"/>
    <w:rsid w:val="00EE55F5"/>
    <w:rsid w:val="00EE5855"/>
    <w:rsid w:val="00EE5A09"/>
    <w:rsid w:val="00EE5DF5"/>
    <w:rsid w:val="00EE62ED"/>
    <w:rsid w:val="00EE7019"/>
    <w:rsid w:val="00EE73A8"/>
    <w:rsid w:val="00EE7758"/>
    <w:rsid w:val="00EE78C9"/>
    <w:rsid w:val="00EE7A99"/>
    <w:rsid w:val="00EF11FF"/>
    <w:rsid w:val="00EF24C7"/>
    <w:rsid w:val="00EF273B"/>
    <w:rsid w:val="00EF2954"/>
    <w:rsid w:val="00EF2B43"/>
    <w:rsid w:val="00EF352E"/>
    <w:rsid w:val="00EF3662"/>
    <w:rsid w:val="00EF3A6B"/>
    <w:rsid w:val="00EF548A"/>
    <w:rsid w:val="00EF6526"/>
    <w:rsid w:val="00EF7868"/>
    <w:rsid w:val="00F00565"/>
    <w:rsid w:val="00F00AB6"/>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1850"/>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7B9"/>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152C"/>
    <w:rsid w:val="00F81F8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85E"/>
    <w:rsid w:val="00F92A53"/>
    <w:rsid w:val="00F930CD"/>
    <w:rsid w:val="00F932ED"/>
    <w:rsid w:val="00F9448B"/>
    <w:rsid w:val="00F954E8"/>
    <w:rsid w:val="00F95BB0"/>
    <w:rsid w:val="00F95DC7"/>
    <w:rsid w:val="00F95E94"/>
    <w:rsid w:val="00F96993"/>
    <w:rsid w:val="00F9791A"/>
    <w:rsid w:val="00F97D3E"/>
    <w:rsid w:val="00FA02CF"/>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57E2"/>
    <w:rsid w:val="00FC6150"/>
    <w:rsid w:val="00FC63B6"/>
    <w:rsid w:val="00FC69A8"/>
    <w:rsid w:val="00FC6B2B"/>
    <w:rsid w:val="00FC76CA"/>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6CC9D"/>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tlid-translation">
    <w:name w:val="tlid-translation"/>
    <w:basedOn w:val="DefaultParagraphFont"/>
    <w:rsid w:val="0087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36897021">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442744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4F73-C7F4-4B2B-A0B4-91DD9B14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70</Pages>
  <Words>17941</Words>
  <Characters>102270</Characters>
  <Application>Microsoft Office Word</Application>
  <DocSecurity>0</DocSecurity>
  <Lines>852</Lines>
  <Paragraphs>239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119972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user16</cp:lastModifiedBy>
  <cp:revision>735</cp:revision>
  <cp:lastPrinted>2021-06-07T07:43:00Z</cp:lastPrinted>
  <dcterms:created xsi:type="dcterms:W3CDTF">2019-10-28T07:04:00Z</dcterms:created>
  <dcterms:modified xsi:type="dcterms:W3CDTF">2022-02-10T11:31:00Z</dcterms:modified>
</cp:coreProperties>
</file>