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D0342B" w:rsidRPr="00D0342B">
        <w:rPr>
          <w:rFonts w:ascii="GHEA Grapalat" w:hAnsi="GHEA Grapalat"/>
          <w:i w:val="0"/>
          <w:sz w:val="24"/>
          <w:szCs w:val="24"/>
        </w:rPr>
        <w:t>21</w:t>
      </w:r>
      <w:r w:rsidRPr="009044F1">
        <w:rPr>
          <w:rFonts w:ascii="GHEA Grapalat" w:hAnsi="GHEA Grapalat"/>
          <w:i w:val="0"/>
          <w:sz w:val="24"/>
          <w:szCs w:val="24"/>
        </w:rPr>
        <w:t xml:space="preserve">" </w:t>
      </w:r>
      <w:r w:rsidR="00047CAA" w:rsidRPr="00047CAA">
        <w:rPr>
          <w:rFonts w:ascii="GHEA Grapalat" w:hAnsi="GHEA Grapalat"/>
          <w:i w:val="0"/>
          <w:sz w:val="24"/>
          <w:szCs w:val="24"/>
        </w:rPr>
        <w:t>"</w:t>
      </w:r>
      <w:r w:rsidR="005D3967" w:rsidRPr="005D3967">
        <w:rPr>
          <w:rFonts w:ascii="GHEA Grapalat" w:hAnsi="GHEA Grapalat"/>
          <w:i w:val="0"/>
          <w:sz w:val="24"/>
          <w:szCs w:val="24"/>
        </w:rPr>
        <w:t>Октябрь</w:t>
      </w:r>
      <w:r w:rsidR="00047CAA" w:rsidRPr="00047CAA">
        <w:rPr>
          <w:rFonts w:ascii="GHEA Grapalat" w:hAnsi="GHEA Grapalat"/>
          <w:i w:val="0"/>
          <w:sz w:val="24"/>
          <w:szCs w:val="24"/>
        </w:rPr>
        <w:t xml:space="preserve">" 2022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2B15DA"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C76CA">
        <w:rPr>
          <w:rFonts w:ascii="GHEA Grapalat" w:hAnsi="GHEA Grapalat"/>
          <w:i w:val="0"/>
          <w:sz w:val="24"/>
          <w:szCs w:val="24"/>
        </w:rPr>
        <w:t>SMTH-KSB-HOAK-GH-APDzB-</w:t>
      </w:r>
      <w:r w:rsidR="00572550">
        <w:rPr>
          <w:rFonts w:ascii="GHEA Grapalat" w:hAnsi="GHEA Grapalat"/>
          <w:i w:val="0"/>
          <w:sz w:val="24"/>
          <w:lang w:val="hy-AM"/>
        </w:rPr>
        <w:t>22/</w:t>
      </w:r>
      <w:r w:rsidR="005D3967">
        <w:rPr>
          <w:rFonts w:ascii="GHEA Grapalat" w:hAnsi="GHEA Grapalat"/>
          <w:i w:val="0"/>
          <w:sz w:val="24"/>
          <w:lang w:val="hy-AM"/>
        </w:rPr>
        <w:t>10</w:t>
      </w:r>
    </w:p>
    <w:p w:rsidR="008F0CD1" w:rsidRDefault="00642EFE" w:rsidP="00B46D5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8864B3" w:rsidRPr="008163E1">
        <w:rPr>
          <w:rFonts w:ascii="GHEA Grapalat" w:hAnsi="GHEA Grapalat"/>
          <w:i w:val="0"/>
          <w:sz w:val="24"/>
          <w:szCs w:val="24"/>
        </w:rPr>
        <w:t>ОНКО ''Коммунальные услуги и улучшение Тех сообщества''</w:t>
      </w:r>
      <w:r w:rsidRPr="009044F1">
        <w:rPr>
          <w:rFonts w:ascii="GHEA Grapalat" w:hAnsi="GHEA Grapalat"/>
          <w:i w:val="0"/>
          <w:sz w:val="24"/>
          <w:szCs w:val="24"/>
        </w:rPr>
        <w:t xml:space="preserve">, </w:t>
      </w:r>
    </w:p>
    <w:p w:rsidR="008F0CD1" w:rsidRDefault="008F0CD1" w:rsidP="008F0CD1">
      <w:pPr>
        <w:pStyle w:val="BodyTextIndent"/>
        <w:widowControl w:val="0"/>
        <w:spacing w:line="240" w:lineRule="auto"/>
        <w:ind w:firstLine="709"/>
        <w:jc w:val="center"/>
        <w:rPr>
          <w:rFonts w:ascii="GHEA Grapalat" w:hAnsi="GHEA Grapalat"/>
          <w:i w:val="0"/>
          <w:sz w:val="24"/>
          <w:szCs w:val="24"/>
        </w:rPr>
      </w:pPr>
      <w:r w:rsidRPr="004775ED">
        <w:rPr>
          <w:rFonts w:ascii="GHEA Grapalat" w:hAnsi="GHEA Grapalat"/>
          <w:sz w:val="16"/>
          <w:szCs w:val="16"/>
        </w:rPr>
        <w:t>(наименование заказчика)</w:t>
      </w:r>
    </w:p>
    <w:p w:rsidR="00311076" w:rsidRPr="004775ED" w:rsidRDefault="00642EFE" w:rsidP="00B46D5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находящийся по адресу:</w:t>
      </w:r>
      <w:r w:rsidR="008864B3" w:rsidRPr="008864B3">
        <w:rPr>
          <w:rFonts w:ascii="GHEA Grapalat" w:hAnsi="GHEA Grapalat"/>
          <w:i w:val="0"/>
          <w:sz w:val="24"/>
          <w:szCs w:val="24"/>
        </w:rPr>
        <w:t xml:space="preserve"> </w:t>
      </w:r>
      <w:r w:rsidR="008864B3" w:rsidRPr="00824239">
        <w:rPr>
          <w:rFonts w:ascii="GHEA Grapalat" w:hAnsi="GHEA Grapalat"/>
          <w:i w:val="0"/>
          <w:sz w:val="24"/>
          <w:szCs w:val="24"/>
        </w:rPr>
        <w:t>Армения, Сюник, Тех, ул</w:t>
      </w:r>
      <w:r w:rsidR="008864B3">
        <w:rPr>
          <w:rFonts w:ascii="GHEA Grapalat" w:hAnsi="GHEA Grapalat"/>
          <w:i w:val="0"/>
          <w:sz w:val="24"/>
          <w:szCs w:val="24"/>
          <w:lang w:val="hy-AM"/>
        </w:rPr>
        <w:t xml:space="preserve"> 13</w:t>
      </w:r>
      <w:r w:rsidR="008864B3" w:rsidRPr="00824239">
        <w:rPr>
          <w:rFonts w:ascii="GHEA Grapalat" w:hAnsi="GHEA Grapalat"/>
          <w:i w:val="0"/>
          <w:sz w:val="24"/>
          <w:szCs w:val="24"/>
        </w:rPr>
        <w:t xml:space="preserve"> ст </w:t>
      </w:r>
      <w:r w:rsidR="008864B3">
        <w:rPr>
          <w:rFonts w:ascii="GHEA Grapalat" w:hAnsi="GHEA Grapalat"/>
          <w:i w:val="0"/>
          <w:sz w:val="24"/>
          <w:szCs w:val="24"/>
          <w:lang w:val="hy-AM"/>
        </w:rPr>
        <w:t>4</w:t>
      </w:r>
      <w:r w:rsidR="008864B3" w:rsidRPr="00824239">
        <w:rPr>
          <w:rFonts w:ascii="GHEA Grapalat" w:hAnsi="GHEA Grapalat"/>
          <w:i w:val="0"/>
          <w:sz w:val="24"/>
          <w:szCs w:val="24"/>
        </w:rPr>
        <w:t>,</w:t>
      </w:r>
    </w:p>
    <w:p w:rsidR="00347499" w:rsidRPr="003A1EBB" w:rsidRDefault="00A12C95" w:rsidP="008F0CD1">
      <w:pPr>
        <w:pStyle w:val="BodyTextIndent"/>
        <w:widowControl w:val="0"/>
        <w:tabs>
          <w:tab w:val="left" w:pos="7230"/>
        </w:tabs>
        <w:spacing w:after="160" w:line="240" w:lineRule="auto"/>
        <w:ind w:left="1985" w:firstLine="0"/>
        <w:jc w:val="center"/>
        <w:rPr>
          <w:rFonts w:ascii="GHEA Grapalat" w:hAnsi="GHEA Grapalat"/>
          <w:i w:val="0"/>
          <w:sz w:val="16"/>
          <w:szCs w:val="16"/>
        </w:rPr>
      </w:pPr>
      <w:r w:rsidRPr="004775ED">
        <w:rPr>
          <w:rFonts w:ascii="GHEA Grapalat" w:hAnsi="GHEA Grapalat"/>
          <w:sz w:val="16"/>
          <w:szCs w:val="16"/>
        </w:rPr>
        <w:t>(адрес заказчика)</w:t>
      </w:r>
    </w:p>
    <w:p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0004669E">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04669E" w:rsidP="00B46D58">
      <w:pPr>
        <w:pStyle w:val="BodyTextIndent"/>
        <w:widowControl w:val="0"/>
        <w:spacing w:line="240" w:lineRule="auto"/>
        <w:ind w:firstLine="0"/>
        <w:rPr>
          <w:rFonts w:ascii="GHEA Grapalat" w:hAnsi="GHEA Grapalat"/>
          <w:i w:val="0"/>
          <w:sz w:val="24"/>
          <w:szCs w:val="24"/>
        </w:rPr>
      </w:pPr>
      <w:r w:rsidRPr="00D0342B">
        <w:rPr>
          <w:rFonts w:ascii="GHEA Grapalat" w:hAnsi="GHEA Grapalat"/>
          <w:b/>
          <w:i w:val="0"/>
          <w:sz w:val="24"/>
          <w:szCs w:val="24"/>
          <w:u w:val="single"/>
        </w:rPr>
        <w:t>топливо</w:t>
      </w:r>
      <w:r w:rsidR="00782D60">
        <w:rPr>
          <w:rFonts w:ascii="GHEA Grapalat" w:hAnsi="GHEA Grapalat"/>
          <w:i w:val="0"/>
          <w:sz w:val="24"/>
          <w:szCs w:val="24"/>
        </w:rPr>
        <w:t xml:space="preserve"> (далее — договор).</w:t>
      </w:r>
    </w:p>
    <w:p w:rsidR="00311076" w:rsidRPr="003A1EBB" w:rsidRDefault="00782D60" w:rsidP="0004669E">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04669E" w:rsidRPr="0004669E">
        <w:rPr>
          <w:rFonts w:ascii="GHEA Grapalat" w:hAnsi="GHEA Grapalat"/>
          <w:i w:val="0"/>
          <w:sz w:val="24"/>
          <w:szCs w:val="24"/>
        </w:rPr>
        <w:t>1</w:t>
      </w:r>
      <w:r w:rsidR="00572550">
        <w:rPr>
          <w:rFonts w:ascii="GHEA Grapalat" w:hAnsi="GHEA Grapalat"/>
          <w:i w:val="0"/>
          <w:sz w:val="24"/>
          <w:szCs w:val="24"/>
          <w:lang w:val="hy-AM"/>
        </w:rPr>
        <w:t>1</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EF3A6B" w:rsidRPr="00EF3A6B">
        <w:rPr>
          <w:rFonts w:ascii="GHEA Grapalat" w:hAnsi="GHEA Grapalat"/>
          <w:i w:val="0"/>
          <w:sz w:val="24"/>
          <w:szCs w:val="24"/>
        </w:rPr>
        <w:t>7</w:t>
      </w:r>
      <w:r w:rsidRPr="009044F1">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w:t>
      </w:r>
      <w:r w:rsidRPr="009044F1">
        <w:rPr>
          <w:rFonts w:ascii="GHEA Grapalat" w:hAnsi="GHEA Grapalat"/>
          <w:i w:val="0"/>
          <w:sz w:val="24"/>
          <w:szCs w:val="24"/>
        </w:rPr>
        <w:lastRenderedPageBreak/>
        <w:t>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04669E">
      <w:pPr>
        <w:pStyle w:val="BodyTextIndent"/>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04669E" w:rsidRPr="00824239">
        <w:rPr>
          <w:rFonts w:ascii="GHEA Grapalat" w:hAnsi="GHEA Grapalat"/>
          <w:i w:val="0"/>
          <w:sz w:val="24"/>
          <w:szCs w:val="24"/>
        </w:rPr>
        <w:t>Армения,</w:t>
      </w:r>
    </w:p>
    <w:p w:rsidR="0004669E" w:rsidRDefault="0004669E" w:rsidP="0004669E">
      <w:pPr>
        <w:pStyle w:val="BodyTextIndent"/>
        <w:widowControl w:val="0"/>
        <w:spacing w:line="240" w:lineRule="auto"/>
        <w:ind w:firstLine="0"/>
        <w:jc w:val="center"/>
        <w:rPr>
          <w:rFonts w:ascii="GHEA Grapalat" w:hAnsi="GHEA Grapalat"/>
          <w:i w:val="0"/>
          <w:sz w:val="16"/>
          <w:szCs w:val="24"/>
        </w:rPr>
      </w:pPr>
      <w:r w:rsidRPr="00824239">
        <w:rPr>
          <w:rFonts w:ascii="GHEA Grapalat" w:hAnsi="GHEA Grapalat"/>
          <w:i w:val="0"/>
          <w:sz w:val="24"/>
          <w:szCs w:val="24"/>
        </w:rPr>
        <w:t>Сюник, Тех, ул</w:t>
      </w:r>
      <w:r>
        <w:rPr>
          <w:rFonts w:ascii="GHEA Grapalat" w:hAnsi="GHEA Grapalat"/>
          <w:i w:val="0"/>
          <w:sz w:val="24"/>
          <w:szCs w:val="24"/>
          <w:lang w:val="hy-AM"/>
        </w:rPr>
        <w:t xml:space="preserve"> 13</w:t>
      </w:r>
      <w:r w:rsidRPr="00824239">
        <w:rPr>
          <w:rFonts w:ascii="GHEA Grapalat" w:hAnsi="GHEA Grapalat"/>
          <w:i w:val="0"/>
          <w:sz w:val="24"/>
          <w:szCs w:val="24"/>
        </w:rPr>
        <w:t xml:space="preserve"> ст </w:t>
      </w:r>
      <w:r>
        <w:rPr>
          <w:rFonts w:ascii="GHEA Grapalat" w:hAnsi="GHEA Grapalat"/>
          <w:i w:val="0"/>
          <w:sz w:val="24"/>
          <w:szCs w:val="24"/>
          <w:lang w:val="hy-AM"/>
        </w:rPr>
        <w:t>4</w:t>
      </w:r>
      <w:r w:rsidRPr="000F11E5">
        <w:rPr>
          <w:rFonts w:ascii="GHEA Grapalat" w:hAnsi="GHEA Grapalat"/>
          <w:i w:val="0"/>
          <w:sz w:val="16"/>
          <w:szCs w:val="24"/>
        </w:rPr>
        <w:t xml:space="preserve"> </w:t>
      </w:r>
    </w:p>
    <w:p w:rsidR="003F6ED1" w:rsidRPr="00BA5771" w:rsidRDefault="003F6ED1" w:rsidP="0004669E">
      <w:pPr>
        <w:pStyle w:val="BodyTextIndent"/>
        <w:widowControl w:val="0"/>
        <w:spacing w:line="240" w:lineRule="auto"/>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04669E" w:rsidRPr="0004669E">
        <w:rPr>
          <w:rFonts w:ascii="GHEA Grapalat" w:hAnsi="GHEA Grapalat"/>
          <w:i w:val="0"/>
          <w:sz w:val="24"/>
          <w:szCs w:val="24"/>
        </w:rPr>
        <w:t>1</w:t>
      </w:r>
      <w:r w:rsidR="00572550">
        <w:rPr>
          <w:rFonts w:ascii="GHEA Grapalat" w:hAnsi="GHEA Grapalat"/>
          <w:i w:val="0"/>
          <w:sz w:val="24"/>
          <w:szCs w:val="24"/>
        </w:rPr>
        <w:t>1</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EF3A6B" w:rsidRPr="00EF3A6B">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04669E">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04669E" w:rsidRPr="00824239">
        <w:rPr>
          <w:rFonts w:ascii="GHEA Grapalat" w:hAnsi="GHEA Grapalat"/>
          <w:i w:val="0"/>
          <w:sz w:val="24"/>
          <w:szCs w:val="24"/>
        </w:rPr>
        <w:t>Армения,</w:t>
      </w:r>
      <w:r w:rsidR="0004669E" w:rsidRPr="0004669E">
        <w:rPr>
          <w:rFonts w:ascii="GHEA Grapalat" w:hAnsi="GHEA Grapalat"/>
          <w:i w:val="0"/>
          <w:sz w:val="24"/>
          <w:szCs w:val="24"/>
        </w:rPr>
        <w:t xml:space="preserve"> </w:t>
      </w:r>
      <w:r w:rsidR="0004669E" w:rsidRPr="00824239">
        <w:rPr>
          <w:rFonts w:ascii="GHEA Grapalat" w:hAnsi="GHEA Grapalat"/>
          <w:i w:val="0"/>
          <w:sz w:val="24"/>
          <w:szCs w:val="24"/>
        </w:rPr>
        <w:t>Сюник, Тех, ул</w:t>
      </w:r>
      <w:r w:rsidR="0004669E">
        <w:rPr>
          <w:rFonts w:ascii="GHEA Grapalat" w:hAnsi="GHEA Grapalat"/>
          <w:i w:val="0"/>
          <w:sz w:val="24"/>
          <w:szCs w:val="24"/>
          <w:lang w:val="hy-AM"/>
        </w:rPr>
        <w:t xml:space="preserve"> 13</w:t>
      </w:r>
      <w:r w:rsidR="0004669E" w:rsidRPr="00824239">
        <w:rPr>
          <w:rFonts w:ascii="GHEA Grapalat" w:hAnsi="GHEA Grapalat"/>
          <w:i w:val="0"/>
          <w:sz w:val="24"/>
          <w:szCs w:val="24"/>
        </w:rPr>
        <w:t xml:space="preserve"> ст </w:t>
      </w:r>
      <w:r w:rsidR="0004669E">
        <w:rPr>
          <w:rFonts w:ascii="GHEA Grapalat" w:hAnsi="GHEA Grapalat"/>
          <w:i w:val="0"/>
          <w:sz w:val="24"/>
          <w:szCs w:val="24"/>
          <w:lang w:val="hy-AM"/>
        </w:rPr>
        <w:t>4</w:t>
      </w:r>
      <w:r w:rsidRPr="000F0CA8">
        <w:rPr>
          <w:rFonts w:ascii="GHEA Grapalat" w:hAnsi="GHEA Grapalat"/>
          <w:i w:val="0"/>
          <w:sz w:val="24"/>
          <w:szCs w:val="24"/>
        </w:rPr>
        <w:t xml:space="preserve">, в </w:t>
      </w:r>
      <w:r w:rsidR="0004669E" w:rsidRPr="0004669E">
        <w:rPr>
          <w:rFonts w:ascii="GHEA Grapalat" w:hAnsi="GHEA Grapalat"/>
          <w:i w:val="0"/>
          <w:sz w:val="24"/>
          <w:szCs w:val="24"/>
        </w:rPr>
        <w:t>1</w:t>
      </w:r>
      <w:r w:rsidR="00572550">
        <w:rPr>
          <w:rFonts w:ascii="GHEA Grapalat" w:hAnsi="GHEA Grapalat"/>
          <w:i w:val="0"/>
          <w:sz w:val="24"/>
          <w:szCs w:val="24"/>
          <w:lang w:val="hy-AM"/>
        </w:rPr>
        <w:t>1</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2B15DA" w:rsidRPr="002B15DA">
        <w:rPr>
          <w:rFonts w:ascii="GHEA Grapalat" w:hAnsi="GHEA Grapalat"/>
          <w:i w:val="0"/>
          <w:sz w:val="24"/>
          <w:szCs w:val="24"/>
        </w:rPr>
        <w:t>2</w:t>
      </w:r>
      <w:r w:rsidR="00D0342B" w:rsidRPr="00D0342B">
        <w:rPr>
          <w:rFonts w:ascii="GHEA Grapalat" w:hAnsi="GHEA Grapalat"/>
          <w:i w:val="0"/>
          <w:sz w:val="24"/>
          <w:szCs w:val="24"/>
        </w:rPr>
        <w:t>8</w:t>
      </w:r>
      <w:r>
        <w:rPr>
          <w:rFonts w:ascii="GHEA Grapalat" w:hAnsi="GHEA Grapalat"/>
          <w:i w:val="0"/>
          <w:sz w:val="24"/>
          <w:szCs w:val="24"/>
        </w:rPr>
        <w:t xml:space="preserve">" </w:t>
      </w:r>
      <w:r w:rsidR="00A76C5A">
        <w:rPr>
          <w:rFonts w:ascii="GHEA Grapalat" w:hAnsi="GHEA Grapalat"/>
          <w:i w:val="0"/>
          <w:sz w:val="24"/>
          <w:szCs w:val="24"/>
        </w:rPr>
        <w:t>"</w:t>
      </w:r>
      <w:r w:rsidR="002B15DA" w:rsidRPr="002B15DA">
        <w:t xml:space="preserve"> </w:t>
      </w:r>
      <w:r w:rsidR="005D3967" w:rsidRPr="005D3967">
        <w:rPr>
          <w:rFonts w:ascii="GHEA Grapalat" w:hAnsi="GHEA Grapalat"/>
          <w:i w:val="0"/>
          <w:sz w:val="24"/>
          <w:szCs w:val="24"/>
        </w:rPr>
        <w:t>Октябрь</w:t>
      </w:r>
      <w:r>
        <w:rPr>
          <w:rFonts w:ascii="GHEA Grapalat" w:hAnsi="GHEA Grapalat"/>
          <w:i w:val="0"/>
          <w:sz w:val="24"/>
          <w:szCs w:val="24"/>
        </w:rPr>
        <w:t>" "</w:t>
      </w:r>
      <w:r w:rsidR="0004669E" w:rsidRPr="0004669E">
        <w:rPr>
          <w:rFonts w:ascii="GHEA Grapalat" w:hAnsi="GHEA Grapalat"/>
          <w:i w:val="0"/>
          <w:sz w:val="24"/>
          <w:szCs w:val="24"/>
        </w:rPr>
        <w:t>202</w:t>
      </w:r>
      <w:r w:rsidR="008F0CD1">
        <w:rPr>
          <w:rFonts w:ascii="GHEA Grapalat" w:hAnsi="GHEA Grapalat"/>
          <w:i w:val="0"/>
          <w:sz w:val="24"/>
          <w:szCs w:val="24"/>
        </w:rPr>
        <w:t>2</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C15B1" w:rsidRDefault="00AA100F"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24"/>
          <w:szCs w:val="24"/>
          <w:u w:val="single"/>
        </w:rPr>
        <w:t>Рузанна Шегу</w:t>
      </w:r>
      <w:bookmarkStart w:id="0" w:name="_GoBack"/>
      <w:bookmarkEnd w:id="0"/>
      <w:r w:rsidR="00AC15B1" w:rsidRPr="000D4556">
        <w:rPr>
          <w:rFonts w:ascii="GHEA Grapalat" w:hAnsi="GHEA Grapalat"/>
          <w:i w:val="0"/>
          <w:sz w:val="24"/>
          <w:szCs w:val="24"/>
          <w:u w:val="single"/>
        </w:rPr>
        <w:t>нц</w:t>
      </w:r>
      <w:r w:rsidR="00AC15B1" w:rsidRPr="00BE1C5E">
        <w:rPr>
          <w:rFonts w:ascii="GHEA Grapalat" w:hAnsi="GHEA Grapalat"/>
          <w:i w:val="0"/>
          <w:sz w:val="16"/>
          <w:szCs w:val="16"/>
        </w:rPr>
        <w:t xml:space="preserve"> </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04669E" w:rsidRPr="0004669E" w:rsidRDefault="0004669E" w:rsidP="0004669E">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Телефон  </w:t>
      </w:r>
      <w:r w:rsidR="00D0342B" w:rsidRPr="00D0342B">
        <w:rPr>
          <w:rFonts w:ascii="GHEA Grapalat" w:hAnsi="GHEA Grapalat"/>
          <w:u w:val="single"/>
          <w:lang w:eastAsia="en-US" w:bidi="ar-SA"/>
        </w:rPr>
        <w:t>093-62-83-53</w:t>
      </w:r>
    </w:p>
    <w:p w:rsidR="0004669E" w:rsidRPr="0004669E" w:rsidRDefault="0004669E" w:rsidP="0004669E">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Электронная почта  </w:t>
      </w:r>
      <w:r w:rsidR="00D0342B" w:rsidRPr="00D0342B">
        <w:rPr>
          <w:rFonts w:ascii="GHEA Grapalat" w:hAnsi="GHEA Grapalat"/>
          <w:u w:val="single"/>
          <w:lang w:eastAsia="en-US" w:bidi="ar-SA"/>
        </w:rPr>
        <w:t>shegunts.ruzanna@mail.ru</w:t>
      </w:r>
    </w:p>
    <w:p w:rsidR="0004669E" w:rsidRPr="0004669E" w:rsidRDefault="0004669E" w:rsidP="0004669E">
      <w:pPr>
        <w:spacing w:line="276" w:lineRule="auto"/>
        <w:rPr>
          <w:rFonts w:ascii="GHEA Grapalat" w:hAnsi="GHEA Grapalat"/>
          <w:u w:val="single"/>
          <w:lang w:eastAsia="en-US" w:bidi="ar-SA"/>
        </w:rPr>
      </w:pPr>
      <w:r w:rsidRPr="0004669E">
        <w:rPr>
          <w:rFonts w:ascii="GHEA Grapalat" w:hAnsi="GHEA Grapalat"/>
          <w:lang w:eastAsia="en-US" w:bidi="ar-SA"/>
        </w:rPr>
        <w:t xml:space="preserve">Заказчик   </w:t>
      </w:r>
      <w:r w:rsidRPr="0004669E">
        <w:rPr>
          <w:rFonts w:ascii="GHEA Grapalat" w:hAnsi="GHEA Grapalat"/>
          <w:u w:val="single"/>
          <w:lang w:eastAsia="en-US" w:bidi="ar-SA"/>
        </w:rPr>
        <w:t>ОНКО ''Коммунальные услуги и улучшение Тех сообщества''</w:t>
      </w:r>
    </w:p>
    <w:p w:rsidR="0004669E" w:rsidRPr="001C2CE8" w:rsidRDefault="0004669E" w:rsidP="0004669E">
      <w:pPr>
        <w:spacing w:after="160" w:line="276" w:lineRule="auto"/>
        <w:ind w:firstLine="720"/>
        <w:jc w:val="both"/>
        <w:rPr>
          <w:rFonts w:ascii="GHEA Grapalat" w:hAnsi="GHEA Grapalat"/>
          <w:sz w:val="16"/>
          <w:lang w:eastAsia="en-US" w:bidi="ar-SA"/>
        </w:rPr>
      </w:pPr>
      <w:r w:rsidRPr="0004669E">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3C2BD6" w:rsidRDefault="003C2BD6"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F00AB6">
        <w:rPr>
          <w:rFonts w:ascii="GHEA Grapalat" w:hAnsi="GHEA Grapalat"/>
        </w:rPr>
        <w:t>SMTH-KSB-HOAK-GH-APDzB-</w:t>
      </w:r>
      <w:r w:rsidR="00066BF8">
        <w:rPr>
          <w:rFonts w:ascii="GHEA Grapalat" w:hAnsi="GHEA Grapalat"/>
        </w:rPr>
        <w:t>22/</w:t>
      </w:r>
      <w:r w:rsidR="00784F25">
        <w:rPr>
          <w:rFonts w:ascii="GHEA Grapalat" w:hAnsi="GHEA Grapalat"/>
          <w:lang w:val="hy-AM"/>
        </w:rPr>
        <w:t>10</w:t>
      </w:r>
      <w:r w:rsidR="001B32D9" w:rsidRPr="001B32D9">
        <w:rPr>
          <w:rFonts w:ascii="GHEA Grapalat" w:hAnsi="GHEA Grapalat" w:cs="Times Armenian"/>
          <w:i/>
        </w:rPr>
        <w:br/>
      </w:r>
      <w:r w:rsidR="00A46F92">
        <w:rPr>
          <w:rFonts w:ascii="GHEA Grapalat" w:hAnsi="GHEA Grapalat"/>
          <w:i/>
        </w:rPr>
        <w:t xml:space="preserve">№ </w:t>
      </w:r>
      <w:r w:rsidR="008910A2" w:rsidRPr="008910A2">
        <w:rPr>
          <w:rFonts w:ascii="GHEA Grapalat" w:hAnsi="GHEA Grapalat"/>
          <w:i/>
        </w:rPr>
        <w:t>21</w:t>
      </w:r>
      <w:r w:rsidR="00BE6110">
        <w:rPr>
          <w:rFonts w:ascii="GHEA Grapalat" w:hAnsi="GHEA Grapalat"/>
          <w:i/>
        </w:rPr>
        <w:t xml:space="preserve"> </w:t>
      </w:r>
      <w:r w:rsidR="00096865" w:rsidRPr="009044F1">
        <w:rPr>
          <w:rFonts w:ascii="GHEA Grapalat" w:hAnsi="GHEA Grapalat"/>
          <w:i/>
        </w:rPr>
        <w:t xml:space="preserve">от </w:t>
      </w:r>
      <w:r w:rsidR="00784F25" w:rsidRPr="00784F25">
        <w:rPr>
          <w:rFonts w:ascii="GHEA Grapalat" w:hAnsi="GHEA Grapalat"/>
        </w:rPr>
        <w:t>Октябрь</w:t>
      </w:r>
      <w:r w:rsidR="00066BF8" w:rsidRPr="00066BF8">
        <w:rPr>
          <w:rFonts w:ascii="GHEA Grapalat" w:hAnsi="GHEA Grapalat"/>
        </w:rPr>
        <w:t xml:space="preserve"> </w:t>
      </w:r>
      <w:r w:rsidR="00096865" w:rsidRPr="009044F1">
        <w:rPr>
          <w:rFonts w:ascii="GHEA Grapalat" w:hAnsi="GHEA Grapalat"/>
          <w:i/>
        </w:rPr>
        <w:t>20</w:t>
      </w:r>
      <w:r w:rsidR="00C33C30">
        <w:rPr>
          <w:rFonts w:ascii="GHEA Grapalat" w:hAnsi="GHEA Grapalat"/>
          <w:i/>
        </w:rPr>
        <w:t>2</w:t>
      </w:r>
      <w:r w:rsidR="008F0CD1" w:rsidRPr="008F0CD1">
        <w:rPr>
          <w:rFonts w:ascii="GHEA Grapalat" w:hAnsi="GHEA Grapalat"/>
          <w:i/>
        </w:rPr>
        <w:t>2</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BE6110"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Pr="00BE6110">
        <w:rPr>
          <w:rFonts w:ascii="GHEA Grapalat" w:hAnsi="GHEA Grapalat"/>
          <w:i/>
        </w:rPr>
        <w:t>ОНКО ''КОММУНАЛЬНЫЕ УСЛУГИ И УЛУЧШЕНИЕ ТЕХ СООБЩЕСТВА''</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BE6110" w:rsidRPr="009044F1" w:rsidRDefault="002B32D6" w:rsidP="00BE6110">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04669E">
        <w:rPr>
          <w:rFonts w:ascii="GHEA Grapalat" w:hAnsi="GHEA Grapalat"/>
        </w:rPr>
        <w:t>ЗАПРОС КОТИРОВОК</w:t>
      </w:r>
      <w:r w:rsidRPr="009044F1">
        <w:rPr>
          <w:rFonts w:ascii="GHEA Grapalat" w:hAnsi="GHEA Grapalat"/>
        </w:rPr>
        <w:t xml:space="preserve">, ОБЪЯВЛЕННЫЙ С ЦЕЛЬЮ ПРИОБРЕТЕНИЯ </w:t>
      </w:r>
      <w:r w:rsidR="00BE6110" w:rsidRPr="009044F1">
        <w:rPr>
          <w:rFonts w:ascii="GHEA Grapalat" w:hAnsi="GHEA Grapalat"/>
        </w:rPr>
        <w:t>"</w:t>
      </w:r>
      <w:r w:rsidR="00BE6110" w:rsidRPr="0004669E">
        <w:rPr>
          <w:rFonts w:ascii="GHEA Grapalat" w:hAnsi="GHEA Grapalat"/>
        </w:rPr>
        <w:t>ТОПЛИВО</w:t>
      </w:r>
      <w:r w:rsidR="00BE6110" w:rsidRPr="009044F1">
        <w:rPr>
          <w:rFonts w:ascii="GHEA Grapalat" w:hAnsi="GHEA Grapalat"/>
        </w:rPr>
        <w:t xml:space="preserve">" </w:t>
      </w:r>
      <w:r w:rsidRPr="009044F1">
        <w:rPr>
          <w:rFonts w:ascii="GHEA Grapalat" w:hAnsi="GHEA Grapalat"/>
        </w:rPr>
        <w:t xml:space="preserve">ДЛЯ НУЖД </w:t>
      </w:r>
      <w:r w:rsidR="00BE6110" w:rsidRPr="009044F1">
        <w:rPr>
          <w:rFonts w:ascii="GHEA Grapalat" w:hAnsi="GHEA Grapalat"/>
          <w:i/>
        </w:rPr>
        <w:t>"</w:t>
      </w:r>
      <w:r w:rsidR="00BE6110" w:rsidRPr="00BE6110">
        <w:rPr>
          <w:rFonts w:ascii="GHEA Grapalat" w:hAnsi="GHEA Grapalat"/>
        </w:rPr>
        <w:t>ОНКО ''КОММУНАЛЬНЫЕ УСЛУГИ И УЛУЧШЕНИЕ ТЕХ СООБЩЕСТВА''</w:t>
      </w: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C33C30" w:rsidRDefault="00C33C30"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BE6110" w:rsidRDefault="00BE6110" w:rsidP="00B46D58">
      <w:pPr>
        <w:widowControl w:val="0"/>
        <w:rPr>
          <w:rFonts w:ascii="GHEA Grapalat" w:hAnsi="GHEA Grapalat"/>
          <w:b/>
          <w:u w:val="single"/>
        </w:rPr>
      </w:pPr>
      <w:r w:rsidRPr="00E94352">
        <w:rPr>
          <w:rFonts w:ascii="GHEA Grapalat" w:hAnsi="GHEA Grapalat"/>
          <w:b/>
          <w:u w:val="single"/>
        </w:rPr>
        <w:t>"ТОПЛИВО"</w:t>
      </w:r>
      <w:r w:rsidRPr="009044F1">
        <w:rPr>
          <w:rFonts w:ascii="GHEA Grapalat" w:hAnsi="GHEA Grapalat"/>
        </w:rPr>
        <w:t xml:space="preserve"> </w:t>
      </w:r>
      <w:r w:rsidRPr="002E069D">
        <w:rPr>
          <w:rFonts w:ascii="GHEA Grapalat" w:hAnsi="GHEA Grapalat"/>
          <w:b/>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BE6110">
        <w:rPr>
          <w:rFonts w:ascii="GHEA Grapalat" w:hAnsi="GHEA Grapalat"/>
          <w:b/>
          <w:u w:val="single"/>
        </w:rPr>
        <w:t xml:space="preserve">" ОНКО ''КОММУНАЛЬНЫЕ УСЛУГИ </w:t>
      </w:r>
    </w:p>
    <w:p w:rsidR="00BE6110" w:rsidRDefault="00BE6110" w:rsidP="00B46D58">
      <w:pPr>
        <w:widowControl w:val="0"/>
        <w:rPr>
          <w:rFonts w:ascii="GHEA Grapalat" w:hAnsi="GHEA Grapalat"/>
          <w:b/>
          <w:u w:val="single"/>
        </w:rPr>
      </w:pPr>
      <w:r>
        <w:rPr>
          <w:rFonts w:ascii="GHEA Grapalat" w:hAnsi="GHEA Grapalat"/>
          <w:sz w:val="20"/>
          <w:szCs w:val="20"/>
        </w:rPr>
        <w:t xml:space="preserve">            </w:t>
      </w: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p>
    <w:p w:rsidR="00615B35" w:rsidRPr="00EC400D" w:rsidRDefault="00BE6110" w:rsidP="00B46D58">
      <w:pPr>
        <w:widowControl w:val="0"/>
        <w:rPr>
          <w:rFonts w:ascii="GHEA Grapalat" w:hAnsi="GHEA Grapalat"/>
        </w:rPr>
      </w:pPr>
      <w:r w:rsidRPr="00BE6110">
        <w:rPr>
          <w:rFonts w:ascii="GHEA Grapalat" w:hAnsi="GHEA Grapalat"/>
          <w:b/>
          <w:u w:val="single"/>
        </w:rPr>
        <w:t>И УЛУЧШЕНИЕ ТЕХ СООБЩЕСТВА''</w:t>
      </w:r>
    </w:p>
    <w:p w:rsidR="00615B35" w:rsidRPr="00EC400D" w:rsidRDefault="00EC400D"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 заказчика)</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096865" w:rsidRPr="006D2DF7" w:rsidRDefault="00E17B7F" w:rsidP="00C33C30">
      <w:pPr>
        <w:rPr>
          <w:rFonts w:ascii="GHEA Grapalat" w:hAnsi="GHEA Grapalat"/>
          <w:spacing w:val="-6"/>
        </w:rPr>
      </w:pPr>
      <w:r>
        <w:rPr>
          <w:rFonts w:ascii="GHEA Grapalat" w:hAnsi="GHEA Grapalat"/>
          <w:spacing w:val="-6"/>
        </w:rPr>
        <w:br w:type="page"/>
      </w: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F00AB6">
        <w:rPr>
          <w:rFonts w:ascii="GHEA Grapalat" w:hAnsi="GHEA Grapalat"/>
        </w:rPr>
        <w:t>SMTH-KSB-HOAK-GH-APDzB-</w:t>
      </w:r>
      <w:r w:rsidR="008F0CD1" w:rsidRPr="008F0CD1">
        <w:rPr>
          <w:rFonts w:ascii="GHEA Grapalat" w:hAnsi="GHEA Grapalat"/>
        </w:rPr>
        <w:t>22/</w:t>
      </w:r>
      <w:r w:rsidR="00784F25">
        <w:rPr>
          <w:rFonts w:ascii="GHEA Grapalat" w:hAnsi="GHEA Grapalat"/>
          <w:lang w:val="hy-AM"/>
        </w:rPr>
        <w:t>10</w:t>
      </w:r>
      <w:r w:rsidR="00284105" w:rsidRPr="00284105">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8F0CD1" w:rsidRPr="008F0CD1">
        <w:rPr>
          <w:rFonts w:ascii="GHEA Grapalat" w:hAnsi="GHEA Grapalat"/>
          <w:i w:val="0"/>
          <w:sz w:val="24"/>
          <w:szCs w:val="24"/>
        </w:rPr>
        <w:t>"ОНКО КОММУНАЛЬНЫЕ УСЛУГИ И УЛУЧШЕНИЕ ТЕХ СООБЩЕСТВА''</w:t>
      </w:r>
      <w:r w:rsidRPr="009044F1">
        <w:rPr>
          <w:rFonts w:ascii="GHEA Grapalat" w:hAnsi="GHEA Grapalat"/>
          <w:i w:val="0"/>
          <w:sz w:val="24"/>
          <w:szCs w:val="24"/>
        </w:rPr>
        <w:t xml:space="preserve"> (далее — также товар) для нужд "</w:t>
      </w:r>
      <w:r w:rsidR="008F0CD1" w:rsidRPr="00863B92">
        <w:rPr>
          <w:rFonts w:ascii="GHEA Grapalat" w:hAnsi="GHEA Grapalat"/>
          <w:i w:val="0"/>
          <w:sz w:val="24"/>
          <w:u w:val="single"/>
        </w:rPr>
        <w:t>топливо</w:t>
      </w:r>
      <w:r w:rsidRPr="009044F1">
        <w:rPr>
          <w:rFonts w:ascii="GHEA Grapalat" w:hAnsi="GHEA Grapalat"/>
          <w:i w:val="0"/>
          <w:sz w:val="24"/>
          <w:szCs w:val="24"/>
        </w:rPr>
        <w:t>", которые сгруппированы в лоты "</w:t>
      </w:r>
      <w:r w:rsidR="00784F25">
        <w:rPr>
          <w:rFonts w:ascii="GHEA Grapalat" w:hAnsi="GHEA Grapalat"/>
          <w:i w:val="0"/>
          <w:sz w:val="24"/>
          <w:szCs w:val="24"/>
          <w:lang w:val="hy-AM"/>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2B15DA" w:rsidRPr="009044F1" w:rsidTr="008F0CD1">
        <w:trPr>
          <w:jc w:val="center"/>
        </w:trPr>
        <w:tc>
          <w:tcPr>
            <w:tcW w:w="1530" w:type="dxa"/>
            <w:vAlign w:val="center"/>
          </w:tcPr>
          <w:p w:rsidR="002B15DA" w:rsidRPr="00481A3A" w:rsidRDefault="002B15DA" w:rsidP="002B15DA">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w:t>
            </w:r>
          </w:p>
        </w:tc>
        <w:tc>
          <w:tcPr>
            <w:tcW w:w="7704" w:type="dxa"/>
            <w:tcBorders>
              <w:top w:val="single" w:sz="4" w:space="0" w:color="auto"/>
              <w:left w:val="single" w:sz="4" w:space="0" w:color="auto"/>
              <w:bottom w:val="single" w:sz="4" w:space="0" w:color="auto"/>
              <w:right w:val="single" w:sz="4" w:space="0" w:color="auto"/>
            </w:tcBorders>
            <w:vAlign w:val="center"/>
          </w:tcPr>
          <w:p w:rsidR="002B15DA" w:rsidRPr="00CA2C05" w:rsidRDefault="002B15DA" w:rsidP="002B15DA">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u w:val="single"/>
                <w:lang w:val="hy-AM"/>
              </w:rPr>
              <w:t>«</w:t>
            </w:r>
            <w:r>
              <w:rPr>
                <w:rFonts w:ascii="GHEA Grapalat" w:hAnsi="GHEA Grapalat"/>
                <w:u w:val="single"/>
              </w:rPr>
              <w:t xml:space="preserve">Дизелное топлево № </w:t>
            </w:r>
            <w:r>
              <w:rPr>
                <w:rFonts w:ascii="GHEA Grapalat" w:hAnsi="GHEA Grapalat"/>
                <w:u w:val="single"/>
                <w:lang w:val="hy-AM"/>
              </w:rPr>
              <w:t>1»</w:t>
            </w:r>
          </w:p>
        </w:tc>
      </w:tr>
      <w:tr w:rsidR="002B15DA" w:rsidRPr="009044F1" w:rsidTr="008F0CD1">
        <w:trPr>
          <w:jc w:val="center"/>
        </w:trPr>
        <w:tc>
          <w:tcPr>
            <w:tcW w:w="1530" w:type="dxa"/>
            <w:vAlign w:val="center"/>
          </w:tcPr>
          <w:p w:rsidR="002B15DA" w:rsidRPr="008F0CD1" w:rsidRDefault="002B15DA" w:rsidP="002B15DA">
            <w:pPr>
              <w:pStyle w:val="BodyTextIndent2"/>
              <w:widowControl w:val="0"/>
              <w:spacing w:after="120" w:line="240" w:lineRule="auto"/>
              <w:ind w:firstLine="0"/>
              <w:jc w:val="center"/>
              <w:rPr>
                <w:rFonts w:ascii="GHEA Grapalat" w:hAnsi="GHEA Grapalat"/>
                <w:sz w:val="24"/>
                <w:szCs w:val="24"/>
                <w:lang w:val="en-US"/>
              </w:rPr>
            </w:pPr>
          </w:p>
        </w:tc>
        <w:tc>
          <w:tcPr>
            <w:tcW w:w="7704" w:type="dxa"/>
            <w:tcBorders>
              <w:top w:val="single" w:sz="4" w:space="0" w:color="auto"/>
              <w:left w:val="single" w:sz="4" w:space="0" w:color="auto"/>
              <w:bottom w:val="single" w:sz="4" w:space="0" w:color="auto"/>
              <w:right w:val="single" w:sz="4" w:space="0" w:color="auto"/>
            </w:tcBorders>
            <w:vAlign w:val="center"/>
          </w:tcPr>
          <w:p w:rsidR="002B15DA" w:rsidRPr="00CA2C05" w:rsidRDefault="002B15DA" w:rsidP="002B15DA">
            <w:pPr>
              <w:pStyle w:val="BodyTextIndent2"/>
              <w:widowControl w:val="0"/>
              <w:spacing w:after="120" w:line="240" w:lineRule="auto"/>
              <w:ind w:firstLine="0"/>
              <w:rPr>
                <w:rFonts w:ascii="GHEA Grapalat" w:hAnsi="GHEA Grapalat"/>
                <w:u w:val="single"/>
                <w:lang w:val="hy-AM"/>
              </w:rPr>
            </w:pP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участники, не имеющие статуса физического лица, считаются </w:t>
      </w:r>
      <w:r w:rsidRPr="009044F1">
        <w:rPr>
          <w:rFonts w:ascii="GHEA Grapalat" w:hAnsi="GHEA Grapalat"/>
        </w:rPr>
        <w:lastRenderedPageBreak/>
        <w:t>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 xml:space="preserve">Участники несут совместную и солидарную ответственность. При этом в </w:t>
      </w:r>
      <w:r w:rsidR="000A6B75" w:rsidRPr="009044F1">
        <w:rPr>
          <w:rFonts w:ascii="GHEA Grapalat" w:hAnsi="GHEA Grapalat"/>
          <w:sz w:val="24"/>
          <w:szCs w:val="24"/>
        </w:rPr>
        <w:lastRenderedPageBreak/>
        <w:t>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lastRenderedPageBreak/>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есу "</w:t>
      </w:r>
      <w:r w:rsidR="002058F6" w:rsidRPr="002058F6">
        <w:rPr>
          <w:rFonts w:ascii="GHEA Grapalat" w:hAnsi="GHEA Grapalat"/>
          <w:sz w:val="24"/>
          <w:szCs w:val="24"/>
        </w:rPr>
        <w:t>Армения, Сюник, Тех, ул</w:t>
      </w:r>
      <w:r w:rsidR="002058F6" w:rsidRPr="002058F6">
        <w:rPr>
          <w:rFonts w:ascii="GHEA Grapalat" w:hAnsi="GHEA Grapalat"/>
          <w:sz w:val="24"/>
          <w:szCs w:val="24"/>
          <w:lang w:val="hy-AM"/>
        </w:rPr>
        <w:t xml:space="preserve"> 13</w:t>
      </w:r>
      <w:r w:rsidR="002058F6" w:rsidRPr="002058F6">
        <w:rPr>
          <w:rFonts w:ascii="GHEA Grapalat" w:hAnsi="GHEA Grapalat"/>
          <w:sz w:val="24"/>
          <w:szCs w:val="24"/>
        </w:rPr>
        <w:t xml:space="preserve"> ст </w:t>
      </w:r>
      <w:r w:rsidR="002058F6" w:rsidRPr="002058F6">
        <w:rPr>
          <w:rFonts w:ascii="GHEA Grapalat" w:hAnsi="GHEA Grapalat"/>
          <w:sz w:val="24"/>
          <w:szCs w:val="24"/>
          <w:lang w:val="hy-AM"/>
        </w:rPr>
        <w:t>4</w:t>
      </w:r>
      <w:r>
        <w:rPr>
          <w:rFonts w:ascii="GHEA Grapalat" w:hAnsi="GHEA Grapalat"/>
          <w:sz w:val="24"/>
          <w:szCs w:val="24"/>
        </w:rPr>
        <w:t>" не позднее, чем "</w:t>
      </w:r>
      <w:r w:rsidR="00965004">
        <w:rPr>
          <w:rFonts w:ascii="GHEA Grapalat" w:hAnsi="GHEA Grapalat"/>
          <w:sz w:val="24"/>
          <w:szCs w:val="24"/>
        </w:rPr>
        <w:t>1</w:t>
      </w:r>
      <w:r w:rsidR="002E510C">
        <w:rPr>
          <w:rFonts w:ascii="GHEA Grapalat" w:hAnsi="GHEA Grapalat"/>
          <w:sz w:val="24"/>
          <w:szCs w:val="24"/>
          <w:lang w:val="hy-AM"/>
        </w:rPr>
        <w:t>1</w:t>
      </w:r>
      <w:r w:rsidR="002058F6" w:rsidRPr="002058F6">
        <w:rPr>
          <w:rFonts w:ascii="GHEA Grapalat" w:hAnsi="GHEA Grapalat"/>
          <w:sz w:val="24"/>
          <w:szCs w:val="24"/>
        </w:rPr>
        <w:t>:</w:t>
      </w:r>
      <w:r w:rsidR="002E510C">
        <w:rPr>
          <w:rFonts w:ascii="GHEA Grapalat" w:hAnsi="GHEA Grapalat"/>
          <w:sz w:val="24"/>
          <w:szCs w:val="24"/>
          <w:lang w:val="hy-AM"/>
        </w:rPr>
        <w:t>0</w:t>
      </w:r>
      <w:r w:rsidR="002058F6" w:rsidRPr="002058F6">
        <w:rPr>
          <w:rFonts w:ascii="GHEA Grapalat" w:hAnsi="GHEA Grapalat"/>
          <w:sz w:val="24"/>
          <w:szCs w:val="24"/>
        </w:rPr>
        <w:t>0</w:t>
      </w:r>
      <w:r>
        <w:rPr>
          <w:rFonts w:ascii="GHEA Grapalat" w:hAnsi="GHEA Grapalat"/>
          <w:sz w:val="24"/>
          <w:szCs w:val="24"/>
        </w:rPr>
        <w:t>" часов "</w:t>
      </w:r>
      <w:r w:rsidR="00965004">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2058F6" w:rsidRPr="002058F6">
        <w:rPr>
          <w:rFonts w:ascii="GHEA Grapalat" w:hAnsi="GHEA Grapalat"/>
          <w:sz w:val="24"/>
          <w:szCs w:val="24"/>
        </w:rPr>
        <w:t>Вардан Гзиранц</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lastRenderedPageBreak/>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FC57E2">
        <w:rPr>
          <w:rFonts w:ascii="GHEA Grapalat" w:hAnsi="GHEA Grapalat"/>
          <w:sz w:val="24"/>
          <w:szCs w:val="24"/>
          <w:lang w:val="hy-AM"/>
        </w:rPr>
        <w:t>7</w:t>
      </w:r>
      <w:r w:rsidRPr="009044F1">
        <w:rPr>
          <w:rFonts w:ascii="GHEA Grapalat" w:hAnsi="GHEA Grapalat"/>
          <w:sz w:val="24"/>
          <w:szCs w:val="24"/>
        </w:rPr>
        <w:t>"-ый день в "</w:t>
      </w:r>
      <w:r w:rsidR="00284105" w:rsidRPr="00284105">
        <w:rPr>
          <w:rFonts w:ascii="GHEA Grapalat" w:hAnsi="GHEA Grapalat"/>
          <w:sz w:val="24"/>
          <w:szCs w:val="24"/>
        </w:rPr>
        <w:t>1</w:t>
      </w:r>
      <w:r w:rsidR="002C6704">
        <w:rPr>
          <w:rFonts w:ascii="GHEA Grapalat" w:hAnsi="GHEA Grapalat"/>
          <w:sz w:val="24"/>
          <w:szCs w:val="24"/>
          <w:lang w:val="hy-AM"/>
        </w:rPr>
        <w:t>1</w:t>
      </w:r>
      <w:r w:rsidR="00284105" w:rsidRPr="00284105">
        <w:rPr>
          <w:rFonts w:ascii="GHEA Grapalat" w:hAnsi="GHEA Grapalat"/>
          <w:sz w:val="24"/>
          <w:szCs w:val="24"/>
        </w:rPr>
        <w:t>:</w:t>
      </w:r>
      <w:r w:rsidR="002C6704">
        <w:rPr>
          <w:rFonts w:ascii="GHEA Grapalat" w:hAnsi="GHEA Grapalat"/>
          <w:sz w:val="24"/>
          <w:szCs w:val="24"/>
          <w:lang w:val="hy-AM"/>
        </w:rPr>
        <w:t>0</w:t>
      </w:r>
      <w:r w:rsidR="00284105" w:rsidRPr="00284105">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w:t>
      </w:r>
      <w:r w:rsidRPr="009044F1">
        <w:rPr>
          <w:rFonts w:ascii="GHEA Grapalat" w:hAnsi="GHEA Grapalat"/>
          <w:i w:val="0"/>
          <w:sz w:val="24"/>
          <w:szCs w:val="24"/>
        </w:rPr>
        <w:lastRenderedPageBreak/>
        <w:t>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w:t>
      </w:r>
      <w:r w:rsidR="008F2148" w:rsidRPr="008F2148">
        <w:rPr>
          <w:rFonts w:ascii="GHEA Grapalat" w:hAnsi="GHEA Grapalat"/>
          <w:sz w:val="24"/>
          <w:szCs w:val="24"/>
        </w:rPr>
        <w:lastRenderedPageBreak/>
        <w:t>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w:t>
      </w:r>
      <w:r w:rsidR="003B3E74" w:rsidRPr="003B3E74">
        <w:rPr>
          <w:rFonts w:ascii="GHEA Grapalat" w:hAnsi="GHEA Grapalat" w:cs="Sylfaen"/>
          <w:sz w:val="24"/>
          <w:szCs w:val="24"/>
        </w:rPr>
        <w:lastRenderedPageBreak/>
        <w:t xml:space="preserve">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w:t>
      </w:r>
      <w:r w:rsidRPr="009044F1">
        <w:rPr>
          <w:rFonts w:ascii="GHEA Grapalat" w:hAnsi="GHEA Grapalat"/>
          <w:sz w:val="24"/>
          <w:szCs w:val="24"/>
        </w:rPr>
        <w:lastRenderedPageBreak/>
        <w:t>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lastRenderedPageBreak/>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0D0E67">
        <w:rPr>
          <w:rFonts w:ascii="GHEA Grapalat" w:hAnsi="GHEA Grapalat"/>
          <w:sz w:val="24"/>
          <w:szCs w:val="24"/>
        </w:rPr>
        <w:t>5</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 xml:space="preserve">В течение четырех рабочих дней, следующих за окончанием периода </w:t>
      </w:r>
      <w:r w:rsidRPr="009044F1">
        <w:rPr>
          <w:rFonts w:ascii="GHEA Grapalat" w:hAnsi="GHEA Grapalat"/>
        </w:rPr>
        <w:lastRenderedPageBreak/>
        <w:t>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w:t>
      </w:r>
      <w:r w:rsidRPr="0035631F">
        <w:rPr>
          <w:rFonts w:ascii="GHEA Grapalat" w:hAnsi="GHEA Grapalat" w:cs="Sylfaen"/>
        </w:rPr>
        <w:lastRenderedPageBreak/>
        <w:t xml:space="preserve">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w:t>
      </w:r>
      <w:r w:rsidRPr="000811C1">
        <w:rPr>
          <w:rFonts w:ascii="GHEA Grapalat" w:hAnsi="GHEA Grapalat" w:cs="Sylfaen"/>
        </w:rPr>
        <w:lastRenderedPageBreak/>
        <w:t xml:space="preserve">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637D24" w:rsidRPr="009044F1" w:rsidRDefault="003E194D" w:rsidP="00B46D58">
      <w:pPr>
        <w:widowControl w:val="0"/>
        <w:tabs>
          <w:tab w:val="left" w:pos="1134"/>
        </w:tabs>
        <w:spacing w:after="160"/>
        <w:ind w:firstLine="567"/>
        <w:jc w:val="both"/>
        <w:rPr>
          <w:rFonts w:ascii="GHEA Grapalat" w:hAnsi="GHEA Grapalat" w:cs="Sylfaen"/>
        </w:rPr>
      </w:pPr>
      <w:r w:rsidRPr="005114D0">
        <w:rPr>
          <w:rFonts w:ascii="GHEA Grapalat" w:hAnsi="GHEA Grapalat"/>
        </w:rPr>
        <w:tab/>
      </w: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w:t>
      </w:r>
      <w:r w:rsidR="00A677CD">
        <w:rPr>
          <w:rFonts w:ascii="GHEA Grapalat" w:hAnsi="GHEA Grapalat" w:cs="Sylfaen"/>
        </w:rPr>
        <w:lastRenderedPageBreak/>
        <w:t>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3"/>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w:t>
      </w:r>
      <w:r w:rsidR="008937EA" w:rsidRPr="002658C9">
        <w:rPr>
          <w:rFonts w:ascii="GHEA Grapalat" w:hAnsi="GHEA Grapalat"/>
        </w:rPr>
        <w:lastRenderedPageBreak/>
        <w:t xml:space="preserve">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784F25" w:rsidRDefault="00B2572B" w:rsidP="008F0CD1">
      <w:pPr>
        <w:pStyle w:val="BodyTextIndent3"/>
        <w:widowControl w:val="0"/>
        <w:spacing w:after="160" w:line="240" w:lineRule="auto"/>
        <w:jc w:val="right"/>
        <w:rPr>
          <w:rFonts w:ascii="GHEA Grapalat" w:hAnsi="GHEA Grapalat" w:cs="Sylfaen"/>
          <w:b/>
          <w:lang w:val="hy-AM"/>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F00AB6">
        <w:rPr>
          <w:rFonts w:ascii="GHEA Grapalat" w:hAnsi="GHEA Grapalat"/>
          <w:sz w:val="24"/>
          <w:szCs w:val="24"/>
        </w:rPr>
        <w:t>SMTH-KSB-HOAK-GH-APDzB-</w:t>
      </w:r>
      <w:r w:rsidR="002C6704">
        <w:rPr>
          <w:rFonts w:ascii="GHEA Grapalat" w:hAnsi="GHEA Grapalat"/>
          <w:sz w:val="24"/>
          <w:szCs w:val="24"/>
        </w:rPr>
        <w:t>22/</w:t>
      </w:r>
      <w:r w:rsidR="00784F25">
        <w:rPr>
          <w:rFonts w:ascii="GHEA Grapalat" w:hAnsi="GHEA Grapalat"/>
          <w:sz w:val="24"/>
          <w:szCs w:val="24"/>
          <w:lang w:val="hy-AM"/>
        </w:rPr>
        <w:t>10</w:t>
      </w: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F00AB6" w:rsidRPr="00784F25" w:rsidRDefault="00374F4A" w:rsidP="00F00AB6">
      <w:pPr>
        <w:jc w:val="both"/>
        <w:rPr>
          <w:rFonts w:ascii="GHEA Grapalat" w:hAnsi="GHEA Grapalat"/>
          <w:i/>
          <w:lang w:val="hy-AM"/>
        </w:rPr>
      </w:pPr>
      <w:r>
        <w:rPr>
          <w:rFonts w:ascii="GHEA Grapalat" w:hAnsi="GHEA Grapalat"/>
        </w:rPr>
        <w:t>___________</w:t>
      </w:r>
      <w:r w:rsidRPr="00FA54C5">
        <w:rPr>
          <w:rFonts w:ascii="GHEA Grapalat" w:hAnsi="GHEA Grapalat"/>
        </w:rPr>
        <w:t>__</w:t>
      </w:r>
      <w:r>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F00AB6">
        <w:rPr>
          <w:rFonts w:ascii="GHEA Grapalat" w:hAnsi="GHEA Grapalat"/>
        </w:rPr>
        <w:t>SMTH-KSB-HOAK-GH-APDzB-</w:t>
      </w:r>
      <w:r w:rsidR="002C6704">
        <w:rPr>
          <w:rFonts w:ascii="GHEA Grapalat" w:hAnsi="GHEA Grapalat"/>
        </w:rPr>
        <w:t>22/</w:t>
      </w:r>
      <w:r w:rsidR="00784F25">
        <w:rPr>
          <w:rFonts w:ascii="GHEA Grapalat" w:hAnsi="GHEA Grapalat"/>
          <w:lang w:val="hy-AM"/>
        </w:rPr>
        <w:t>10</w:t>
      </w:r>
    </w:p>
    <w:p w:rsidR="00374F4A" w:rsidRPr="00C4157A" w:rsidRDefault="00374F4A" w:rsidP="00F00AB6">
      <w:pPr>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8F0CD1">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F00AB6">
        <w:rPr>
          <w:rFonts w:ascii="GHEA Grapalat" w:hAnsi="GHEA Grapalat"/>
        </w:rPr>
        <w:t>SMTH-KSB-HOAK-GH-APDzB-</w:t>
      </w:r>
      <w:r w:rsidR="002C6704">
        <w:rPr>
          <w:rFonts w:ascii="GHEA Grapalat" w:hAnsi="GHEA Grapalat"/>
        </w:rPr>
        <w:t>22/</w:t>
      </w:r>
      <w:r w:rsidR="00784F25">
        <w:rPr>
          <w:rFonts w:ascii="GHEA Grapalat" w:hAnsi="GHEA Grapalat"/>
          <w:lang w:val="hy-AM"/>
        </w:rPr>
        <w:t>10</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F00AB6">
        <w:rPr>
          <w:rFonts w:ascii="GHEA Grapalat" w:hAnsi="GHEA Grapalat"/>
        </w:rPr>
        <w:t>SMTH-KSB-HOAK-GH-APDzB-2</w:t>
      </w:r>
      <w:r w:rsidR="002C6704">
        <w:rPr>
          <w:rFonts w:ascii="GHEA Grapalat" w:hAnsi="GHEA Grapalat"/>
          <w:lang w:val="hy-AM"/>
        </w:rPr>
        <w:t>2</w:t>
      </w:r>
      <w:r w:rsidR="002C6704">
        <w:rPr>
          <w:rFonts w:ascii="GHEA Grapalat" w:hAnsi="GHEA Grapalat"/>
        </w:rPr>
        <w:t>/</w:t>
      </w:r>
      <w:r w:rsidR="00784F25">
        <w:rPr>
          <w:rFonts w:ascii="GHEA Grapalat" w:hAnsi="GHEA Grapalat"/>
          <w:lang w:val="hy-AM"/>
        </w:rPr>
        <w:t>10</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lastRenderedPageBreak/>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F00AB6">
        <w:rPr>
          <w:rFonts w:ascii="GHEA Grapalat" w:hAnsi="GHEA Grapalat"/>
          <w:sz w:val="24"/>
          <w:szCs w:val="24"/>
        </w:rPr>
        <w:t>SMTH-KSB-HOAK-GH-APDzB-</w:t>
      </w:r>
      <w:r w:rsidR="00C548E3">
        <w:rPr>
          <w:rFonts w:ascii="GHEA Grapalat" w:hAnsi="GHEA Grapalat"/>
          <w:sz w:val="24"/>
          <w:szCs w:val="24"/>
        </w:rPr>
        <w:t>22/</w:t>
      </w:r>
      <w:r w:rsidR="00784F25">
        <w:rPr>
          <w:rFonts w:ascii="GHEA Grapalat" w:hAnsi="GHEA Grapalat"/>
          <w:sz w:val="24"/>
          <w:szCs w:val="24"/>
        </w:rPr>
        <w:t>10</w:t>
      </w:r>
      <w:r>
        <w:rPr>
          <w:rStyle w:val="FootnoteReference"/>
          <w:rFonts w:ascii="GHEA Grapalat" w:hAnsi="GHEA Grapalat"/>
          <w:b/>
          <w:sz w:val="24"/>
          <w:szCs w:val="24"/>
        </w:rPr>
        <w:footnoteReference w:customMarkFollows="1" w:id="1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696FE6">
      <w:pPr>
        <w:widowControl w:val="0"/>
        <w:jc w:val="both"/>
        <w:rPr>
          <w:rFonts w:ascii="GHEA Grapalat" w:hAnsi="GHEA Grapalat"/>
        </w:rPr>
      </w:pPr>
      <w:r w:rsidRPr="00DD2B43">
        <w:rPr>
          <w:rFonts w:ascii="GHEA Grapalat" w:hAnsi="GHEA Grapalat"/>
        </w:rPr>
        <w:t>________</w:t>
      </w:r>
      <w:r w:rsidR="00696FE6">
        <w:rPr>
          <w:rFonts w:ascii="GHEA Grapalat" w:hAnsi="GHEA Grapalat"/>
        </w:rPr>
        <w:t xml:space="preserve">_____________________,   </w:t>
      </w:r>
      <w:r>
        <w:rPr>
          <w:rFonts w:ascii="GHEA Grapalat" w:hAnsi="GHEA Grapalat"/>
        </w:rPr>
        <w:t>в качестве участника</w:t>
      </w:r>
      <w:r w:rsidRPr="00DD2B43">
        <w:rPr>
          <w:rFonts w:ascii="GHEA Grapalat" w:hAnsi="GHEA Grapalat"/>
        </w:rPr>
        <w:t xml:space="preserve"> в</w:t>
      </w:r>
      <w:r>
        <w:rPr>
          <w:rFonts w:ascii="GHEA Grapalat" w:hAnsi="GHEA Grapalat"/>
        </w:rPr>
        <w:t xml:space="preserve"> </w:t>
      </w:r>
      <w:r w:rsidR="00696FE6" w:rsidRPr="009044F1">
        <w:rPr>
          <w:rFonts w:ascii="GHEA Grapalat" w:hAnsi="GHEA Grapalat"/>
        </w:rPr>
        <w:t>рамках открытого</w:t>
      </w:r>
    </w:p>
    <w:p w:rsidR="00D043C1" w:rsidRPr="00430541" w:rsidRDefault="00696FE6" w:rsidP="00D043C1">
      <w:pPr>
        <w:widowControl w:val="0"/>
        <w:spacing w:after="120"/>
        <w:jc w:val="both"/>
        <w:rPr>
          <w:rFonts w:ascii="GHEA Grapalat" w:hAnsi="GHEA Grapalat" w:cs="Arial"/>
          <w:sz w:val="16"/>
          <w:u w:val="single"/>
        </w:rPr>
      </w:pPr>
      <w:r w:rsidRPr="00AA100F">
        <w:rPr>
          <w:rFonts w:ascii="GHEA Grapalat" w:hAnsi="GHEA Grapalat"/>
          <w:sz w:val="16"/>
        </w:rPr>
        <w:t xml:space="preserve">          </w:t>
      </w:r>
      <w:r w:rsidR="00D043C1" w:rsidRPr="00430541">
        <w:rPr>
          <w:rFonts w:ascii="GHEA Grapalat" w:hAnsi="GHEA Grapalat"/>
          <w:sz w:val="16"/>
        </w:rPr>
        <w:t>наименование участника</w:t>
      </w:r>
    </w:p>
    <w:p w:rsidR="00D043C1" w:rsidRDefault="00D043C1" w:rsidP="00D043C1">
      <w:pPr>
        <w:widowControl w:val="0"/>
        <w:spacing w:after="160"/>
        <w:jc w:val="both"/>
        <w:rPr>
          <w:rFonts w:ascii="GHEA Grapalat" w:hAnsi="GHEA Grapalat"/>
        </w:rPr>
      </w:pPr>
      <w:r w:rsidRPr="009044F1">
        <w:rPr>
          <w:rFonts w:ascii="GHEA Grapalat" w:hAnsi="GHEA Grapalat"/>
        </w:rPr>
        <w:t xml:space="preserve">конкурса под кодом </w:t>
      </w:r>
      <w:r w:rsidR="00F00AB6">
        <w:rPr>
          <w:rFonts w:ascii="GHEA Grapalat" w:hAnsi="GHEA Grapalat"/>
        </w:rPr>
        <w:t>SMTH-KSB-HOAK-GH-APDzB-</w:t>
      </w:r>
      <w:r w:rsidR="00C548E3">
        <w:rPr>
          <w:rFonts w:ascii="GHEA Grapalat" w:hAnsi="GHEA Grapalat"/>
        </w:rPr>
        <w:t>22/</w:t>
      </w:r>
      <w:r w:rsidR="00784F25">
        <w:rPr>
          <w:rFonts w:ascii="GHEA Grapalat" w:hAnsi="GHEA Grapalat"/>
          <w:lang w:val="hy-AM"/>
        </w:rPr>
        <w:t>10</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605"/>
        <w:gridCol w:w="6522"/>
      </w:tblGrid>
      <w:tr w:rsidR="00696FE6" w:rsidRPr="00206AF8" w:rsidTr="00696FE6">
        <w:tc>
          <w:tcPr>
            <w:tcW w:w="1458" w:type="dxa"/>
            <w:vMerge w:val="restart"/>
            <w:vAlign w:val="center"/>
          </w:tcPr>
          <w:p w:rsidR="00696FE6" w:rsidRDefault="00696FE6" w:rsidP="00CC104C">
            <w:pPr>
              <w:widowControl w:val="0"/>
              <w:jc w:val="center"/>
              <w:rPr>
                <w:rFonts w:ascii="GHEA Grapalat" w:hAnsi="GHEA Grapalat"/>
                <w:b/>
                <w:sz w:val="20"/>
                <w:szCs w:val="20"/>
              </w:rPr>
            </w:pPr>
          </w:p>
          <w:p w:rsidR="00696FE6" w:rsidRPr="00206AF8" w:rsidRDefault="00696FE6" w:rsidP="00CC104C">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7828" w:type="dxa"/>
            <w:gridSpan w:val="2"/>
            <w:vAlign w:val="center"/>
          </w:tcPr>
          <w:p w:rsidR="00696FE6" w:rsidRPr="00206AF8" w:rsidRDefault="00696FE6" w:rsidP="00CC104C">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696FE6" w:rsidRPr="00206AF8" w:rsidTr="00696FE6">
        <w:trPr>
          <w:trHeight w:val="696"/>
        </w:trPr>
        <w:tc>
          <w:tcPr>
            <w:tcW w:w="1458" w:type="dxa"/>
            <w:vMerge/>
            <w:vAlign w:val="center"/>
          </w:tcPr>
          <w:p w:rsidR="00696FE6" w:rsidRPr="00206AF8" w:rsidRDefault="00696FE6" w:rsidP="00CC104C">
            <w:pPr>
              <w:widowControl w:val="0"/>
              <w:jc w:val="center"/>
              <w:rPr>
                <w:rFonts w:ascii="GHEA Grapalat" w:hAnsi="GHEA Grapalat"/>
                <w:b/>
                <w:bCs/>
                <w:sz w:val="20"/>
                <w:szCs w:val="20"/>
              </w:rPr>
            </w:pPr>
          </w:p>
        </w:tc>
        <w:tc>
          <w:tcPr>
            <w:tcW w:w="1189" w:type="dxa"/>
            <w:vAlign w:val="center"/>
          </w:tcPr>
          <w:p w:rsidR="00696FE6" w:rsidRDefault="00696FE6" w:rsidP="00CC104C">
            <w:pPr>
              <w:widowControl w:val="0"/>
              <w:jc w:val="center"/>
              <w:rPr>
                <w:rFonts w:ascii="GHEA Grapalat" w:hAnsi="GHEA Grapalat"/>
                <w:b/>
                <w:sz w:val="20"/>
                <w:szCs w:val="20"/>
              </w:rPr>
            </w:pPr>
            <w:r>
              <w:rPr>
                <w:rFonts w:ascii="GHEA Grapalat" w:hAnsi="GHEA Grapalat"/>
                <w:b/>
                <w:sz w:val="20"/>
                <w:szCs w:val="20"/>
              </w:rPr>
              <w:t>фирменное</w:t>
            </w:r>
          </w:p>
          <w:p w:rsidR="00696FE6" w:rsidRPr="00206AF8" w:rsidRDefault="00696FE6" w:rsidP="00CC104C">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6639" w:type="dxa"/>
            <w:vAlign w:val="center"/>
          </w:tcPr>
          <w:p w:rsidR="00696FE6" w:rsidRPr="00206AF8" w:rsidRDefault="00696FE6" w:rsidP="00CC104C">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696FE6" w:rsidRPr="00206AF8" w:rsidTr="00696FE6">
        <w:tc>
          <w:tcPr>
            <w:tcW w:w="1458" w:type="dxa"/>
          </w:tcPr>
          <w:p w:rsidR="00696FE6" w:rsidRPr="00206AF8" w:rsidRDefault="00696FE6" w:rsidP="00CC104C">
            <w:pPr>
              <w:pStyle w:val="Heading3"/>
              <w:keepNext w:val="0"/>
              <w:widowControl w:val="0"/>
              <w:spacing w:line="240" w:lineRule="auto"/>
              <w:jc w:val="left"/>
              <w:rPr>
                <w:rFonts w:ascii="GHEA Grapalat" w:hAnsi="GHEA Grapalat"/>
                <w:b/>
              </w:rPr>
            </w:pPr>
          </w:p>
        </w:tc>
        <w:tc>
          <w:tcPr>
            <w:tcW w:w="1189" w:type="dxa"/>
          </w:tcPr>
          <w:p w:rsidR="00696FE6" w:rsidRPr="00206AF8" w:rsidRDefault="00696FE6" w:rsidP="00CC104C">
            <w:pPr>
              <w:pStyle w:val="Heading3"/>
              <w:keepNext w:val="0"/>
              <w:widowControl w:val="0"/>
              <w:spacing w:line="240" w:lineRule="auto"/>
              <w:jc w:val="left"/>
              <w:rPr>
                <w:rFonts w:ascii="GHEA Grapalat" w:hAnsi="GHEA Grapalat"/>
                <w:b/>
              </w:rPr>
            </w:pPr>
          </w:p>
        </w:tc>
        <w:tc>
          <w:tcPr>
            <w:tcW w:w="6639" w:type="dxa"/>
          </w:tcPr>
          <w:p w:rsidR="00696FE6" w:rsidRPr="00206AF8" w:rsidRDefault="00696FE6" w:rsidP="00CC104C">
            <w:pPr>
              <w:pStyle w:val="Heading3"/>
              <w:keepNext w:val="0"/>
              <w:widowControl w:val="0"/>
              <w:spacing w:line="240" w:lineRule="auto"/>
              <w:jc w:val="left"/>
              <w:rPr>
                <w:rFonts w:ascii="GHEA Grapalat" w:hAnsi="GHEA Grapalat"/>
                <w:b/>
              </w:rPr>
            </w:pPr>
          </w:p>
        </w:tc>
      </w:tr>
      <w:tr w:rsidR="00696FE6" w:rsidRPr="00206AF8" w:rsidTr="00696FE6">
        <w:tc>
          <w:tcPr>
            <w:tcW w:w="1458" w:type="dxa"/>
          </w:tcPr>
          <w:p w:rsidR="00696FE6" w:rsidRPr="00206AF8" w:rsidRDefault="00696FE6" w:rsidP="00CC104C">
            <w:pPr>
              <w:pStyle w:val="Heading3"/>
              <w:keepNext w:val="0"/>
              <w:widowControl w:val="0"/>
              <w:spacing w:line="240" w:lineRule="auto"/>
              <w:jc w:val="left"/>
              <w:rPr>
                <w:rFonts w:ascii="GHEA Grapalat" w:hAnsi="GHEA Grapalat"/>
                <w:b/>
              </w:rPr>
            </w:pPr>
          </w:p>
        </w:tc>
        <w:tc>
          <w:tcPr>
            <w:tcW w:w="1189" w:type="dxa"/>
          </w:tcPr>
          <w:p w:rsidR="00696FE6" w:rsidRPr="00206AF8" w:rsidRDefault="00696FE6" w:rsidP="00CC104C">
            <w:pPr>
              <w:pStyle w:val="Heading3"/>
              <w:keepNext w:val="0"/>
              <w:widowControl w:val="0"/>
              <w:spacing w:line="240" w:lineRule="auto"/>
              <w:jc w:val="left"/>
              <w:rPr>
                <w:rFonts w:ascii="GHEA Grapalat" w:hAnsi="GHEA Grapalat"/>
                <w:b/>
              </w:rPr>
            </w:pPr>
          </w:p>
        </w:tc>
        <w:tc>
          <w:tcPr>
            <w:tcW w:w="6639" w:type="dxa"/>
          </w:tcPr>
          <w:p w:rsidR="00696FE6" w:rsidRPr="00206AF8" w:rsidRDefault="00696FE6" w:rsidP="00CC104C">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2A5B2B" w:rsidRDefault="002A5B2B" w:rsidP="002A5B2B">
      <w:pPr>
        <w:jc w:val="right"/>
        <w:rPr>
          <w:rFonts w:ascii="GHEA Grapalat" w:hAnsi="GHEA Grapalat"/>
          <w:b/>
        </w:rPr>
      </w:pPr>
      <w:r>
        <w:rPr>
          <w:rFonts w:ascii="GHEA Grapalat" w:hAnsi="GHEA Grapalat"/>
          <w:b/>
        </w:rPr>
        <w:lastRenderedPageBreak/>
        <w:t xml:space="preserve">Приложение 1.2** </w:t>
      </w:r>
    </w:p>
    <w:p w:rsidR="002A5B2B" w:rsidRPr="00FA6464" w:rsidRDefault="002A5B2B" w:rsidP="002A5B2B">
      <w:pPr>
        <w:jc w:val="right"/>
        <w:rPr>
          <w:rFonts w:ascii="GHEA Grapalat" w:hAnsi="GHEA Grapalat"/>
          <w:b/>
        </w:rPr>
      </w:pPr>
      <w:r w:rsidRPr="001439BD">
        <w:rPr>
          <w:rFonts w:ascii="GHEA Grapalat" w:hAnsi="GHEA Grapalat"/>
          <w:b/>
        </w:rPr>
        <w:t>к Приглашению на открытый конкурс</w:t>
      </w:r>
    </w:p>
    <w:p w:rsidR="002A5B2B" w:rsidRPr="009044F1" w:rsidRDefault="002A5B2B" w:rsidP="002A5B2B">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Pr>
          <w:rFonts w:ascii="GHEA Grapalat" w:hAnsi="GHEA Grapalat"/>
          <w:sz w:val="24"/>
          <w:szCs w:val="24"/>
        </w:rPr>
        <w:t>SMTH-KSB-HOAK-GH-APDzB-22/</w:t>
      </w:r>
      <w:r w:rsidR="00E24325">
        <w:rPr>
          <w:rFonts w:ascii="GHEA Grapalat" w:hAnsi="GHEA Grapalat"/>
          <w:sz w:val="24"/>
          <w:szCs w:val="24"/>
          <w:lang w:val="hy-AM"/>
        </w:rPr>
        <w:t>10</w:t>
      </w:r>
      <w:r>
        <w:rPr>
          <w:rFonts w:ascii="GHEA Grapalat" w:hAnsi="GHEA Grapalat"/>
          <w:b/>
          <w:sz w:val="24"/>
          <w:szCs w:val="24"/>
        </w:rPr>
        <w:t>"</w:t>
      </w:r>
    </w:p>
    <w:p w:rsidR="002A5B2B" w:rsidRDefault="002A5B2B" w:rsidP="002A5B2B">
      <w:pPr>
        <w:rPr>
          <w:rFonts w:ascii="GHEA Grapalat" w:hAnsi="GHEA Grapalat"/>
          <w:b/>
        </w:rPr>
      </w:pPr>
    </w:p>
    <w:p w:rsidR="002A5B2B" w:rsidRDefault="002A5B2B" w:rsidP="002A5B2B">
      <w:pPr>
        <w:ind w:left="360" w:hanging="360"/>
        <w:jc w:val="center"/>
        <w:rPr>
          <w:rFonts w:ascii="GHEA Grapalat" w:hAnsi="GHEA Grapalat"/>
          <w:b/>
        </w:rPr>
      </w:pPr>
      <w:r>
        <w:rPr>
          <w:rFonts w:ascii="GHEA Grapalat" w:hAnsi="GHEA Grapalat"/>
          <w:b/>
        </w:rPr>
        <w:t>ФОРМА</w:t>
      </w:r>
    </w:p>
    <w:p w:rsidR="002A5B2B" w:rsidRPr="00C76978" w:rsidRDefault="002A5B2B" w:rsidP="002A5B2B">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A5B2B" w:rsidRPr="00ED3A13" w:rsidRDefault="002A5B2B" w:rsidP="002A5B2B">
      <w:pPr>
        <w:ind w:left="360" w:hanging="360"/>
        <w:jc w:val="center"/>
        <w:rPr>
          <w:rFonts w:ascii="GHEA Grapalat" w:eastAsia="GHEA Grapalat" w:hAnsi="GHEA Grapalat" w:cs="GHEA Grapalat"/>
          <w:b/>
        </w:rPr>
      </w:pPr>
    </w:p>
    <w:p w:rsidR="002A5B2B" w:rsidRPr="00FD1EE4" w:rsidRDefault="002A5B2B" w:rsidP="002A5B2B">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A5B2B" w:rsidRPr="00FD1EE4" w:rsidRDefault="002A5B2B" w:rsidP="0053279C">
            <w:pPr>
              <w:spacing w:before="240" w:after="240"/>
              <w:ind w:left="993" w:hanging="851"/>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ind w:left="993" w:hanging="851"/>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487"/>
        </w:trPr>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rPr>
          <w:rFonts w:ascii="GHEA Grapalat" w:eastAsia="GHEA Grapalat" w:hAnsi="GHEA Grapalat" w:cs="GHEA Grapalat"/>
        </w:rPr>
      </w:pPr>
    </w:p>
    <w:p w:rsidR="002A5B2B" w:rsidRPr="00FD1EE4" w:rsidRDefault="002A5B2B" w:rsidP="002A5B2B">
      <w:pPr>
        <w:rPr>
          <w:rFonts w:ascii="GHEA Grapalat" w:eastAsia="GHEA Grapalat" w:hAnsi="GHEA Grapalat" w:cs="GHEA Grapalat"/>
        </w:rPr>
      </w:pPr>
      <w:r w:rsidRPr="00FD1EE4">
        <w:rPr>
          <w:rFonts w:ascii="GHEA Grapalat" w:hAnsi="GHEA Grapalat"/>
        </w:rPr>
        <w:br w:type="page"/>
      </w:r>
    </w:p>
    <w:p w:rsidR="002A5B2B" w:rsidRPr="009A52BE" w:rsidRDefault="002A5B2B" w:rsidP="002A5B2B">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2A5B2B" w:rsidRPr="004E2F96"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53279C"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rPr>
            </w:pPr>
            <w:r w:rsidRPr="0053279C">
              <w:rPr>
                <w:rFonts w:ascii="GHEA Grapalat" w:eastAsia="GHEA Grapalat" w:hAnsi="GHEA Grapalat" w:cs="GHEA Grapalat"/>
                <w:color w:val="000000"/>
                <w:sz w:val="22"/>
              </w:rPr>
              <w:t>Наименование фондовой биржи</w:t>
            </w:r>
          </w:p>
        </w:tc>
        <w:tc>
          <w:tcPr>
            <w:tcW w:w="6180" w:type="dxa"/>
            <w:vAlign w:val="center"/>
          </w:tcPr>
          <w:p w:rsidR="002A5B2B" w:rsidRPr="0053279C" w:rsidRDefault="002A5B2B" w:rsidP="0053279C">
            <w:pPr>
              <w:spacing w:before="240" w:after="240"/>
              <w:rPr>
                <w:rFonts w:ascii="GHEA Grapalat" w:eastAsia="GHEA Grapalat" w:hAnsi="GHEA Grapalat" w:cs="GHEA Grapalat"/>
                <w:sz w:val="22"/>
              </w:rPr>
            </w:pPr>
          </w:p>
        </w:tc>
      </w:tr>
      <w:tr w:rsidR="002A5B2B" w:rsidRPr="00FD1EE4" w:rsidTr="0053279C">
        <w:tc>
          <w:tcPr>
            <w:tcW w:w="2835" w:type="dxa"/>
            <w:shd w:val="clear" w:color="auto" w:fill="D9E2F3"/>
            <w:vAlign w:val="center"/>
          </w:tcPr>
          <w:p w:rsidR="002A5B2B" w:rsidRPr="0053279C"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rPr>
            </w:pPr>
            <w:r w:rsidRPr="0053279C">
              <w:rPr>
                <w:rFonts w:ascii="GHEA Grapalat" w:eastAsia="GHEA Grapalat" w:hAnsi="GHEA Grapalat" w:cs="GHEA Grapalat"/>
                <w:color w:val="000000"/>
                <w:sz w:val="22"/>
              </w:rPr>
              <w:t xml:space="preserve">Ссылка на документы, наличествующие на бирже </w:t>
            </w:r>
          </w:p>
        </w:tc>
        <w:tc>
          <w:tcPr>
            <w:tcW w:w="6180" w:type="dxa"/>
            <w:vAlign w:val="center"/>
          </w:tcPr>
          <w:p w:rsidR="002A5B2B" w:rsidRPr="0053279C" w:rsidRDefault="002A5B2B" w:rsidP="0053279C">
            <w:pPr>
              <w:spacing w:before="240" w:after="240"/>
              <w:rPr>
                <w:rFonts w:ascii="GHEA Grapalat" w:eastAsia="GHEA Grapalat" w:hAnsi="GHEA Grapalat" w:cs="GHEA Grapalat"/>
                <w:sz w:val="22"/>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361"/>
        </w:trPr>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574FF7"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A5B2B">
                  <w:rPr>
                    <w:rFonts w:ascii="MS Gothic" w:eastAsia="MS Gothic" w:hAnsi="MS Gothic" w:cs="GHEA Grapalat" w:hint="eastAsia"/>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A5B2B">
                  <w:rPr>
                    <w:rFonts w:ascii="MS Gothic" w:eastAsia="MS Gothic" w:hAnsi="MS Gothic" w:cs="GHEA Grapalat" w:hint="eastAsia"/>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CB7DFD" w:rsidRDefault="002A5B2B" w:rsidP="0053279C">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hAnsi="GHEA Grapalat"/>
        </w:rPr>
        <w:br w:type="page"/>
      </w: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B047A2"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FD1EE4" w:rsidRDefault="002A5B2B" w:rsidP="002A5B2B">
      <w:pPr>
        <w:rPr>
          <w:rFonts w:ascii="GHEA Grapalat" w:eastAsia="GHEA Grapalat" w:hAnsi="GHEA Grapalat" w:cs="GHEA Grapalat"/>
          <w:b/>
        </w:rPr>
      </w:pPr>
      <w:r w:rsidRPr="00FD1EE4">
        <w:rPr>
          <w:rFonts w:ascii="GHEA Grapalat" w:hAnsi="GHEA Grapalat"/>
        </w:rPr>
        <w:br w:type="page"/>
      </w:r>
    </w:p>
    <w:p w:rsidR="002A5B2B" w:rsidRPr="00FD1EE4" w:rsidRDefault="002A5B2B" w:rsidP="002A5B2B">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8C665F"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5B2B" w:rsidRPr="00FD1EE4" w:rsidTr="0053279C">
        <w:trPr>
          <w:trHeight w:val="924"/>
        </w:trPr>
        <w:tc>
          <w:tcPr>
            <w:tcW w:w="9016" w:type="dxa"/>
            <w:gridSpan w:val="2"/>
            <w:vAlign w:val="center"/>
          </w:tcPr>
          <w:p w:rsidR="002A5B2B" w:rsidRPr="00FD1EE4" w:rsidRDefault="004D6BA4"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B34CB6">
              <w:rPr>
                <w:rFonts w:ascii="GHEA Grapalat" w:eastAsia="GHEA Grapalat" w:hAnsi="GHEA Grapalat" w:cs="GHEA Grapalat"/>
                <w:lang w:val="hy-AM"/>
              </w:rPr>
              <w:t>а</w:t>
            </w:r>
            <w:r w:rsidR="002A5B2B">
              <w:rPr>
                <w:rFonts w:ascii="GHEA Grapalat" w:eastAsia="GHEA Grapalat" w:hAnsi="GHEA Grapalat" w:cs="GHEA Grapalat"/>
              </w:rPr>
              <w:t>.</w:t>
            </w:r>
            <w:r w:rsidR="002A5B2B" w:rsidRPr="00FD1EE4">
              <w:rPr>
                <w:rFonts w:ascii="GHEA Grapalat" w:eastAsia="GHEA Grapalat" w:hAnsi="GHEA Grapalat" w:cs="GHEA Grapalat"/>
              </w:rPr>
              <w:t xml:space="preserve"> </w:t>
            </w:r>
            <w:r w:rsidR="002A5B2B" w:rsidRPr="00C76DD8">
              <w:rPr>
                <w:rFonts w:ascii="GHEA Grapalat" w:eastAsia="GHEA Grapalat" w:hAnsi="GHEA Grapalat" w:cs="GHEA Grapalat"/>
              </w:rPr>
              <w:t xml:space="preserve">прямо или косвенно владеет 20 и более процентами </w:t>
            </w:r>
            <w:r w:rsidR="002A5B2B" w:rsidRPr="004B3E79">
              <w:rPr>
                <w:rFonts w:ascii="GHEA Grapalat" w:eastAsia="GHEA Grapalat" w:hAnsi="GHEA Grapalat" w:cs="GHEA Grapalat"/>
              </w:rPr>
              <w:t>дающих право голоса долей</w:t>
            </w:r>
            <w:r w:rsidR="002A5B2B"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A5B2B" w:rsidRPr="00FD1EE4" w:rsidTr="0053279C">
        <w:trPr>
          <w:trHeight w:val="684"/>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282"/>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A5B2B" w:rsidRPr="006B364D" w:rsidRDefault="004D6BA4"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Прямое участие</w:t>
            </w:r>
          </w:p>
          <w:p w:rsidR="002A5B2B" w:rsidRPr="00F10CBA" w:rsidRDefault="004D6BA4"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Косвенное участие</w:t>
            </w:r>
          </w:p>
        </w:tc>
      </w:tr>
      <w:tr w:rsidR="002A5B2B" w:rsidRPr="00FD1EE4" w:rsidTr="0053279C">
        <w:tc>
          <w:tcPr>
            <w:tcW w:w="9016" w:type="dxa"/>
            <w:gridSpan w:val="2"/>
            <w:vAlign w:val="center"/>
          </w:tcPr>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6F16E4">
              <w:rPr>
                <w:rFonts w:ascii="GHEA Grapalat" w:eastAsia="GHEA Grapalat" w:hAnsi="GHEA Grapalat" w:cs="GHEA Grapalat"/>
                <w:lang w:val="hy-AM"/>
              </w:rPr>
              <w:t>б</w:t>
            </w:r>
            <w:r w:rsidR="002A5B2B" w:rsidRPr="006F16E4">
              <w:rPr>
                <w:rFonts w:eastAsia="Cambria Math"/>
              </w:rPr>
              <w:t>․</w:t>
            </w:r>
            <w:r w:rsidR="002A5B2B"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A5B2B" w:rsidRPr="00FD1EE4" w:rsidTr="0053279C">
        <w:tc>
          <w:tcPr>
            <w:tcW w:w="9016" w:type="dxa"/>
            <w:gridSpan w:val="2"/>
            <w:vAlign w:val="center"/>
          </w:tcPr>
          <w:p w:rsidR="002A5B2B" w:rsidRPr="00FD1EE4" w:rsidRDefault="004D6BA4"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801B2D">
              <w:rPr>
                <w:rFonts w:ascii="GHEA Grapalat" w:eastAsia="GHEA Grapalat" w:hAnsi="GHEA Grapalat" w:cs="GHEA Grapalat"/>
                <w:lang w:val="hy-AM"/>
              </w:rPr>
              <w:t>в</w:t>
            </w:r>
            <w:r w:rsidR="002A5B2B">
              <w:rPr>
                <w:rFonts w:ascii="GHEA Grapalat" w:eastAsia="GHEA Grapalat" w:hAnsi="GHEA Grapalat" w:cs="GHEA Grapalat"/>
              </w:rPr>
              <w:t>.</w:t>
            </w:r>
            <w:r w:rsidR="002A5B2B"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A5B2B" w:rsidRPr="00BA30D4">
              <w:rPr>
                <w:rFonts w:ascii="GHEA Grapalat" w:eastAsia="GHEA Grapalat" w:hAnsi="GHEA Grapalat" w:cs="GHEA Grapalat"/>
                <w:lang w:val="hy-AM"/>
              </w:rPr>
              <w:t>б</w:t>
            </w:r>
            <w:r w:rsidR="002A5B2B" w:rsidRPr="00BA30D4">
              <w:rPr>
                <w:rFonts w:ascii="GHEA Grapalat" w:eastAsia="GHEA Grapalat" w:hAnsi="GHEA Grapalat" w:cs="GHEA Grapalat"/>
              </w:rPr>
              <w:t>"</w:t>
            </w:r>
          </w:p>
        </w:tc>
      </w:tr>
    </w:tbl>
    <w:p w:rsidR="002A5B2B" w:rsidRPr="00A5193B"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5B2B" w:rsidRPr="00FD1EE4" w:rsidTr="0053279C">
        <w:trPr>
          <w:trHeight w:val="924"/>
        </w:trPr>
        <w:tc>
          <w:tcPr>
            <w:tcW w:w="9016" w:type="dxa"/>
            <w:gridSpan w:val="2"/>
            <w:vAlign w:val="center"/>
          </w:tcPr>
          <w:p w:rsidR="002A5B2B" w:rsidRPr="00FD1EE4" w:rsidRDefault="004D6BA4"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9C7B43">
              <w:rPr>
                <w:rFonts w:ascii="GHEA Grapalat" w:eastAsia="GHEA Grapalat" w:hAnsi="GHEA Grapalat" w:cs="GHEA Grapalat"/>
                <w:lang w:val="hy-AM"/>
              </w:rPr>
              <w:t>а</w:t>
            </w:r>
            <w:r w:rsidR="002A5B2B" w:rsidRPr="00FD1EE4">
              <w:rPr>
                <w:rFonts w:eastAsia="Cambria Math"/>
              </w:rPr>
              <w:t>․</w:t>
            </w:r>
            <w:r w:rsidR="002A5B2B" w:rsidRPr="00FD1EE4">
              <w:rPr>
                <w:rFonts w:ascii="GHEA Grapalat" w:eastAsia="Cambria Math" w:hAnsi="GHEA Grapalat" w:cs="Cambria Math"/>
              </w:rPr>
              <w:t xml:space="preserve"> </w:t>
            </w:r>
            <w:r w:rsidR="002A5B2B" w:rsidRPr="00BC0F3A">
              <w:rPr>
                <w:rFonts w:ascii="GHEA Grapalat" w:eastAsia="GHEA Grapalat" w:hAnsi="GHEA Grapalat" w:cs="GHEA Grapalat"/>
              </w:rPr>
              <w:t xml:space="preserve">прямо или косвенно владеет 10 и более процентами </w:t>
            </w:r>
            <w:r w:rsidR="002A5B2B" w:rsidRPr="004B3E79">
              <w:rPr>
                <w:rFonts w:ascii="GHEA Grapalat" w:eastAsia="GHEA Grapalat" w:hAnsi="GHEA Grapalat" w:cs="GHEA Grapalat"/>
              </w:rPr>
              <w:t>дающих право голоса долей</w:t>
            </w:r>
            <w:r w:rsidR="002A5B2B" w:rsidRPr="00C76DD8">
              <w:rPr>
                <w:rFonts w:ascii="GHEA Grapalat" w:eastAsia="GHEA Grapalat" w:hAnsi="GHEA Grapalat" w:cs="GHEA Grapalat"/>
              </w:rPr>
              <w:t xml:space="preserve"> (акций, паев) </w:t>
            </w:r>
            <w:r w:rsidR="002A5B2B"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A5B2B" w:rsidRPr="00FD1EE4" w:rsidTr="0053279C">
        <w:trPr>
          <w:trHeight w:val="684"/>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282"/>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A5B2B" w:rsidRPr="00C843BA" w:rsidRDefault="004D6BA4"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Прямое участие</w:t>
            </w:r>
          </w:p>
          <w:p w:rsidR="002A5B2B" w:rsidRPr="00C843BA" w:rsidRDefault="004D6BA4"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Косвенное участие</w:t>
            </w:r>
          </w:p>
        </w:tc>
      </w:tr>
      <w:tr w:rsidR="002A5B2B" w:rsidRPr="00FD1EE4" w:rsidTr="0053279C">
        <w:tc>
          <w:tcPr>
            <w:tcW w:w="9016" w:type="dxa"/>
            <w:gridSpan w:val="2"/>
            <w:vAlign w:val="center"/>
          </w:tcPr>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D654B4">
              <w:rPr>
                <w:rFonts w:ascii="GHEA Grapalat" w:eastAsia="GHEA Grapalat" w:hAnsi="GHEA Grapalat" w:cs="GHEA Grapalat"/>
                <w:lang w:val="hy-AM"/>
              </w:rPr>
              <w:t>б</w:t>
            </w:r>
            <w:r w:rsidR="002A5B2B" w:rsidRPr="00D654B4">
              <w:rPr>
                <w:rFonts w:eastAsia="Cambria Math"/>
              </w:rPr>
              <w:t>․</w:t>
            </w:r>
            <w:r w:rsidR="002A5B2B" w:rsidRPr="00D654B4">
              <w:rPr>
                <w:rFonts w:ascii="GHEA Grapalat" w:eastAsia="Cambria Math" w:hAnsi="GHEA Grapalat" w:cs="Cambria Math"/>
              </w:rPr>
              <w:t xml:space="preserve"> </w:t>
            </w:r>
            <w:r w:rsidR="002A5B2B" w:rsidRPr="00D654B4">
              <w:rPr>
                <w:rFonts w:ascii="GHEA Grapalat" w:eastAsia="GHEA Grapalat" w:hAnsi="GHEA Grapalat" w:cs="GHEA Grapalat"/>
              </w:rPr>
              <w:t xml:space="preserve">имеет право назначать или </w:t>
            </w:r>
            <w:r w:rsidR="002A5B2B" w:rsidRPr="00D654B4">
              <w:rPr>
                <w:rFonts w:ascii="GHEA Grapalat" w:eastAsia="GHEA Grapalat" w:hAnsi="GHEA Grapalat" w:cs="GHEA Grapalat"/>
                <w:lang w:eastAsia="hy-AM"/>
              </w:rPr>
              <w:t>освобождать</w:t>
            </w:r>
            <w:r w:rsidR="002A5B2B" w:rsidRPr="00D654B4">
              <w:rPr>
                <w:rFonts w:ascii="GHEA Grapalat" w:eastAsia="GHEA Grapalat" w:hAnsi="GHEA Grapalat" w:cs="GHEA Grapalat"/>
              </w:rPr>
              <w:t xml:space="preserve"> большинство членов органов управления юридического лица</w:t>
            </w:r>
          </w:p>
        </w:tc>
      </w:tr>
      <w:tr w:rsidR="002A5B2B" w:rsidRPr="00FD1EE4" w:rsidTr="0053279C">
        <w:tc>
          <w:tcPr>
            <w:tcW w:w="9016" w:type="dxa"/>
            <w:gridSpan w:val="2"/>
            <w:vAlign w:val="center"/>
          </w:tcPr>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1104ED">
              <w:rPr>
                <w:rFonts w:ascii="GHEA Grapalat" w:eastAsia="GHEA Grapalat" w:hAnsi="GHEA Grapalat" w:cs="GHEA Grapalat"/>
                <w:lang w:val="hy-AM"/>
              </w:rPr>
              <w:t>в</w:t>
            </w:r>
            <w:r w:rsidR="002A5B2B" w:rsidRPr="00FD1EE4">
              <w:rPr>
                <w:rFonts w:eastAsia="Cambria Math"/>
              </w:rPr>
              <w:t>․</w:t>
            </w:r>
            <w:r w:rsidR="002A5B2B" w:rsidRPr="00FD1EE4">
              <w:rPr>
                <w:rFonts w:ascii="GHEA Grapalat" w:eastAsia="Cambria Math" w:hAnsi="GHEA Grapalat" w:cs="Cambria Math"/>
              </w:rPr>
              <w:t xml:space="preserve"> </w:t>
            </w:r>
            <w:r w:rsidR="002A5B2B"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A5B2B" w:rsidRPr="00FD1EE4" w:rsidTr="0053279C">
        <w:tc>
          <w:tcPr>
            <w:tcW w:w="9016" w:type="dxa"/>
            <w:gridSpan w:val="2"/>
            <w:vAlign w:val="center"/>
          </w:tcPr>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9839CB">
              <w:rPr>
                <w:rFonts w:ascii="GHEA Grapalat" w:eastAsia="GHEA Grapalat" w:hAnsi="GHEA Grapalat" w:cs="GHEA Grapalat"/>
                <w:lang w:val="hy-AM"/>
              </w:rPr>
              <w:t>г</w:t>
            </w:r>
            <w:r w:rsidR="002A5B2B" w:rsidRPr="00FD1EE4">
              <w:rPr>
                <w:rFonts w:eastAsia="Cambria Math"/>
              </w:rPr>
              <w:t>․</w:t>
            </w:r>
            <w:r w:rsidR="002A5B2B" w:rsidRPr="00FD1EE4">
              <w:rPr>
                <w:rFonts w:ascii="GHEA Grapalat" w:eastAsia="Cambria Math" w:hAnsi="GHEA Grapalat" w:cs="Cambria Math"/>
              </w:rPr>
              <w:t xml:space="preserve"> </w:t>
            </w:r>
            <w:r w:rsidR="002A5B2B" w:rsidRPr="00F84F06">
              <w:rPr>
                <w:rFonts w:ascii="GHEA Grapalat" w:eastAsia="GHEA Grapalat" w:hAnsi="GHEA Grapalat" w:cs="GHEA Grapalat"/>
              </w:rPr>
              <w:t xml:space="preserve">осуществляет реальный (фактический) контроль за юридическим лицом </w:t>
            </w:r>
            <w:r w:rsidR="002A5B2B">
              <w:rPr>
                <w:rFonts w:ascii="GHEA Grapalat" w:eastAsia="GHEA Grapalat" w:hAnsi="GHEA Grapalat" w:cs="GHEA Grapalat"/>
              </w:rPr>
              <w:t>иными</w:t>
            </w:r>
            <w:r w:rsidR="002A5B2B" w:rsidRPr="00F84F06">
              <w:rPr>
                <w:rFonts w:ascii="GHEA Grapalat" w:eastAsia="GHEA Grapalat" w:hAnsi="GHEA Grapalat" w:cs="GHEA Grapalat"/>
              </w:rPr>
              <w:t xml:space="preserve"> средствами</w:t>
            </w:r>
          </w:p>
        </w:tc>
      </w:tr>
      <w:tr w:rsidR="002A5B2B" w:rsidRPr="00FD1EE4" w:rsidTr="0053279C">
        <w:tc>
          <w:tcPr>
            <w:tcW w:w="9016" w:type="dxa"/>
            <w:gridSpan w:val="2"/>
            <w:vAlign w:val="center"/>
          </w:tcPr>
          <w:p w:rsidR="002A5B2B" w:rsidRPr="00FD1EE4" w:rsidRDefault="004D6BA4" w:rsidP="0053279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331D0E">
              <w:rPr>
                <w:rFonts w:ascii="GHEA Grapalat" w:eastAsia="GHEA Grapalat" w:hAnsi="GHEA Grapalat" w:cs="GHEA Grapalat"/>
                <w:lang w:val="hy-AM"/>
              </w:rPr>
              <w:t>д</w:t>
            </w:r>
            <w:r w:rsidR="002A5B2B" w:rsidRPr="00FD1EE4">
              <w:rPr>
                <w:rFonts w:eastAsia="Cambria Math"/>
              </w:rPr>
              <w:t>․</w:t>
            </w:r>
            <w:r w:rsidR="002A5B2B" w:rsidRPr="00FD1EE4">
              <w:rPr>
                <w:rFonts w:ascii="GHEA Grapalat" w:eastAsia="Cambria Math" w:hAnsi="GHEA Grapalat" w:cs="Cambria Math"/>
              </w:rPr>
              <w:t xml:space="preserve"> </w:t>
            </w:r>
            <w:r w:rsidR="002A5B2B"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A5B2B" w:rsidRPr="00F36505">
              <w:rPr>
                <w:rFonts w:ascii="GHEA Grapalat" w:eastAsia="GHEA Grapalat" w:hAnsi="GHEA Grapalat" w:cs="GHEA Grapalat"/>
              </w:rPr>
              <w:t xml:space="preserve"> "а" - "г"</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A5B2B" w:rsidRPr="00B23852" w:rsidRDefault="004D6BA4"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Отдельно</w:t>
            </w:r>
          </w:p>
          <w:p w:rsidR="002A5B2B" w:rsidRPr="00FD1EE4" w:rsidRDefault="004D6BA4" w:rsidP="0053279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558FC">
              <w:rPr>
                <w:rFonts w:ascii="GHEA Grapalat" w:eastAsia="GHEA Grapalat" w:hAnsi="GHEA Grapalat" w:cs="GHEA Grapalat"/>
              </w:rPr>
              <w:t>Совместно с аффилированными лицами</w:t>
            </w: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A5B2B" w:rsidRPr="005600B4" w:rsidRDefault="004D6BA4"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Да</w:t>
            </w:r>
          </w:p>
          <w:p w:rsidR="002A5B2B" w:rsidRPr="005600B4" w:rsidRDefault="004D6BA4"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Нет</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2A5B2B" w:rsidRPr="00FD1EE4" w:rsidRDefault="002A5B2B" w:rsidP="002A5B2B">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rPr>
          <w:trHeight w:val="853"/>
        </w:trPr>
        <w:tc>
          <w:tcPr>
            <w:tcW w:w="2835" w:type="dxa"/>
            <w:vMerge w:val="restart"/>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bl>
    <w:p w:rsidR="002A5B2B"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2A5B2B" w:rsidRPr="00FD1EE4" w:rsidRDefault="002A5B2B" w:rsidP="002A5B2B">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A5B2B" w:rsidRPr="00FD1EE4" w:rsidTr="0053279C">
        <w:tc>
          <w:tcPr>
            <w:tcW w:w="9016" w:type="dxa"/>
            <w:shd w:val="clear" w:color="auto" w:fill="DBE5F1" w:themeFill="accent1" w:themeFillTint="33"/>
          </w:tcPr>
          <w:p w:rsidR="002A5B2B" w:rsidRPr="00FD1EE4" w:rsidRDefault="002A5B2B" w:rsidP="0053279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A5B2B" w:rsidRPr="00FD1EE4" w:rsidTr="0053279C">
        <w:trPr>
          <w:trHeight w:val="10187"/>
        </w:trPr>
        <w:tc>
          <w:tcPr>
            <w:tcW w:w="9016" w:type="dxa"/>
          </w:tcPr>
          <w:p w:rsidR="002A5B2B" w:rsidRPr="00FD1EE4" w:rsidRDefault="002A5B2B" w:rsidP="0053279C">
            <w:pPr>
              <w:rPr>
                <w:rFonts w:ascii="GHEA Grapalat" w:eastAsia="GHEA Grapalat" w:hAnsi="GHEA Grapalat" w:cs="GHEA Grapalat"/>
                <w:b/>
                <w:color w:val="000000"/>
              </w:rPr>
            </w:pPr>
          </w:p>
        </w:tc>
      </w:tr>
    </w:tbl>
    <w:p w:rsidR="002A5B2B" w:rsidRPr="00FD1EE4" w:rsidRDefault="002A5B2B" w:rsidP="002A5B2B">
      <w:pPr>
        <w:pBdr>
          <w:top w:val="nil"/>
          <w:left w:val="nil"/>
          <w:bottom w:val="nil"/>
          <w:right w:val="nil"/>
          <w:between w:val="nil"/>
        </w:pBdr>
        <w:rPr>
          <w:rFonts w:ascii="GHEA Grapalat" w:eastAsia="GHEA Grapalat" w:hAnsi="GHEA Grapalat" w:cs="GHEA Grapalat"/>
          <w:b/>
          <w:color w:val="000000"/>
        </w:rPr>
      </w:pPr>
    </w:p>
    <w:p w:rsidR="002A5B2B" w:rsidRDefault="002A5B2B" w:rsidP="002A5B2B">
      <w:pPr>
        <w:rPr>
          <w:rFonts w:ascii="GHEA Grapalat" w:hAnsi="GHEA Grapalat"/>
          <w:b/>
        </w:rPr>
      </w:pPr>
    </w:p>
    <w:p w:rsidR="002A5B2B" w:rsidRDefault="002A5B2B" w:rsidP="002A5B2B">
      <w:pPr>
        <w:rPr>
          <w:ins w:id="3" w:author="Inesa Kocharyan" w:date="2021-09-01T11:45:00Z"/>
          <w:rFonts w:ascii="GHEA Grapalat" w:hAnsi="GHEA Grapalat"/>
          <w:b/>
        </w:rPr>
      </w:pPr>
    </w:p>
    <w:p w:rsidR="002A5B2B" w:rsidRDefault="002A5B2B" w:rsidP="002A5B2B">
      <w:pPr>
        <w:rPr>
          <w:rFonts w:ascii="GHEA Grapalat" w:hAnsi="GHEA Grapalat"/>
          <w:b/>
        </w:rPr>
      </w:pPr>
      <w:r>
        <w:rPr>
          <w:rFonts w:ascii="GHEA Grapalat" w:hAnsi="GHEA Grapalat"/>
          <w:b/>
        </w:rPr>
        <w:br w:type="page"/>
      </w:r>
    </w:p>
    <w:p w:rsidR="002A5B2B" w:rsidRPr="000306ED" w:rsidRDefault="002A5B2B" w:rsidP="002A5B2B">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A5B2B" w:rsidRPr="000306ED" w:rsidRDefault="002A5B2B" w:rsidP="002A5B2B">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A5B2B" w:rsidRPr="000306ED" w:rsidRDefault="002A5B2B" w:rsidP="002A5B2B">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A5B2B" w:rsidRPr="000306ED" w:rsidRDefault="002A5B2B" w:rsidP="002A5B2B">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A5B2B" w:rsidRPr="000306ED" w:rsidRDefault="002A5B2B" w:rsidP="002A5B2B">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w:t>
      </w:r>
      <w:r w:rsidRPr="000306ED">
        <w:rPr>
          <w:rFonts w:ascii="GHEA Grapalat" w:hAnsi="GHEA Grapalat"/>
        </w:rPr>
        <w:lastRenderedPageBreak/>
        <w:t>бирже документы-при наличии документов, содержащих сведения о владельцах данного юридического лица;</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A5B2B" w:rsidRPr="000306ED" w:rsidRDefault="002A5B2B" w:rsidP="002A5B2B">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A5B2B" w:rsidRPr="000306ED" w:rsidRDefault="002A5B2B" w:rsidP="002A5B2B">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w:t>
      </w:r>
      <w:r w:rsidRPr="000306ED">
        <w:rPr>
          <w:rFonts w:ascii="GHEA Grapalat" w:eastAsia="GHEA Grapalat" w:hAnsi="GHEA Grapalat" w:cs="GHEA Grapalat"/>
        </w:rPr>
        <w:lastRenderedPageBreak/>
        <w:t>участия производится отметка о наличии одновременно и прямого, и косвенного участия;</w:t>
      </w:r>
    </w:p>
    <w:p w:rsidR="002A5B2B" w:rsidRPr="000306ED" w:rsidRDefault="002A5B2B" w:rsidP="002A5B2B">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2A5B2B" w:rsidRPr="000306ED" w:rsidRDefault="002A5B2B" w:rsidP="002A5B2B">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2A5B2B" w:rsidRPr="000306ED" w:rsidRDefault="002A5B2B" w:rsidP="002A5B2B">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A5B2B" w:rsidRPr="000306ED" w:rsidRDefault="002A5B2B" w:rsidP="002A5B2B">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2A5B2B" w:rsidRPr="000306ED" w:rsidRDefault="002A5B2B" w:rsidP="002A5B2B">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2A5B2B" w:rsidRPr="000306ED" w:rsidRDefault="002A5B2B" w:rsidP="002A5B2B">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2A5B2B" w:rsidRDefault="002A5B2B" w:rsidP="002A5B2B">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F00AB6">
        <w:rPr>
          <w:rFonts w:ascii="GHEA Grapalat" w:hAnsi="GHEA Grapalat"/>
          <w:sz w:val="24"/>
          <w:szCs w:val="24"/>
        </w:rPr>
        <w:t>SMTH-KSB-HOAK-GH-APDzB-</w:t>
      </w:r>
      <w:r w:rsidR="0080456B">
        <w:rPr>
          <w:rFonts w:ascii="GHEA Grapalat" w:hAnsi="GHEA Grapalat"/>
          <w:sz w:val="24"/>
          <w:szCs w:val="24"/>
        </w:rPr>
        <w:t>22/</w:t>
      </w:r>
      <w:r w:rsidR="00E24325">
        <w:rPr>
          <w:rFonts w:ascii="GHEA Grapalat" w:hAnsi="GHEA Grapalat"/>
          <w:sz w:val="24"/>
          <w:szCs w:val="24"/>
          <w:lang w:val="hy-AM"/>
        </w:rPr>
        <w:t>10</w:t>
      </w:r>
      <w:r w:rsidR="00DC619D">
        <w:rPr>
          <w:rStyle w:val="FootnoteReference"/>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Pr="005744FC">
        <w:rPr>
          <w:rFonts w:ascii="GHEA Grapalat" w:hAnsi="GHEA Grapalat"/>
          <w:spacing w:val="-6"/>
        </w:rPr>
        <w:t xml:space="preserve"> под кодом </w:t>
      </w:r>
      <w:r w:rsidR="00F00AB6">
        <w:rPr>
          <w:rFonts w:ascii="GHEA Grapalat" w:hAnsi="GHEA Grapalat"/>
        </w:rPr>
        <w:t>SMTH-KSB-HOAK-GH-APDzB-</w:t>
      </w:r>
      <w:r w:rsidR="0080456B">
        <w:rPr>
          <w:rFonts w:ascii="GHEA Grapalat" w:hAnsi="GHEA Grapalat"/>
        </w:rPr>
        <w:t>22/</w:t>
      </w:r>
      <w:r w:rsidR="00E24325">
        <w:rPr>
          <w:rFonts w:ascii="GHEA Grapalat" w:hAnsi="GHEA Grapalat"/>
          <w:lang w:val="hy-AM"/>
        </w:rPr>
        <w:t>10</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6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2080"/>
        <w:gridCol w:w="1620"/>
        <w:gridCol w:w="1800"/>
        <w:gridCol w:w="1822"/>
      </w:tblGrid>
      <w:tr w:rsidR="00E24325" w:rsidRPr="005744FC" w:rsidTr="00E24325">
        <w:trPr>
          <w:trHeight w:val="916"/>
          <w:jc w:val="center"/>
        </w:trPr>
        <w:tc>
          <w:tcPr>
            <w:tcW w:w="1368"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8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62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/прописью и цифрами/</w:t>
            </w:r>
          </w:p>
        </w:tc>
        <w:tc>
          <w:tcPr>
            <w:tcW w:w="180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822"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E24325" w:rsidRPr="005744FC" w:rsidTr="00E2432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E24325" w:rsidRPr="005744FC" w:rsidRDefault="00E24325"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208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Pr>
                <w:rFonts w:ascii="GHEA Grapalat" w:hAnsi="GHEA Grapalat"/>
                <w:b/>
                <w:i/>
                <w:sz w:val="20"/>
                <w:szCs w:val="20"/>
              </w:rPr>
              <w:t>5</w:t>
            </w:r>
          </w:p>
        </w:tc>
        <w:tc>
          <w:tcPr>
            <w:tcW w:w="1822"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E24325" w:rsidRPr="005744FC" w:rsidTr="00E2432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r>
      <w:tr w:rsidR="00E24325" w:rsidRPr="005744FC" w:rsidTr="00E2432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rPr>
                <w:rFonts w:ascii="GHEA Grapalat" w:hAnsi="GHEA Grapalat"/>
                <w:sz w:val="20"/>
                <w:szCs w:val="20"/>
              </w:rPr>
            </w:pPr>
          </w:p>
        </w:tc>
      </w:tr>
      <w:tr w:rsidR="00E24325" w:rsidRPr="005744FC" w:rsidTr="00E2432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r>
      <w:tr w:rsidR="00E24325" w:rsidRPr="005744FC" w:rsidTr="00E2432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F00AB6">
        <w:rPr>
          <w:rFonts w:ascii="GHEA Grapalat" w:hAnsi="GHEA Grapalat"/>
        </w:rPr>
        <w:t>SMTH-KSB-HOAK-GH-APDzB-</w:t>
      </w:r>
      <w:r w:rsidR="00DF6DA9">
        <w:rPr>
          <w:rFonts w:ascii="GHEA Grapalat" w:hAnsi="GHEA Grapalat"/>
        </w:rPr>
        <w:t>22/</w:t>
      </w:r>
      <w:r w:rsidR="00E24325">
        <w:rPr>
          <w:rFonts w:ascii="GHEA Grapalat" w:hAnsi="GHEA Grapalat"/>
          <w:lang w:val="hy-AM"/>
        </w:rPr>
        <w:t>10</w:t>
      </w:r>
      <w:r w:rsidRPr="00B138F3">
        <w:rPr>
          <w:rStyle w:val="FootnoteReference"/>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C044FA" w:rsidRPr="00C044FA">
        <w:rPr>
          <w:rFonts w:ascii="GHEA Grapalat" w:hAnsi="GHEA Grapalat"/>
          <w:sz w:val="22"/>
          <w:szCs w:val="22"/>
          <w:u w:val="single"/>
        </w:rPr>
        <w:t>SMTH-KSB-HOAK-GH-APDzB-</w:t>
      </w:r>
      <w:r w:rsidR="00DF6DA9">
        <w:rPr>
          <w:rFonts w:ascii="GHEA Grapalat" w:hAnsi="GHEA Grapalat"/>
          <w:sz w:val="22"/>
          <w:szCs w:val="22"/>
          <w:u w:val="single"/>
        </w:rPr>
        <w:t>22/</w:t>
      </w:r>
      <w:r w:rsidR="00E24325">
        <w:rPr>
          <w:rFonts w:ascii="GHEA Grapalat" w:hAnsi="GHEA Grapalat"/>
          <w:sz w:val="22"/>
          <w:szCs w:val="22"/>
          <w:u w:val="single"/>
          <w:lang w:val="hy-AM"/>
        </w:rPr>
        <w:t>10</w:t>
      </w:r>
      <w:r w:rsidRPr="00B138F3">
        <w:rPr>
          <w:rFonts w:ascii="GHEA Grapalat" w:hAnsi="GHEA Grapalat"/>
          <w:sz w:val="22"/>
          <w:szCs w:val="22"/>
        </w:rPr>
        <w:t>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ED6838">
              <w:rPr>
                <w:rFonts w:ascii="GHEA Grapalat" w:hAnsi="GHEA Grapalat"/>
              </w:rPr>
              <w:t>"ОНКО ''КОММУНАЛЬНЫЕ УСЛУГИ И УЛУЧШЕНИЕ ТЕХ СООБЩЕСТВА''</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D0E67"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ED6838">
              <w:rPr>
                <w:rFonts w:ascii="GHEA Grapalat" w:hAnsi="GHEA Grapalat"/>
                <w:iCs/>
                <w:szCs w:val="20"/>
                <w:lang w:val="pt-BR"/>
              </w:rPr>
              <w:t>09216826</w:t>
            </w:r>
          </w:p>
        </w:tc>
      </w:tr>
      <w:tr w:rsidR="000D0E67"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r>
              <w:rPr>
                <w:rFonts w:ascii="GHEA Grapalat" w:hAnsi="GHEA Grapalat" w:cs="Courier New"/>
                <w:sz w:val="20"/>
                <w:szCs w:val="20"/>
                <w:lang w:bidi="ar-SA"/>
              </w:rPr>
              <w:t>«</w:t>
            </w:r>
            <w:r w:rsidRPr="007454A6">
              <w:rPr>
                <w:rFonts w:ascii="GHEA Grapalat" w:hAnsi="GHEA Grapalat" w:cs="Courier New"/>
                <w:sz w:val="20"/>
                <w:szCs w:val="20"/>
                <w:lang w:bidi="ar-SA"/>
              </w:rPr>
              <w:t>Ардшинбанк</w:t>
            </w:r>
            <w:r>
              <w:rPr>
                <w:rFonts w:ascii="GHEA Grapalat" w:hAnsi="GHEA Grapalat" w:cs="Courier New"/>
                <w:sz w:val="20"/>
                <w:szCs w:val="20"/>
                <w:lang w:bidi="ar-SA"/>
              </w:rPr>
              <w:t>»</w:t>
            </w:r>
            <w:r>
              <w:rPr>
                <w:rFonts w:ascii="Trebuchet MS" w:hAnsi="Trebuchet MS"/>
                <w:color w:val="000000"/>
                <w:sz w:val="21"/>
                <w:szCs w:val="21"/>
                <w:shd w:val="clear" w:color="auto" w:fill="FFFFFF"/>
              </w:rPr>
              <w:t xml:space="preserve"> /Горисский регион/</w:t>
            </w:r>
          </w:p>
        </w:tc>
      </w:tr>
      <w:tr w:rsidR="000D0E67"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Pr="00ED6838">
              <w:rPr>
                <w:rFonts w:ascii="GHEA Grapalat" w:hAnsi="GHEA Grapalat"/>
                <w:iCs/>
                <w:sz w:val="20"/>
                <w:szCs w:val="20"/>
                <w:lang w:val="pt-BR" w:eastAsia="en-US" w:bidi="ar-SA"/>
              </w:rPr>
              <w:t>2475704451450000</w:t>
            </w:r>
          </w:p>
        </w:tc>
      </w:tr>
      <w:tr w:rsidR="000D0E67"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0B3B94" w:rsidRDefault="000B3B94" w:rsidP="00B46D58">
      <w:pPr>
        <w:widowControl w:val="0"/>
        <w:spacing w:after="160"/>
        <w:ind w:left="567" w:right="565"/>
        <w:jc w:val="center"/>
        <w:rPr>
          <w:rFonts w:ascii="GHEA Grapalat" w:hAnsi="GHEA Grapalat"/>
          <w:b/>
        </w:rPr>
      </w:pPr>
    </w:p>
    <w:p w:rsidR="000B3B94" w:rsidRPr="00B138F3" w:rsidRDefault="000B3B94"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F00AB6">
        <w:rPr>
          <w:rFonts w:ascii="GHEA Grapalat" w:hAnsi="GHEA Grapalat"/>
        </w:rPr>
        <w:t>SMTH-KSB-HOAK-GH-APDzB-</w:t>
      </w:r>
      <w:r w:rsidR="00DF6DA9">
        <w:rPr>
          <w:rFonts w:ascii="GHEA Grapalat" w:hAnsi="GHEA Grapalat"/>
        </w:rPr>
        <w:t>22/</w:t>
      </w:r>
      <w:r w:rsidR="00E24325">
        <w:rPr>
          <w:rFonts w:ascii="GHEA Grapalat" w:hAnsi="GHEA Grapalat"/>
          <w:lang w:val="hy-AM"/>
        </w:rPr>
        <w:t>10</w:t>
      </w:r>
      <w:r w:rsidRPr="00B138F3">
        <w:rPr>
          <w:rStyle w:val="FootnoteReference"/>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ED6838" w:rsidRPr="00ED6838">
        <w:rPr>
          <w:rFonts w:ascii="GHEA Grapalat" w:hAnsi="GHEA Grapalat"/>
          <w:spacing w:val="-6"/>
        </w:rPr>
        <w:t>:"ОНКО ''КОММУНАЛЬНЫЕ УСЛУГИ И УЛУЧШЕНИЕ ТЕХ СООБЩЕСТВА''</w:t>
      </w:r>
      <w:r w:rsidRPr="00B138F3">
        <w:rPr>
          <w:rFonts w:ascii="GHEA Grapalat" w:hAnsi="GHEA Grapalat"/>
          <w:spacing w:val="-6"/>
        </w:rPr>
        <w:t xml:space="preserve">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F00AB6">
        <w:rPr>
          <w:rFonts w:ascii="GHEA Grapalat" w:hAnsi="GHEA Grapalat"/>
        </w:rPr>
        <w:t>SMTH-KSB-HOAK-GH-APDzB-</w:t>
      </w:r>
      <w:r w:rsidR="00DF6DA9">
        <w:rPr>
          <w:rFonts w:ascii="GHEA Grapalat" w:hAnsi="GHEA Grapalat"/>
        </w:rPr>
        <w:t>22/</w:t>
      </w:r>
      <w:r w:rsidR="00E24325">
        <w:rPr>
          <w:rFonts w:ascii="GHEA Grapalat" w:hAnsi="GHEA Grapalat"/>
          <w:lang w:val="hy-AM"/>
        </w:rPr>
        <w:t>10</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ED6838" w:rsidRPr="00ED6838">
              <w:rPr>
                <w:rFonts w:ascii="GHEA Grapalat" w:hAnsi="GHEA Grapalat"/>
              </w:rPr>
              <w:t>"ОНКО ''КОММУНАЛЬНЫЕ УСЛУГИ И УЛУЧШЕНИЕ ТЕХ СООБЩЕСТВА''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D6838"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ED6838">
              <w:rPr>
                <w:rFonts w:ascii="GHEA Grapalat" w:hAnsi="GHEA Grapalat"/>
                <w:lang w:val="en-US"/>
              </w:rPr>
              <w:t xml:space="preserve"> </w:t>
            </w:r>
            <w:r w:rsidR="00ED6838" w:rsidRPr="00ED6838">
              <w:rPr>
                <w:rFonts w:ascii="GHEA Grapalat" w:hAnsi="GHEA Grapalat"/>
                <w:iCs/>
                <w:szCs w:val="20"/>
                <w:lang w:val="pt-BR"/>
              </w:rPr>
              <w:t>09216826</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D6838" w:rsidRDefault="00BE2572" w:rsidP="00061E8C">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ED6838" w:rsidRPr="00ED6838">
              <w:rPr>
                <w:rFonts w:ascii="GHEA Grapalat" w:hAnsi="GHEA Grapalat"/>
              </w:rPr>
              <w:t xml:space="preserve"> </w:t>
            </w:r>
            <w:r w:rsidR="00ED6838">
              <w:rPr>
                <w:rFonts w:ascii="GHEA Grapalat" w:hAnsi="GHEA Grapalat" w:cs="Courier New"/>
                <w:sz w:val="20"/>
                <w:szCs w:val="20"/>
                <w:lang w:bidi="ar-SA"/>
              </w:rPr>
              <w:t>«</w:t>
            </w:r>
            <w:r w:rsidR="00ED6838" w:rsidRPr="007454A6">
              <w:rPr>
                <w:rFonts w:ascii="GHEA Grapalat" w:hAnsi="GHEA Grapalat" w:cs="Courier New"/>
                <w:sz w:val="20"/>
                <w:szCs w:val="20"/>
                <w:lang w:bidi="ar-SA"/>
              </w:rPr>
              <w:t>Ардшинбанк</w:t>
            </w:r>
            <w:r w:rsidR="00ED6838">
              <w:rPr>
                <w:rFonts w:ascii="GHEA Grapalat" w:hAnsi="GHEA Grapalat" w:cs="Courier New"/>
                <w:sz w:val="20"/>
                <w:szCs w:val="20"/>
                <w:lang w:bidi="ar-SA"/>
              </w:rPr>
              <w:t>»</w:t>
            </w:r>
            <w:r w:rsidR="00ED6838">
              <w:rPr>
                <w:rFonts w:ascii="Trebuchet MS" w:hAnsi="Trebuchet MS"/>
                <w:color w:val="000000"/>
                <w:sz w:val="21"/>
                <w:szCs w:val="21"/>
                <w:shd w:val="clear" w:color="auto" w:fill="FFFFFF"/>
              </w:rPr>
              <w:t xml:space="preserve"> /Горисский регион/</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ED6838"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ED6838">
              <w:rPr>
                <w:rFonts w:ascii="GHEA Grapalat" w:hAnsi="GHEA Grapalat"/>
                <w:lang w:val="en-US"/>
              </w:rPr>
              <w:t xml:space="preserve"> </w:t>
            </w:r>
            <w:r w:rsidR="00ED6838" w:rsidRPr="00ED6838">
              <w:rPr>
                <w:rFonts w:ascii="GHEA Grapalat" w:hAnsi="GHEA Grapalat"/>
                <w:iCs/>
                <w:sz w:val="20"/>
                <w:szCs w:val="20"/>
                <w:lang w:val="pt-BR" w:eastAsia="en-US" w:bidi="ar-SA"/>
              </w:rPr>
              <w:t>2475704451450000</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F00AB6">
        <w:rPr>
          <w:rFonts w:ascii="GHEA Grapalat" w:hAnsi="GHEA Grapalat"/>
          <w:sz w:val="24"/>
          <w:szCs w:val="24"/>
        </w:rPr>
        <w:t>SMTH-KSB-HOAK-GH-APDzB-</w:t>
      </w:r>
      <w:r w:rsidR="00DF6DA9">
        <w:rPr>
          <w:rFonts w:ascii="GHEA Grapalat" w:hAnsi="GHEA Grapalat"/>
          <w:sz w:val="24"/>
          <w:szCs w:val="24"/>
        </w:rPr>
        <w:t>22/</w:t>
      </w:r>
      <w:r w:rsidR="00E24325">
        <w:rPr>
          <w:rFonts w:ascii="GHEA Grapalat" w:hAnsi="GHEA Grapalat"/>
          <w:sz w:val="24"/>
          <w:szCs w:val="24"/>
          <w:lang w:val="hy-AM"/>
        </w:rPr>
        <w:t>10</w:t>
      </w:r>
      <w:r w:rsidR="005250C2" w:rsidRPr="00B138F3">
        <w:rPr>
          <w:rStyle w:val="FootnoteReference"/>
          <w:rFonts w:ascii="GHEA Grapalat" w:hAnsi="GHEA Grapalat"/>
          <w:b/>
          <w:sz w:val="24"/>
          <w:szCs w:val="24"/>
        </w:rPr>
        <w:footnoteReference w:customMarkFollows="1" w:id="22"/>
        <w:t>*</w:t>
      </w: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w:t>
      </w:r>
      <w:r w:rsidRPr="00B138F3">
        <w:rPr>
          <w:rFonts w:ascii="GHEA Grapalat" w:hAnsi="GHEA Grapalat"/>
        </w:rPr>
        <w:lastRenderedPageBreak/>
        <w:t>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4"/>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w:t>
      </w:r>
      <w:r w:rsidRPr="00B138F3">
        <w:rPr>
          <w:rFonts w:ascii="GHEA Grapalat" w:hAnsi="GHEA Grapalat"/>
        </w:rPr>
        <w:lastRenderedPageBreak/>
        <w:t>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w:t>
      </w:r>
      <w:r w:rsidRPr="00B138F3">
        <w:rPr>
          <w:rFonts w:ascii="GHEA Grapalat" w:hAnsi="GHEA Grapalat"/>
          <w:spacing w:val="-6"/>
        </w:rPr>
        <w:lastRenderedPageBreak/>
        <w:t>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w:t>
      </w:r>
      <w:r w:rsidRPr="00B138F3">
        <w:rPr>
          <w:rFonts w:ascii="GHEA Grapalat" w:hAnsi="GHEA Grapalat"/>
        </w:rPr>
        <w:lastRenderedPageBreak/>
        <w:t>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 xml:space="preserve">в течение пятнадцати рабочих дней со дня получения извещения о заключении соглашения. В противном случае договор расторгается Покупателем в </w:t>
      </w:r>
      <w:r w:rsidRPr="00B138F3">
        <w:rPr>
          <w:rFonts w:ascii="GHEA Grapalat" w:hAnsi="GHEA Grapalat"/>
        </w:rPr>
        <w:lastRenderedPageBreak/>
        <w:t>одностороннем порядке.</w:t>
      </w:r>
      <w:r w:rsidR="00325043" w:rsidRPr="00B138F3">
        <w:rPr>
          <w:rStyle w:val="FootnoteReference"/>
          <w:rFonts w:ascii="GHEA Grapalat" w:hAnsi="GHEA Grapalat"/>
        </w:rPr>
        <w:footnoteReference w:customMarkFollows="1" w:id="3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8774AD"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u w:val="single"/>
                <w:lang w:eastAsia="en-US" w:bidi="ar-SA"/>
              </w:rPr>
            </w:pPr>
            <w:r w:rsidRPr="0004669E">
              <w:rPr>
                <w:rFonts w:ascii="GHEA Grapalat" w:hAnsi="GHEA Grapalat"/>
                <w:u w:val="single"/>
                <w:lang w:eastAsia="en-US" w:bidi="ar-SA"/>
              </w:rPr>
              <w:t>ОНКО ''Коммунальные услуги и улучшение Тех сообщества''</w:t>
            </w:r>
          </w:p>
          <w:p w:rsidR="008774AD" w:rsidRPr="008774AD"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Вт </w:t>
            </w:r>
            <w:r w:rsidRPr="00AF4F39">
              <w:rPr>
                <w:rFonts w:ascii="GHEA Grapalat" w:hAnsi="GHEA Grapalat"/>
                <w:iCs/>
                <w:sz w:val="20"/>
                <w:szCs w:val="20"/>
                <w:lang w:val="pt-BR"/>
              </w:rPr>
              <w:t>09216826</w:t>
            </w:r>
          </w:p>
          <w:p w:rsidR="008774AD" w:rsidRPr="008774AD"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НСЧ </w:t>
            </w:r>
            <w:r w:rsidRPr="00AF4F39">
              <w:rPr>
                <w:rFonts w:ascii="GHEA Grapalat" w:hAnsi="GHEA Grapalat"/>
                <w:iCs/>
                <w:sz w:val="20"/>
                <w:szCs w:val="20"/>
                <w:lang w:val="pt-BR"/>
              </w:rPr>
              <w:t>2475704451450000</w:t>
            </w:r>
          </w:p>
          <w:p w:rsidR="008774AD" w:rsidRPr="008774AD" w:rsidRDefault="008774AD" w:rsidP="0087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Банк, </w:t>
            </w:r>
            <w:r w:rsidR="007454A6">
              <w:rPr>
                <w:rFonts w:ascii="GHEA Grapalat" w:hAnsi="GHEA Grapalat" w:cs="Courier New"/>
                <w:sz w:val="20"/>
                <w:szCs w:val="20"/>
                <w:lang w:bidi="ar-SA"/>
              </w:rPr>
              <w:t>«</w:t>
            </w:r>
            <w:r w:rsidR="007454A6" w:rsidRPr="007454A6">
              <w:rPr>
                <w:rFonts w:ascii="GHEA Grapalat" w:hAnsi="GHEA Grapalat" w:cs="Courier New"/>
                <w:sz w:val="20"/>
                <w:szCs w:val="20"/>
                <w:lang w:bidi="ar-SA"/>
              </w:rPr>
              <w:t>Ардшинбанк</w:t>
            </w:r>
            <w:r w:rsidR="007454A6">
              <w:rPr>
                <w:rFonts w:ascii="GHEA Grapalat" w:hAnsi="GHEA Grapalat" w:cs="Courier New"/>
                <w:sz w:val="20"/>
                <w:szCs w:val="20"/>
                <w:lang w:bidi="ar-SA"/>
              </w:rPr>
              <w:t>»</w:t>
            </w:r>
            <w:r w:rsidR="007454A6">
              <w:rPr>
                <w:rFonts w:ascii="Trebuchet MS" w:hAnsi="Trebuchet MS"/>
                <w:color w:val="000000"/>
                <w:sz w:val="21"/>
                <w:szCs w:val="21"/>
                <w:shd w:val="clear" w:color="auto" w:fill="FFFFFF"/>
              </w:rPr>
              <w:t xml:space="preserve"> /Горисский регион/</w:t>
            </w:r>
          </w:p>
          <w:p w:rsidR="00A0078E" w:rsidRPr="007454A6" w:rsidRDefault="008774AD" w:rsidP="008774AD">
            <w:pPr>
              <w:widowControl w:val="0"/>
              <w:spacing w:after="160"/>
              <w:rPr>
                <w:rFonts w:ascii="GHEA Grapalat" w:hAnsi="GHEA Grapalat" w:cs="Sylfaen"/>
                <w:b/>
                <w:bCs/>
              </w:rPr>
            </w:pPr>
            <w:r w:rsidRPr="008774AD">
              <w:rPr>
                <w:rFonts w:ascii="GHEA Grapalat" w:hAnsi="GHEA Grapalat"/>
              </w:rPr>
              <w:t>Директор</w:t>
            </w:r>
            <w:r>
              <w:rPr>
                <w:rFonts w:ascii="GHEA Grapalat" w:hAnsi="GHEA Grapalat"/>
              </w:rPr>
              <w:t xml:space="preserve">  </w:t>
            </w:r>
            <w:r w:rsidR="007454A6">
              <w:rPr>
                <w:rFonts w:ascii="GHEA Grapalat" w:hAnsi="GHEA Grapalat"/>
              </w:rPr>
              <w:t xml:space="preserve">М. </w:t>
            </w:r>
            <w:r w:rsidR="00DF6DA9">
              <w:rPr>
                <w:rFonts w:ascii="GHEA Grapalat" w:hAnsi="GHEA Grapalat"/>
              </w:rPr>
              <w:t>Авети</w:t>
            </w:r>
            <w:r w:rsidR="007454A6">
              <w:rPr>
                <w:rFonts w:ascii="GHEA Grapalat" w:hAnsi="GHEA Grapalat"/>
              </w:rPr>
              <w:t>сян</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C2BD6">
          <w:footerReference w:type="default" r:id="rId9"/>
          <w:footnotePr>
            <w:pos w:val="beneathText"/>
          </w:footnotePr>
          <w:pgSz w:w="11906" w:h="16838" w:code="9"/>
          <w:pgMar w:top="810" w:right="1133" w:bottom="1134" w:left="1418" w:header="561" w:footer="561" w:gutter="0"/>
          <w:cols w:space="720"/>
          <w:docGrid w:linePitch="326"/>
        </w:sectPr>
      </w:pPr>
    </w:p>
    <w:p w:rsidR="0097287F" w:rsidRDefault="0097287F"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17"/>
        <w:gridCol w:w="2705"/>
        <w:gridCol w:w="1085"/>
        <w:gridCol w:w="1331"/>
        <w:gridCol w:w="1260"/>
        <w:gridCol w:w="810"/>
        <w:gridCol w:w="1031"/>
        <w:gridCol w:w="978"/>
        <w:gridCol w:w="1142"/>
      </w:tblGrid>
      <w:tr w:rsidR="00B138F3" w:rsidRPr="00B138F3" w:rsidTr="005A2514">
        <w:trPr>
          <w:jc w:val="center"/>
        </w:trPr>
        <w:tc>
          <w:tcPr>
            <w:tcW w:w="1462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065F7F">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7"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05"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331"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260"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1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151"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065F7F">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17" w:type="dxa"/>
            <w:vMerge/>
            <w:vAlign w:val="center"/>
          </w:tcPr>
          <w:p w:rsidR="006A6C42" w:rsidRPr="00B138F3" w:rsidRDefault="006A6C42" w:rsidP="00B46D58">
            <w:pPr>
              <w:widowControl w:val="0"/>
              <w:jc w:val="center"/>
              <w:rPr>
                <w:rFonts w:ascii="GHEA Grapalat" w:hAnsi="GHEA Grapalat"/>
                <w:sz w:val="16"/>
                <w:szCs w:val="16"/>
              </w:rPr>
            </w:pPr>
          </w:p>
        </w:tc>
        <w:tc>
          <w:tcPr>
            <w:tcW w:w="2705"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331" w:type="dxa"/>
            <w:vMerge/>
            <w:vAlign w:val="center"/>
          </w:tcPr>
          <w:p w:rsidR="006A6C42" w:rsidRPr="00B138F3" w:rsidRDefault="006A6C42" w:rsidP="00B46D58">
            <w:pPr>
              <w:widowControl w:val="0"/>
              <w:jc w:val="center"/>
              <w:rPr>
                <w:rFonts w:ascii="GHEA Grapalat" w:hAnsi="GHEA Grapalat"/>
                <w:sz w:val="16"/>
                <w:szCs w:val="16"/>
              </w:rPr>
            </w:pPr>
          </w:p>
        </w:tc>
        <w:tc>
          <w:tcPr>
            <w:tcW w:w="1260" w:type="dxa"/>
            <w:vMerge/>
            <w:vAlign w:val="center"/>
          </w:tcPr>
          <w:p w:rsidR="006A6C42" w:rsidRPr="00B138F3" w:rsidRDefault="006A6C42" w:rsidP="00B46D58">
            <w:pPr>
              <w:widowControl w:val="0"/>
              <w:jc w:val="center"/>
              <w:rPr>
                <w:rFonts w:ascii="GHEA Grapalat" w:hAnsi="GHEA Grapalat"/>
                <w:sz w:val="16"/>
                <w:szCs w:val="16"/>
              </w:rPr>
            </w:pPr>
          </w:p>
        </w:tc>
        <w:tc>
          <w:tcPr>
            <w:tcW w:w="810" w:type="dxa"/>
            <w:vMerge/>
            <w:vAlign w:val="center"/>
          </w:tcPr>
          <w:p w:rsidR="006A6C42" w:rsidRPr="00B138F3" w:rsidRDefault="006A6C42" w:rsidP="00B46D58">
            <w:pPr>
              <w:widowControl w:val="0"/>
              <w:jc w:val="center"/>
              <w:rPr>
                <w:rFonts w:ascii="GHEA Grapalat" w:hAnsi="GHEA Grapalat"/>
                <w:sz w:val="16"/>
                <w:szCs w:val="16"/>
              </w:rPr>
            </w:pPr>
          </w:p>
        </w:tc>
        <w:tc>
          <w:tcPr>
            <w:tcW w:w="1031"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2"/>
              <w:t>***</w:t>
            </w:r>
          </w:p>
        </w:tc>
      </w:tr>
      <w:tr w:rsidR="00DF6DA9" w:rsidRPr="00B138F3" w:rsidTr="00065F7F">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DF6DA9" w:rsidRDefault="00DF6DA9" w:rsidP="00DF6DA9">
            <w:pPr>
              <w:widowControl w:val="0"/>
              <w:jc w:val="center"/>
              <w:rPr>
                <w:rFonts w:ascii="GHEA Grapalat" w:hAnsi="GHEA Grapalat"/>
                <w:sz w:val="16"/>
                <w:szCs w:val="16"/>
                <w:lang w:val="en-US"/>
              </w:rPr>
            </w:pPr>
            <w:r>
              <w:rPr>
                <w:rFonts w:ascii="GHEA Grapalat" w:hAnsi="GHEA Grapalat"/>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DF6DA9" w:rsidRDefault="00DF6DA9" w:rsidP="00240840">
            <w:pPr>
              <w:widowControl w:val="0"/>
              <w:spacing w:after="120"/>
              <w:jc w:val="center"/>
              <w:rPr>
                <w:rFonts w:ascii="GHEA Grapalat" w:hAnsi="GHEA Grapalat"/>
                <w:sz w:val="16"/>
                <w:szCs w:val="16"/>
              </w:rPr>
            </w:pPr>
            <w:bookmarkStart w:id="4" w:name="OLE_LINK17"/>
            <w:bookmarkStart w:id="5" w:name="OLE_LINK18"/>
            <w:r>
              <w:rPr>
                <w:rFonts w:ascii="Calibri" w:hAnsi="Calibri" w:cs="Calibri"/>
              </w:rPr>
              <w:t>091342</w:t>
            </w:r>
            <w:r w:rsidR="00240840">
              <w:rPr>
                <w:rFonts w:ascii="Calibri" w:hAnsi="Calibri" w:cs="Calibri"/>
              </w:rPr>
              <w:t>0</w:t>
            </w:r>
            <w:r>
              <w:rPr>
                <w:rFonts w:ascii="Calibri" w:hAnsi="Calibri" w:cs="Calibri"/>
              </w:rPr>
              <w:t>0</w:t>
            </w:r>
            <w:bookmarkEnd w:id="4"/>
            <w:bookmarkEnd w:id="5"/>
          </w:p>
        </w:tc>
        <w:tc>
          <w:tcPr>
            <w:tcW w:w="1417" w:type="dxa"/>
            <w:tcBorders>
              <w:top w:val="single" w:sz="4" w:space="0" w:color="auto"/>
              <w:left w:val="single" w:sz="4" w:space="0" w:color="auto"/>
              <w:bottom w:val="single" w:sz="4" w:space="0" w:color="auto"/>
              <w:right w:val="single" w:sz="4" w:space="0" w:color="auto"/>
            </w:tcBorders>
            <w:vAlign w:val="center"/>
          </w:tcPr>
          <w:p w:rsidR="00DF6DA9" w:rsidRPr="00D432C0" w:rsidRDefault="00DF6DA9" w:rsidP="007D299F">
            <w:pPr>
              <w:widowControl w:val="0"/>
              <w:spacing w:after="120"/>
              <w:jc w:val="center"/>
              <w:rPr>
                <w:rFonts w:ascii="GHEA Grapalat" w:hAnsi="GHEA Grapalat"/>
                <w:sz w:val="16"/>
                <w:szCs w:val="16"/>
                <w:lang w:val="en-US"/>
              </w:rPr>
            </w:pPr>
            <w:r w:rsidRPr="00D432C0">
              <w:rPr>
                <w:rFonts w:ascii="GHEA Grapalat" w:hAnsi="GHEA Grapalat"/>
                <w:sz w:val="16"/>
                <w:szCs w:val="16"/>
              </w:rPr>
              <w:t>«</w:t>
            </w:r>
            <w:r>
              <w:rPr>
                <w:rFonts w:ascii="GHEA Grapalat" w:hAnsi="GHEA Grapalat"/>
                <w:sz w:val="16"/>
                <w:szCs w:val="16"/>
              </w:rPr>
              <w:t>Дизелное топлево</w:t>
            </w:r>
            <w:r w:rsidRPr="00D432C0">
              <w:rPr>
                <w:rFonts w:ascii="GHEA Grapalat" w:hAnsi="GHEA Grapalat"/>
                <w:sz w:val="16"/>
                <w:szCs w:val="16"/>
                <w:lang w:val="en-US"/>
              </w:rPr>
              <w:t>»</w:t>
            </w:r>
          </w:p>
        </w:tc>
        <w:tc>
          <w:tcPr>
            <w:tcW w:w="2705" w:type="dxa"/>
            <w:tcBorders>
              <w:top w:val="single" w:sz="4" w:space="0" w:color="auto"/>
              <w:left w:val="single" w:sz="4" w:space="0" w:color="auto"/>
              <w:bottom w:val="single" w:sz="4" w:space="0" w:color="auto"/>
              <w:right w:val="single" w:sz="4" w:space="0" w:color="auto"/>
            </w:tcBorders>
            <w:vAlign w:val="center"/>
          </w:tcPr>
          <w:p w:rsidR="00DF6DA9" w:rsidRPr="002B294B" w:rsidRDefault="00073736" w:rsidP="00282AA5">
            <w:pPr>
              <w:widowControl w:val="0"/>
              <w:spacing w:after="120"/>
              <w:jc w:val="both"/>
              <w:rPr>
                <w:rFonts w:ascii="GHEA Grapalat" w:hAnsi="GHEA Grapalat"/>
                <w:sz w:val="16"/>
                <w:szCs w:val="16"/>
              </w:rPr>
            </w:pPr>
            <w:r>
              <w:rPr>
                <w:rStyle w:val="tlid-translation"/>
                <w:rFonts w:ascii="GHEA Grapalat" w:hAnsi="GHEA Grapalat"/>
                <w:sz w:val="16"/>
              </w:rPr>
              <w:t xml:space="preserve">   </w:t>
            </w:r>
            <w:r w:rsidR="00DF6DA9" w:rsidRPr="002B294B">
              <w:rPr>
                <w:rStyle w:val="tlid-translation"/>
                <w:rFonts w:ascii="GHEA Grapalat" w:hAnsi="GHEA Grapalat"/>
                <w:sz w:val="16"/>
              </w:rPr>
              <w:t xml:space="preserve">Цетановое число не менее 51, катодный индекс - не менее 46, плотность при температуре от </w:t>
            </w:r>
            <w:r w:rsidR="00282AA5" w:rsidRPr="00282AA5">
              <w:rPr>
                <w:rFonts w:ascii="GHEA Grapalat" w:hAnsi="GHEA Grapalat"/>
                <w:sz w:val="16"/>
                <w:szCs w:val="20"/>
                <w:lang w:val="hy-AM" w:eastAsia="en-US" w:bidi="ar-SA"/>
              </w:rPr>
              <w:t>15</w:t>
            </w:r>
            <w:r w:rsidR="00282AA5" w:rsidRPr="00282AA5">
              <w:rPr>
                <w:rFonts w:ascii="GHEA Grapalat" w:hAnsi="GHEA Grapalat"/>
                <w:sz w:val="16"/>
                <w:szCs w:val="20"/>
                <w:vertAlign w:val="superscript"/>
                <w:lang w:val="hy-AM" w:eastAsia="en-US" w:bidi="ar-SA"/>
              </w:rPr>
              <w:t>0</w:t>
            </w:r>
            <w:r w:rsidR="00282AA5" w:rsidRPr="00282AA5">
              <w:rPr>
                <w:rFonts w:ascii="GHEA Grapalat" w:hAnsi="GHEA Grapalat"/>
                <w:sz w:val="16"/>
                <w:szCs w:val="20"/>
                <w:lang w:val="hy-AM" w:eastAsia="en-US" w:bidi="ar-SA"/>
              </w:rPr>
              <w:t>C</w:t>
            </w:r>
            <w:r w:rsidR="00DF6DA9" w:rsidRPr="002B294B">
              <w:rPr>
                <w:rStyle w:val="tlid-translation"/>
                <w:rFonts w:ascii="GHEA Grapalat" w:hAnsi="GHEA Grapalat"/>
                <w:sz w:val="16"/>
              </w:rPr>
              <w:t xml:space="preserve"> до 820 до 845 кг / м 3, содержание серы не менее 350 мг / кг, температура вспышки не ниже 55</w:t>
            </w:r>
            <w:r w:rsidR="00DF6DA9" w:rsidRPr="00282AA5">
              <w:rPr>
                <w:rStyle w:val="tlid-translation"/>
                <w:rFonts w:ascii="GHEA Grapalat" w:hAnsi="GHEA Grapalat"/>
                <w:sz w:val="16"/>
                <w:vertAlign w:val="superscript"/>
              </w:rPr>
              <w:t>0</w:t>
            </w:r>
            <w:r w:rsidR="00DF6DA9" w:rsidRPr="002B294B">
              <w:rPr>
                <w:rStyle w:val="tlid-translation"/>
                <w:rFonts w:ascii="GHEA Grapalat" w:hAnsi="GHEA Grapalat"/>
                <w:sz w:val="16"/>
              </w:rPr>
              <w:t>С, Углеродный остаток 10% сухих веществ не более 0,3%, вязкость от 40</w:t>
            </w:r>
            <w:r w:rsidR="00DF6DA9" w:rsidRPr="00282AA5">
              <w:rPr>
                <w:rStyle w:val="tlid-translation"/>
                <w:rFonts w:ascii="GHEA Grapalat" w:hAnsi="GHEA Grapalat"/>
                <w:sz w:val="16"/>
                <w:vertAlign w:val="superscript"/>
              </w:rPr>
              <w:t>0</w:t>
            </w:r>
            <w:r w:rsidR="00DF6DA9" w:rsidRPr="002B294B">
              <w:rPr>
                <w:rStyle w:val="tlid-translation"/>
                <w:rFonts w:ascii="GHEA Grapalat" w:hAnsi="GHEA Grapalat"/>
                <w:sz w:val="16"/>
              </w:rPr>
              <w:t>С до 2,0 мм до 4,5 мм 2 / с, температура охлаждения не выше 00 С, безопасность, маркировка и упаковка согласно Правительство Республики Армения «Технический регламент о двигателях внутреннего сгорания», утвержденный Решением N 1592-N от 11 ноября</w:t>
            </w:r>
          </w:p>
        </w:tc>
        <w:tc>
          <w:tcPr>
            <w:tcW w:w="1085" w:type="dxa"/>
            <w:vAlign w:val="center"/>
          </w:tcPr>
          <w:p w:rsidR="00DF6DA9" w:rsidRPr="00B138F3" w:rsidRDefault="00DF6DA9" w:rsidP="00DF6DA9">
            <w:pPr>
              <w:widowControl w:val="0"/>
              <w:jc w:val="center"/>
              <w:rPr>
                <w:rFonts w:ascii="GHEA Grapalat" w:hAnsi="GHEA Grapalat"/>
                <w:sz w:val="16"/>
                <w:szCs w:val="16"/>
              </w:rPr>
            </w:pPr>
            <w:r w:rsidRPr="0090070D">
              <w:rPr>
                <w:rFonts w:ascii="GHEA Grapalat" w:hAnsi="GHEA Grapalat"/>
                <w:sz w:val="16"/>
                <w:szCs w:val="16"/>
              </w:rPr>
              <w:t>литр</w:t>
            </w:r>
          </w:p>
        </w:tc>
        <w:tc>
          <w:tcPr>
            <w:tcW w:w="1331" w:type="dxa"/>
            <w:vAlign w:val="center"/>
          </w:tcPr>
          <w:p w:rsidR="00DF6DA9" w:rsidRPr="00B138F3" w:rsidRDefault="00DF6DA9" w:rsidP="00DF6DA9">
            <w:pPr>
              <w:widowControl w:val="0"/>
              <w:jc w:val="center"/>
              <w:rPr>
                <w:rFonts w:ascii="GHEA Grapalat" w:hAnsi="GHEA Grapalat"/>
                <w:sz w:val="16"/>
                <w:szCs w:val="16"/>
              </w:rPr>
            </w:pPr>
          </w:p>
        </w:tc>
        <w:tc>
          <w:tcPr>
            <w:tcW w:w="1260" w:type="dxa"/>
            <w:vAlign w:val="center"/>
          </w:tcPr>
          <w:p w:rsidR="00DF6DA9" w:rsidRPr="00B138F3" w:rsidRDefault="00DF6DA9" w:rsidP="00DF6DA9">
            <w:pPr>
              <w:widowControl w:val="0"/>
              <w:jc w:val="center"/>
              <w:rPr>
                <w:rFonts w:ascii="GHEA Grapalat" w:hAnsi="GHEA Grapalat"/>
                <w:sz w:val="16"/>
                <w:szCs w:val="16"/>
              </w:rPr>
            </w:pPr>
          </w:p>
        </w:tc>
        <w:tc>
          <w:tcPr>
            <w:tcW w:w="810" w:type="dxa"/>
            <w:vAlign w:val="center"/>
          </w:tcPr>
          <w:p w:rsidR="00DF6DA9" w:rsidRPr="000F6920" w:rsidRDefault="004C7185" w:rsidP="00DF6DA9">
            <w:pPr>
              <w:widowControl w:val="0"/>
              <w:jc w:val="center"/>
              <w:rPr>
                <w:rFonts w:ascii="GHEA Grapalat" w:hAnsi="GHEA Grapalat"/>
                <w:sz w:val="16"/>
                <w:szCs w:val="16"/>
                <w:lang w:val="en-US"/>
              </w:rPr>
            </w:pPr>
            <w:r>
              <w:rPr>
                <w:rFonts w:ascii="GHEA Grapalat" w:hAnsi="GHEA Grapalat"/>
                <w:sz w:val="16"/>
                <w:szCs w:val="16"/>
                <w:lang w:val="en-US"/>
              </w:rPr>
              <w:t>3</w:t>
            </w:r>
            <w:r w:rsidR="00DF6DA9">
              <w:rPr>
                <w:rFonts w:ascii="GHEA Grapalat" w:hAnsi="GHEA Grapalat"/>
                <w:sz w:val="16"/>
                <w:szCs w:val="16"/>
                <w:lang w:val="en-US"/>
              </w:rPr>
              <w:t>000</w:t>
            </w:r>
          </w:p>
        </w:tc>
        <w:tc>
          <w:tcPr>
            <w:tcW w:w="1031" w:type="dxa"/>
            <w:vAlign w:val="center"/>
          </w:tcPr>
          <w:p w:rsidR="00DF6DA9" w:rsidRPr="00B138F3" w:rsidRDefault="00DF6DA9" w:rsidP="00DF6DA9">
            <w:pPr>
              <w:widowControl w:val="0"/>
              <w:jc w:val="center"/>
              <w:rPr>
                <w:rFonts w:ascii="GHEA Grapalat" w:hAnsi="GHEA Grapalat"/>
                <w:sz w:val="16"/>
                <w:szCs w:val="16"/>
              </w:rPr>
            </w:pPr>
            <w:r w:rsidRPr="0090070D">
              <w:rPr>
                <w:rFonts w:ascii="GHEA Grapalat" w:hAnsi="GHEA Grapalat"/>
                <w:sz w:val="16"/>
                <w:szCs w:val="16"/>
              </w:rPr>
              <w:t xml:space="preserve">Сюникский марз, пос. Тех, ул. 13, 4 - </w:t>
            </w:r>
            <w:r w:rsidRPr="000F6920">
              <w:rPr>
                <w:rFonts w:ascii="GHEA Grapalat" w:hAnsi="GHEA Grapalat"/>
                <w:sz w:val="16"/>
                <w:szCs w:val="16"/>
              </w:rPr>
              <w:t>Доставка в цистерне 5 тн.</w:t>
            </w:r>
          </w:p>
        </w:tc>
        <w:tc>
          <w:tcPr>
            <w:tcW w:w="978" w:type="dxa"/>
            <w:vAlign w:val="center"/>
          </w:tcPr>
          <w:p w:rsidR="00DF6DA9" w:rsidRPr="000F6920" w:rsidRDefault="004C7185" w:rsidP="00DF6DA9">
            <w:pPr>
              <w:widowControl w:val="0"/>
              <w:jc w:val="center"/>
              <w:rPr>
                <w:rFonts w:ascii="GHEA Grapalat" w:hAnsi="GHEA Grapalat"/>
                <w:sz w:val="16"/>
                <w:szCs w:val="16"/>
                <w:lang w:val="en-US"/>
              </w:rPr>
            </w:pPr>
            <w:r>
              <w:rPr>
                <w:rFonts w:ascii="GHEA Grapalat" w:hAnsi="GHEA Grapalat"/>
                <w:sz w:val="16"/>
                <w:szCs w:val="16"/>
                <w:lang w:val="en-US"/>
              </w:rPr>
              <w:t>3</w:t>
            </w:r>
            <w:r w:rsidR="00DF6DA9">
              <w:rPr>
                <w:rFonts w:ascii="GHEA Grapalat" w:hAnsi="GHEA Grapalat"/>
                <w:sz w:val="16"/>
                <w:szCs w:val="16"/>
                <w:lang w:val="en-US"/>
              </w:rPr>
              <w:t>000</w:t>
            </w:r>
          </w:p>
        </w:tc>
        <w:tc>
          <w:tcPr>
            <w:tcW w:w="1142" w:type="dxa"/>
            <w:vAlign w:val="center"/>
          </w:tcPr>
          <w:p w:rsidR="00DF6DA9" w:rsidRPr="00B138F3" w:rsidRDefault="00DF6DA9" w:rsidP="00E24325">
            <w:pPr>
              <w:widowControl w:val="0"/>
              <w:jc w:val="center"/>
              <w:rPr>
                <w:rFonts w:ascii="GHEA Grapalat" w:hAnsi="GHEA Grapalat"/>
                <w:sz w:val="16"/>
                <w:szCs w:val="16"/>
              </w:rPr>
            </w:pPr>
            <w:r w:rsidRPr="0090070D">
              <w:rPr>
                <w:rFonts w:ascii="GHEA Grapalat" w:hAnsi="GHEA Grapalat"/>
                <w:sz w:val="16"/>
                <w:szCs w:val="16"/>
              </w:rPr>
              <w:t xml:space="preserve">Со дня подписания договора до </w:t>
            </w:r>
            <w:r w:rsidR="00E24325">
              <w:rPr>
                <w:rFonts w:ascii="GHEA Grapalat" w:hAnsi="GHEA Grapalat"/>
                <w:sz w:val="16"/>
                <w:szCs w:val="16"/>
                <w:lang w:val="hy-AM"/>
              </w:rPr>
              <w:t>2</w:t>
            </w:r>
            <w:r w:rsidR="004C7185" w:rsidRPr="004C7185">
              <w:rPr>
                <w:rFonts w:ascii="GHEA Grapalat" w:hAnsi="GHEA Grapalat"/>
                <w:sz w:val="16"/>
                <w:szCs w:val="16"/>
              </w:rPr>
              <w:t xml:space="preserve">5 </w:t>
            </w:r>
            <w:r w:rsidR="00E24325" w:rsidRPr="00E24325">
              <w:rPr>
                <w:rFonts w:ascii="GHEA Grapalat" w:hAnsi="GHEA Grapalat"/>
                <w:sz w:val="16"/>
                <w:szCs w:val="16"/>
              </w:rPr>
              <w:t>Октябрь</w:t>
            </w:r>
            <w:r>
              <w:rPr>
                <w:rFonts w:ascii="GHEA Grapalat" w:hAnsi="GHEA Grapalat"/>
                <w:sz w:val="16"/>
                <w:szCs w:val="16"/>
              </w:rPr>
              <w:t xml:space="preserve"> 202</w:t>
            </w:r>
            <w:r w:rsidRPr="00FA02CF">
              <w:rPr>
                <w:rFonts w:ascii="GHEA Grapalat" w:hAnsi="GHEA Grapalat"/>
                <w:sz w:val="16"/>
                <w:szCs w:val="16"/>
              </w:rPr>
              <w:t>2</w:t>
            </w:r>
            <w:r w:rsidRPr="0090070D">
              <w:rPr>
                <w:rFonts w:ascii="GHEA Grapalat" w:hAnsi="GHEA Grapalat"/>
                <w:sz w:val="16"/>
                <w:szCs w:val="16"/>
              </w:rPr>
              <w:t xml:space="preserve"> года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7454A6" w:rsidRDefault="007454A6" w:rsidP="0074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u w:val="single"/>
                <w:lang w:eastAsia="en-US" w:bidi="ar-SA"/>
              </w:rPr>
            </w:pPr>
            <w:r w:rsidRPr="0004669E">
              <w:rPr>
                <w:rFonts w:ascii="GHEA Grapalat" w:hAnsi="GHEA Grapalat"/>
                <w:u w:val="single"/>
                <w:lang w:eastAsia="en-US" w:bidi="ar-SA"/>
              </w:rPr>
              <w:t>ОНКО ''Коммунальные услуги и улучшение Тех сообщества''</w:t>
            </w:r>
          </w:p>
          <w:p w:rsidR="007454A6" w:rsidRPr="008774AD" w:rsidRDefault="007454A6" w:rsidP="0074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Вт </w:t>
            </w:r>
            <w:r w:rsidRPr="00AF4F39">
              <w:rPr>
                <w:rFonts w:ascii="GHEA Grapalat" w:hAnsi="GHEA Grapalat"/>
                <w:iCs/>
                <w:sz w:val="20"/>
                <w:szCs w:val="20"/>
                <w:lang w:val="pt-BR"/>
              </w:rPr>
              <w:t>09216826</w:t>
            </w:r>
          </w:p>
          <w:p w:rsidR="007454A6" w:rsidRPr="008774AD" w:rsidRDefault="007454A6" w:rsidP="0074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НСЧ </w:t>
            </w:r>
            <w:r w:rsidRPr="00AF4F39">
              <w:rPr>
                <w:rFonts w:ascii="GHEA Grapalat" w:hAnsi="GHEA Grapalat"/>
                <w:iCs/>
                <w:sz w:val="20"/>
                <w:szCs w:val="20"/>
                <w:lang w:val="pt-BR"/>
              </w:rPr>
              <w:t>2475704451450000</w:t>
            </w:r>
          </w:p>
          <w:p w:rsidR="007454A6" w:rsidRPr="008774AD" w:rsidRDefault="007454A6" w:rsidP="00745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8774AD">
              <w:rPr>
                <w:rFonts w:ascii="GHEA Grapalat" w:hAnsi="GHEA Grapalat" w:cs="Courier New"/>
                <w:sz w:val="20"/>
                <w:szCs w:val="20"/>
                <w:lang w:bidi="ar-SA"/>
              </w:rPr>
              <w:t xml:space="preserve">Банк, </w:t>
            </w:r>
            <w:r>
              <w:rPr>
                <w:rFonts w:ascii="GHEA Grapalat" w:hAnsi="GHEA Grapalat" w:cs="Courier New"/>
                <w:sz w:val="20"/>
                <w:szCs w:val="20"/>
                <w:lang w:bidi="ar-SA"/>
              </w:rPr>
              <w:t>«</w:t>
            </w:r>
            <w:r w:rsidRPr="007454A6">
              <w:rPr>
                <w:rFonts w:ascii="GHEA Grapalat" w:hAnsi="GHEA Grapalat" w:cs="Courier New"/>
                <w:sz w:val="20"/>
                <w:szCs w:val="20"/>
                <w:lang w:bidi="ar-SA"/>
              </w:rPr>
              <w:t>Ардшинбанк</w:t>
            </w:r>
            <w:r>
              <w:rPr>
                <w:rFonts w:ascii="GHEA Grapalat" w:hAnsi="GHEA Grapalat" w:cs="Courier New"/>
                <w:sz w:val="20"/>
                <w:szCs w:val="20"/>
                <w:lang w:bidi="ar-SA"/>
              </w:rPr>
              <w:t>»</w:t>
            </w:r>
            <w:r>
              <w:rPr>
                <w:rFonts w:ascii="Trebuchet MS" w:hAnsi="Trebuchet MS"/>
                <w:color w:val="000000"/>
                <w:sz w:val="21"/>
                <w:szCs w:val="21"/>
                <w:shd w:val="clear" w:color="auto" w:fill="FFFFFF"/>
              </w:rPr>
              <w:t xml:space="preserve"> /Горисский регион/</w:t>
            </w:r>
          </w:p>
          <w:p w:rsidR="007454A6" w:rsidRDefault="007454A6" w:rsidP="0090070D">
            <w:pPr>
              <w:widowControl w:val="0"/>
              <w:rPr>
                <w:rFonts w:ascii="GHEA Grapalat" w:hAnsi="GHEA Grapalat"/>
              </w:rPr>
            </w:pPr>
            <w:r w:rsidRPr="008774AD">
              <w:rPr>
                <w:rFonts w:ascii="GHEA Grapalat" w:hAnsi="GHEA Grapalat"/>
              </w:rPr>
              <w:t>Директор</w:t>
            </w:r>
            <w:r>
              <w:rPr>
                <w:rFonts w:ascii="GHEA Grapalat" w:hAnsi="GHEA Grapalat"/>
              </w:rPr>
              <w:t xml:space="preserve">  </w:t>
            </w:r>
            <w:r w:rsidR="00076935">
              <w:rPr>
                <w:rFonts w:ascii="GHEA Grapalat" w:hAnsi="GHEA Grapalat"/>
              </w:rPr>
              <w:t>М. Аветисян</w:t>
            </w:r>
          </w:p>
          <w:p w:rsidR="0090070D" w:rsidRPr="00B138F3" w:rsidRDefault="0090070D" w:rsidP="0090070D">
            <w:pPr>
              <w:widowControl w:val="0"/>
              <w:rPr>
                <w:rFonts w:ascii="GHEA Grapalat" w:hAnsi="GHEA Grapalat" w:cs="Sylfaen"/>
                <w:b/>
                <w:bCs/>
              </w:rPr>
            </w:pPr>
          </w:p>
          <w:p w:rsidR="00071D1C" w:rsidRPr="00012CE0" w:rsidRDefault="00AB4EAB" w:rsidP="00B46D58">
            <w:pPr>
              <w:widowControl w:val="0"/>
              <w:jc w:val="center"/>
              <w:rPr>
                <w:rFonts w:ascii="GHEA Grapalat" w:hAnsi="GHEA Grapalat"/>
              </w:rPr>
            </w:pPr>
            <w:r w:rsidRPr="00012CE0">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F8152C" w:rsidRDefault="00071D1C" w:rsidP="00B46D58">
      <w:pPr>
        <w:widowControl w:val="0"/>
        <w:spacing w:after="160"/>
        <w:jc w:val="right"/>
        <w:rPr>
          <w:rFonts w:ascii="GHEA Grapalat" w:hAnsi="GHEA Grapalat"/>
        </w:rPr>
      </w:pPr>
      <w:r w:rsidRPr="00B138F3">
        <w:rPr>
          <w:rFonts w:ascii="GHEA Grapalat" w:hAnsi="GHEA Grapalat"/>
        </w:rPr>
        <w:br w:type="page"/>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lastRenderedPageBreak/>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3"/>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194"/>
        <w:gridCol w:w="1710"/>
        <w:gridCol w:w="818"/>
        <w:gridCol w:w="996"/>
        <w:gridCol w:w="708"/>
        <w:gridCol w:w="706"/>
        <w:gridCol w:w="689"/>
        <w:gridCol w:w="605"/>
        <w:gridCol w:w="710"/>
        <w:gridCol w:w="842"/>
        <w:gridCol w:w="867"/>
        <w:gridCol w:w="856"/>
        <w:gridCol w:w="990"/>
        <w:gridCol w:w="857"/>
        <w:gridCol w:w="809"/>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7287F">
        <w:trPr>
          <w:trHeight w:val="747"/>
          <w:jc w:val="center"/>
        </w:trPr>
        <w:tc>
          <w:tcPr>
            <w:tcW w:w="15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9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1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F8152C">
              <w:rPr>
                <w:rFonts w:ascii="GHEA Grapalat" w:hAnsi="GHEA Grapalat"/>
                <w:sz w:val="16"/>
                <w:szCs w:val="16"/>
              </w:rPr>
              <w:t>22</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4"/>
              <w:t>**</w:t>
            </w:r>
          </w:p>
        </w:tc>
      </w:tr>
      <w:tr w:rsidR="00B138F3" w:rsidRPr="00B138F3" w:rsidTr="0097287F">
        <w:trPr>
          <w:trHeight w:val="499"/>
          <w:jc w:val="center"/>
        </w:trPr>
        <w:tc>
          <w:tcPr>
            <w:tcW w:w="1548" w:type="dxa"/>
          </w:tcPr>
          <w:p w:rsidR="00071D1C" w:rsidRPr="00B138F3" w:rsidRDefault="00071D1C" w:rsidP="00B46D58">
            <w:pPr>
              <w:widowControl w:val="0"/>
              <w:jc w:val="center"/>
              <w:rPr>
                <w:rFonts w:ascii="GHEA Grapalat" w:hAnsi="GHEA Grapalat"/>
                <w:sz w:val="16"/>
                <w:szCs w:val="16"/>
              </w:rPr>
            </w:pPr>
          </w:p>
        </w:tc>
        <w:tc>
          <w:tcPr>
            <w:tcW w:w="2194" w:type="dxa"/>
          </w:tcPr>
          <w:p w:rsidR="00071D1C" w:rsidRPr="00B138F3" w:rsidRDefault="00071D1C" w:rsidP="00B46D58">
            <w:pPr>
              <w:widowControl w:val="0"/>
              <w:jc w:val="center"/>
              <w:rPr>
                <w:rFonts w:ascii="GHEA Grapalat" w:hAnsi="GHEA Grapalat"/>
                <w:sz w:val="16"/>
                <w:szCs w:val="16"/>
              </w:rPr>
            </w:pPr>
          </w:p>
        </w:tc>
        <w:tc>
          <w:tcPr>
            <w:tcW w:w="1710" w:type="dxa"/>
          </w:tcPr>
          <w:p w:rsidR="00071D1C" w:rsidRPr="00B138F3" w:rsidRDefault="00071D1C" w:rsidP="00B46D58">
            <w:pPr>
              <w:widowControl w:val="0"/>
              <w:jc w:val="center"/>
              <w:rPr>
                <w:rFonts w:ascii="GHEA Grapalat" w:hAnsi="GHEA Grapalat"/>
                <w:sz w:val="16"/>
                <w:szCs w:val="16"/>
              </w:rPr>
            </w:pPr>
          </w:p>
        </w:tc>
        <w:tc>
          <w:tcPr>
            <w:tcW w:w="8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A53CE2" w:rsidRPr="00B138F3" w:rsidTr="00DD3CF9">
        <w:trPr>
          <w:cantSplit/>
          <w:trHeight w:val="788"/>
          <w:jc w:val="center"/>
        </w:trPr>
        <w:tc>
          <w:tcPr>
            <w:tcW w:w="1548" w:type="dxa"/>
            <w:tcBorders>
              <w:top w:val="single" w:sz="4" w:space="0" w:color="auto"/>
              <w:left w:val="single" w:sz="4" w:space="0" w:color="auto"/>
              <w:bottom w:val="single" w:sz="4" w:space="0" w:color="auto"/>
              <w:right w:val="single" w:sz="4" w:space="0" w:color="auto"/>
            </w:tcBorders>
            <w:vAlign w:val="center"/>
          </w:tcPr>
          <w:p w:rsidR="00A53CE2" w:rsidRPr="00F8152C" w:rsidRDefault="00A53CE2" w:rsidP="00A53CE2">
            <w:pPr>
              <w:widowControl w:val="0"/>
              <w:jc w:val="center"/>
              <w:rPr>
                <w:rFonts w:ascii="GHEA Grapalat" w:hAnsi="GHEA Grapalat"/>
                <w:sz w:val="16"/>
                <w:szCs w:val="16"/>
              </w:rPr>
            </w:pPr>
            <w:r w:rsidRPr="00F8152C">
              <w:rPr>
                <w:rFonts w:ascii="GHEA Grapalat" w:hAnsi="GHEA Grapalat"/>
                <w:sz w:val="16"/>
                <w:szCs w:val="16"/>
              </w:rPr>
              <w:t>1</w:t>
            </w:r>
          </w:p>
        </w:tc>
        <w:tc>
          <w:tcPr>
            <w:tcW w:w="2194" w:type="dxa"/>
            <w:tcBorders>
              <w:top w:val="single" w:sz="4" w:space="0" w:color="auto"/>
              <w:left w:val="single" w:sz="4" w:space="0" w:color="auto"/>
              <w:bottom w:val="single" w:sz="4" w:space="0" w:color="auto"/>
              <w:right w:val="single" w:sz="4" w:space="0" w:color="auto"/>
            </w:tcBorders>
            <w:vAlign w:val="center"/>
          </w:tcPr>
          <w:p w:rsidR="00A53CE2" w:rsidRPr="00974B61" w:rsidRDefault="00A53CE2" w:rsidP="00A53CE2">
            <w:pPr>
              <w:jc w:val="center"/>
              <w:rPr>
                <w:rFonts w:ascii="GHEA Grapalat" w:hAnsi="GHEA Grapalat" w:cs="Arial"/>
                <w:sz w:val="22"/>
                <w:szCs w:val="22"/>
              </w:rPr>
            </w:pPr>
            <w:r w:rsidRPr="00974B61">
              <w:rPr>
                <w:rFonts w:ascii="GHEA Grapalat" w:hAnsi="GHEA Grapalat" w:cs="Arial"/>
                <w:sz w:val="22"/>
                <w:szCs w:val="22"/>
              </w:rPr>
              <w:t>091342</w:t>
            </w:r>
            <w:r>
              <w:rPr>
                <w:rFonts w:ascii="GHEA Grapalat" w:hAnsi="GHEA Grapalat" w:cs="Arial"/>
                <w:sz w:val="22"/>
                <w:szCs w:val="22"/>
              </w:rPr>
              <w:t>0</w:t>
            </w:r>
            <w:r w:rsidRPr="00974B61">
              <w:rPr>
                <w:rFonts w:ascii="GHEA Grapalat" w:hAnsi="GHEA Grapalat" w:cs="Arial"/>
                <w:sz w:val="22"/>
                <w:szCs w:val="22"/>
              </w:rPr>
              <w:t>0</w:t>
            </w:r>
          </w:p>
        </w:tc>
        <w:tc>
          <w:tcPr>
            <w:tcW w:w="1710" w:type="dxa"/>
            <w:tcBorders>
              <w:top w:val="single" w:sz="4" w:space="0" w:color="auto"/>
              <w:left w:val="single" w:sz="4" w:space="0" w:color="auto"/>
              <w:bottom w:val="single" w:sz="4" w:space="0" w:color="auto"/>
              <w:right w:val="single" w:sz="4" w:space="0" w:color="auto"/>
            </w:tcBorders>
            <w:vAlign w:val="center"/>
          </w:tcPr>
          <w:p w:rsidR="00A53CE2" w:rsidRPr="00CA2C05" w:rsidRDefault="00A53CE2" w:rsidP="00A53CE2">
            <w:pPr>
              <w:pStyle w:val="BodyTextIndent2"/>
              <w:widowControl w:val="0"/>
              <w:spacing w:after="120" w:line="240" w:lineRule="auto"/>
              <w:ind w:firstLine="0"/>
              <w:jc w:val="center"/>
              <w:rPr>
                <w:rFonts w:ascii="GHEA Grapalat" w:hAnsi="GHEA Grapalat"/>
                <w:u w:val="single"/>
                <w:lang w:val="hy-AM"/>
              </w:rPr>
            </w:pPr>
            <w:r>
              <w:rPr>
                <w:rFonts w:ascii="GHEA Grapalat" w:hAnsi="GHEA Grapalat"/>
                <w:u w:val="single"/>
                <w:lang w:val="hy-AM"/>
              </w:rPr>
              <w:t>«</w:t>
            </w:r>
            <w:r>
              <w:rPr>
                <w:rFonts w:ascii="GHEA Grapalat" w:hAnsi="GHEA Grapalat"/>
                <w:u w:val="single"/>
              </w:rPr>
              <w:t>Дизелное топлево</w:t>
            </w:r>
            <w:r>
              <w:rPr>
                <w:rFonts w:ascii="GHEA Grapalat" w:hAnsi="GHEA Grapalat"/>
                <w:u w:val="single"/>
                <w:lang w:val="hy-AM"/>
              </w:rPr>
              <w:t>»</w:t>
            </w:r>
          </w:p>
        </w:tc>
        <w:tc>
          <w:tcPr>
            <w:tcW w:w="818" w:type="dxa"/>
            <w:vAlign w:val="center"/>
          </w:tcPr>
          <w:p w:rsidR="00A53CE2" w:rsidRPr="00B138F3" w:rsidRDefault="00A53CE2" w:rsidP="00A53CE2">
            <w:pPr>
              <w:widowControl w:val="0"/>
              <w:jc w:val="center"/>
              <w:rPr>
                <w:rFonts w:ascii="GHEA Grapalat" w:hAnsi="GHEA Grapalat"/>
                <w:sz w:val="16"/>
                <w:szCs w:val="16"/>
              </w:rPr>
            </w:pPr>
          </w:p>
        </w:tc>
        <w:tc>
          <w:tcPr>
            <w:tcW w:w="996" w:type="dxa"/>
            <w:textDirection w:val="btLr"/>
            <w:vAlign w:val="center"/>
          </w:tcPr>
          <w:p w:rsidR="00A53CE2" w:rsidRDefault="00A53CE2" w:rsidP="00A53CE2">
            <w:pPr>
              <w:ind w:left="113" w:right="113"/>
              <w:jc w:val="center"/>
            </w:pPr>
          </w:p>
        </w:tc>
        <w:tc>
          <w:tcPr>
            <w:tcW w:w="708" w:type="dxa"/>
            <w:textDirection w:val="btLr"/>
            <w:vAlign w:val="center"/>
          </w:tcPr>
          <w:p w:rsidR="00A53CE2" w:rsidRDefault="00A53CE2" w:rsidP="00A53CE2">
            <w:pPr>
              <w:ind w:left="113" w:right="113"/>
              <w:jc w:val="center"/>
            </w:pPr>
          </w:p>
        </w:tc>
        <w:tc>
          <w:tcPr>
            <w:tcW w:w="706" w:type="dxa"/>
            <w:textDirection w:val="btLr"/>
            <w:vAlign w:val="center"/>
          </w:tcPr>
          <w:p w:rsidR="00A53CE2" w:rsidRDefault="00A53CE2" w:rsidP="00A53CE2">
            <w:pPr>
              <w:ind w:left="113" w:right="113"/>
              <w:jc w:val="center"/>
            </w:pPr>
          </w:p>
        </w:tc>
        <w:tc>
          <w:tcPr>
            <w:tcW w:w="689" w:type="dxa"/>
            <w:textDirection w:val="btLr"/>
            <w:vAlign w:val="center"/>
          </w:tcPr>
          <w:p w:rsidR="00A53CE2" w:rsidRDefault="00A53CE2" w:rsidP="00A53CE2">
            <w:pPr>
              <w:ind w:left="113" w:right="113"/>
              <w:jc w:val="center"/>
            </w:pPr>
          </w:p>
        </w:tc>
        <w:tc>
          <w:tcPr>
            <w:tcW w:w="605" w:type="dxa"/>
            <w:textDirection w:val="btLr"/>
            <w:vAlign w:val="center"/>
          </w:tcPr>
          <w:p w:rsidR="00A53CE2" w:rsidRDefault="00A53CE2" w:rsidP="00A53CE2">
            <w:pPr>
              <w:ind w:left="113" w:right="113"/>
              <w:jc w:val="center"/>
            </w:pPr>
          </w:p>
        </w:tc>
        <w:tc>
          <w:tcPr>
            <w:tcW w:w="710" w:type="dxa"/>
            <w:textDirection w:val="btLr"/>
            <w:vAlign w:val="center"/>
          </w:tcPr>
          <w:p w:rsidR="00A53CE2" w:rsidRDefault="00A53CE2" w:rsidP="00A53CE2">
            <w:pPr>
              <w:ind w:left="113" w:right="113"/>
              <w:jc w:val="center"/>
            </w:pPr>
          </w:p>
        </w:tc>
        <w:tc>
          <w:tcPr>
            <w:tcW w:w="842" w:type="dxa"/>
            <w:textDirection w:val="btLr"/>
            <w:vAlign w:val="center"/>
          </w:tcPr>
          <w:p w:rsidR="00A53CE2" w:rsidRDefault="00A53CE2" w:rsidP="00A53CE2">
            <w:pPr>
              <w:ind w:left="113" w:right="113"/>
              <w:jc w:val="center"/>
            </w:pPr>
          </w:p>
        </w:tc>
        <w:tc>
          <w:tcPr>
            <w:tcW w:w="867" w:type="dxa"/>
            <w:textDirection w:val="btLr"/>
            <w:vAlign w:val="center"/>
          </w:tcPr>
          <w:p w:rsidR="00A53CE2" w:rsidRDefault="00A53CE2" w:rsidP="00A53CE2">
            <w:pPr>
              <w:ind w:left="113" w:right="113"/>
              <w:jc w:val="center"/>
            </w:pPr>
          </w:p>
        </w:tc>
        <w:tc>
          <w:tcPr>
            <w:tcW w:w="856" w:type="dxa"/>
            <w:textDirection w:val="btLr"/>
            <w:vAlign w:val="center"/>
          </w:tcPr>
          <w:p w:rsidR="00A53CE2" w:rsidRDefault="00A53CE2" w:rsidP="00A53CE2">
            <w:pPr>
              <w:ind w:left="113" w:right="113"/>
              <w:jc w:val="center"/>
            </w:pPr>
          </w:p>
        </w:tc>
        <w:tc>
          <w:tcPr>
            <w:tcW w:w="990" w:type="dxa"/>
            <w:textDirection w:val="btLr"/>
            <w:vAlign w:val="center"/>
          </w:tcPr>
          <w:p w:rsidR="00A53CE2" w:rsidRDefault="00A53CE2" w:rsidP="00A53CE2">
            <w:pPr>
              <w:ind w:left="113" w:right="113"/>
              <w:jc w:val="center"/>
            </w:pPr>
            <w:r w:rsidRPr="00C5510B">
              <w:rPr>
                <w:rFonts w:ascii="GHEA Grapalat" w:hAnsi="GHEA Grapalat"/>
                <w:sz w:val="20"/>
                <w:lang w:val="pt-BR"/>
              </w:rPr>
              <w:t>100%</w:t>
            </w:r>
          </w:p>
        </w:tc>
        <w:tc>
          <w:tcPr>
            <w:tcW w:w="857" w:type="dxa"/>
            <w:textDirection w:val="btLr"/>
            <w:vAlign w:val="center"/>
          </w:tcPr>
          <w:p w:rsidR="00A53CE2" w:rsidRDefault="00A53CE2" w:rsidP="00A53CE2">
            <w:pPr>
              <w:ind w:left="113" w:right="113"/>
              <w:jc w:val="center"/>
            </w:pPr>
            <w:r w:rsidRPr="00C5510B">
              <w:rPr>
                <w:rFonts w:ascii="GHEA Grapalat" w:hAnsi="GHEA Grapalat"/>
                <w:sz w:val="20"/>
                <w:lang w:val="pt-BR"/>
              </w:rPr>
              <w:t>100%</w:t>
            </w:r>
          </w:p>
        </w:tc>
        <w:tc>
          <w:tcPr>
            <w:tcW w:w="809" w:type="dxa"/>
            <w:textDirection w:val="btLr"/>
            <w:vAlign w:val="center"/>
          </w:tcPr>
          <w:p w:rsidR="00A53CE2" w:rsidRDefault="00A53CE2" w:rsidP="00A53CE2">
            <w:pPr>
              <w:ind w:left="113" w:right="113"/>
              <w:jc w:val="center"/>
            </w:pPr>
            <w:r w:rsidRPr="00C5510B">
              <w:rPr>
                <w:rFonts w:ascii="GHEA Grapalat" w:hAnsi="GHEA Grapalat"/>
                <w:sz w:val="20"/>
                <w:lang w:val="pt-BR"/>
              </w:rPr>
              <w:t>100%</w:t>
            </w:r>
          </w:p>
        </w:tc>
      </w:tr>
      <w:tr w:rsidR="00A53CE2" w:rsidRPr="00B138F3" w:rsidTr="00DD3CF9">
        <w:trPr>
          <w:cantSplit/>
          <w:trHeight w:val="797"/>
          <w:jc w:val="center"/>
        </w:trPr>
        <w:tc>
          <w:tcPr>
            <w:tcW w:w="1548" w:type="dxa"/>
            <w:tcBorders>
              <w:top w:val="single" w:sz="4" w:space="0" w:color="auto"/>
              <w:left w:val="single" w:sz="4" w:space="0" w:color="auto"/>
              <w:bottom w:val="single" w:sz="4" w:space="0" w:color="auto"/>
              <w:right w:val="single" w:sz="4" w:space="0" w:color="auto"/>
            </w:tcBorders>
            <w:vAlign w:val="center"/>
          </w:tcPr>
          <w:p w:rsidR="00A53CE2" w:rsidRPr="004C7185" w:rsidRDefault="00A53CE2" w:rsidP="00A53CE2">
            <w:pPr>
              <w:widowControl w:val="0"/>
              <w:jc w:val="center"/>
              <w:rPr>
                <w:rFonts w:ascii="GHEA Grapalat" w:hAnsi="GHEA Grapalat"/>
                <w:sz w:val="16"/>
                <w:szCs w:val="16"/>
                <w:lang w:val="en-US"/>
              </w:rPr>
            </w:pPr>
          </w:p>
        </w:tc>
        <w:tc>
          <w:tcPr>
            <w:tcW w:w="2194" w:type="dxa"/>
            <w:tcBorders>
              <w:top w:val="single" w:sz="4" w:space="0" w:color="auto"/>
              <w:left w:val="single" w:sz="4" w:space="0" w:color="auto"/>
              <w:bottom w:val="single" w:sz="4" w:space="0" w:color="auto"/>
              <w:right w:val="single" w:sz="4" w:space="0" w:color="auto"/>
            </w:tcBorders>
            <w:vAlign w:val="center"/>
          </w:tcPr>
          <w:p w:rsidR="00A53CE2" w:rsidRDefault="00A53CE2" w:rsidP="00A53CE2">
            <w:pPr>
              <w:jc w:val="center"/>
            </w:pPr>
          </w:p>
        </w:tc>
        <w:tc>
          <w:tcPr>
            <w:tcW w:w="1710" w:type="dxa"/>
            <w:tcBorders>
              <w:top w:val="single" w:sz="4" w:space="0" w:color="auto"/>
              <w:left w:val="single" w:sz="4" w:space="0" w:color="auto"/>
              <w:bottom w:val="single" w:sz="4" w:space="0" w:color="auto"/>
              <w:right w:val="single" w:sz="4" w:space="0" w:color="auto"/>
            </w:tcBorders>
            <w:vAlign w:val="center"/>
          </w:tcPr>
          <w:p w:rsidR="00A53CE2" w:rsidRPr="00CA2C05" w:rsidRDefault="00A53CE2" w:rsidP="00A53CE2">
            <w:pPr>
              <w:pStyle w:val="BodyTextIndent2"/>
              <w:widowControl w:val="0"/>
              <w:spacing w:after="120" w:line="240" w:lineRule="auto"/>
              <w:ind w:firstLine="0"/>
              <w:jc w:val="center"/>
              <w:rPr>
                <w:rFonts w:ascii="GHEA Grapalat" w:hAnsi="GHEA Grapalat"/>
                <w:szCs w:val="24"/>
                <w:u w:val="single"/>
                <w:vertAlign w:val="subscript"/>
              </w:rPr>
            </w:pPr>
          </w:p>
        </w:tc>
        <w:tc>
          <w:tcPr>
            <w:tcW w:w="818" w:type="dxa"/>
            <w:vAlign w:val="center"/>
          </w:tcPr>
          <w:p w:rsidR="00A53CE2" w:rsidRPr="00B138F3" w:rsidRDefault="00A53CE2" w:rsidP="00A53CE2">
            <w:pPr>
              <w:widowControl w:val="0"/>
              <w:jc w:val="center"/>
              <w:rPr>
                <w:rFonts w:ascii="GHEA Grapalat" w:hAnsi="GHEA Grapalat"/>
                <w:sz w:val="16"/>
                <w:szCs w:val="16"/>
              </w:rPr>
            </w:pPr>
          </w:p>
        </w:tc>
        <w:tc>
          <w:tcPr>
            <w:tcW w:w="996" w:type="dxa"/>
            <w:textDirection w:val="btLr"/>
            <w:vAlign w:val="center"/>
          </w:tcPr>
          <w:p w:rsidR="00A53CE2" w:rsidRDefault="00A53CE2" w:rsidP="00A53CE2">
            <w:pPr>
              <w:ind w:left="113" w:right="113"/>
              <w:jc w:val="center"/>
            </w:pPr>
          </w:p>
        </w:tc>
        <w:tc>
          <w:tcPr>
            <w:tcW w:w="708" w:type="dxa"/>
            <w:textDirection w:val="btLr"/>
            <w:vAlign w:val="center"/>
          </w:tcPr>
          <w:p w:rsidR="00A53CE2" w:rsidRDefault="00A53CE2" w:rsidP="00A53CE2">
            <w:pPr>
              <w:ind w:left="113" w:right="113"/>
              <w:jc w:val="center"/>
            </w:pPr>
          </w:p>
        </w:tc>
        <w:tc>
          <w:tcPr>
            <w:tcW w:w="706" w:type="dxa"/>
            <w:textDirection w:val="btLr"/>
            <w:vAlign w:val="center"/>
          </w:tcPr>
          <w:p w:rsidR="00A53CE2" w:rsidRDefault="00A53CE2" w:rsidP="00A53CE2">
            <w:pPr>
              <w:ind w:left="113" w:right="113"/>
              <w:jc w:val="center"/>
            </w:pPr>
          </w:p>
        </w:tc>
        <w:tc>
          <w:tcPr>
            <w:tcW w:w="689" w:type="dxa"/>
            <w:textDirection w:val="btLr"/>
            <w:vAlign w:val="center"/>
          </w:tcPr>
          <w:p w:rsidR="00A53CE2" w:rsidRDefault="00A53CE2" w:rsidP="00A53CE2">
            <w:pPr>
              <w:ind w:left="113" w:right="113"/>
              <w:jc w:val="center"/>
            </w:pPr>
          </w:p>
        </w:tc>
        <w:tc>
          <w:tcPr>
            <w:tcW w:w="605" w:type="dxa"/>
            <w:textDirection w:val="btLr"/>
            <w:vAlign w:val="center"/>
          </w:tcPr>
          <w:p w:rsidR="00A53CE2" w:rsidRDefault="00A53CE2" w:rsidP="00A53CE2">
            <w:pPr>
              <w:ind w:left="113" w:right="113"/>
              <w:jc w:val="center"/>
            </w:pPr>
          </w:p>
        </w:tc>
        <w:tc>
          <w:tcPr>
            <w:tcW w:w="710" w:type="dxa"/>
            <w:textDirection w:val="btLr"/>
            <w:vAlign w:val="center"/>
          </w:tcPr>
          <w:p w:rsidR="00A53CE2" w:rsidRPr="00C5510B" w:rsidRDefault="00A53CE2" w:rsidP="00A53CE2">
            <w:pPr>
              <w:ind w:left="113" w:right="113"/>
              <w:jc w:val="center"/>
              <w:rPr>
                <w:rFonts w:ascii="GHEA Grapalat" w:hAnsi="GHEA Grapalat"/>
                <w:sz w:val="20"/>
                <w:lang w:val="pt-BR"/>
              </w:rPr>
            </w:pPr>
          </w:p>
        </w:tc>
        <w:tc>
          <w:tcPr>
            <w:tcW w:w="842" w:type="dxa"/>
            <w:textDirection w:val="btLr"/>
            <w:vAlign w:val="center"/>
          </w:tcPr>
          <w:p w:rsidR="00A53CE2" w:rsidRDefault="00A53CE2" w:rsidP="00A53CE2">
            <w:pPr>
              <w:ind w:left="113" w:right="113"/>
              <w:jc w:val="center"/>
            </w:pPr>
          </w:p>
        </w:tc>
        <w:tc>
          <w:tcPr>
            <w:tcW w:w="867" w:type="dxa"/>
            <w:textDirection w:val="btLr"/>
            <w:vAlign w:val="center"/>
          </w:tcPr>
          <w:p w:rsidR="00A53CE2" w:rsidRDefault="00A53CE2" w:rsidP="00A53CE2">
            <w:pPr>
              <w:ind w:left="113" w:right="113"/>
              <w:jc w:val="center"/>
            </w:pPr>
          </w:p>
        </w:tc>
        <w:tc>
          <w:tcPr>
            <w:tcW w:w="856" w:type="dxa"/>
            <w:textDirection w:val="btLr"/>
            <w:vAlign w:val="center"/>
          </w:tcPr>
          <w:p w:rsidR="00A53CE2" w:rsidRDefault="00A53CE2" w:rsidP="00A53CE2">
            <w:pPr>
              <w:ind w:left="113" w:right="113"/>
              <w:jc w:val="center"/>
            </w:pPr>
          </w:p>
        </w:tc>
        <w:tc>
          <w:tcPr>
            <w:tcW w:w="990" w:type="dxa"/>
            <w:textDirection w:val="btLr"/>
            <w:vAlign w:val="center"/>
          </w:tcPr>
          <w:p w:rsidR="00A53CE2" w:rsidRDefault="00A53CE2" w:rsidP="00A53CE2">
            <w:pPr>
              <w:ind w:left="113" w:right="113"/>
              <w:jc w:val="center"/>
            </w:pPr>
          </w:p>
        </w:tc>
        <w:tc>
          <w:tcPr>
            <w:tcW w:w="857" w:type="dxa"/>
            <w:textDirection w:val="btLr"/>
            <w:vAlign w:val="center"/>
          </w:tcPr>
          <w:p w:rsidR="00A53CE2" w:rsidRDefault="00A53CE2" w:rsidP="00A53CE2">
            <w:pPr>
              <w:ind w:left="113" w:right="113"/>
              <w:jc w:val="center"/>
            </w:pPr>
          </w:p>
        </w:tc>
        <w:tc>
          <w:tcPr>
            <w:tcW w:w="809" w:type="dxa"/>
            <w:textDirection w:val="btLr"/>
            <w:vAlign w:val="center"/>
          </w:tcPr>
          <w:p w:rsidR="00A53CE2" w:rsidRDefault="00A53CE2" w:rsidP="00A53CE2">
            <w:pPr>
              <w:ind w:left="113" w:right="113"/>
              <w:jc w:val="center"/>
            </w:pP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90070D" w:rsidRPr="00DD3CF9" w:rsidRDefault="0090070D" w:rsidP="0090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2"/>
                <w:u w:val="single"/>
                <w:lang w:eastAsia="en-US" w:bidi="ar-SA"/>
              </w:rPr>
            </w:pPr>
            <w:r w:rsidRPr="00DD3CF9">
              <w:rPr>
                <w:rFonts w:ascii="GHEA Grapalat" w:hAnsi="GHEA Grapalat"/>
                <w:sz w:val="22"/>
                <w:u w:val="single"/>
                <w:lang w:eastAsia="en-US" w:bidi="ar-SA"/>
              </w:rPr>
              <w:t>ОНКО ''Коммунальные услуги и улучшение Тех сообщества''</w:t>
            </w:r>
          </w:p>
          <w:p w:rsidR="0090070D" w:rsidRPr="00DD3CF9" w:rsidRDefault="0090070D" w:rsidP="0090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18"/>
                <w:szCs w:val="20"/>
                <w:lang w:bidi="ar-SA"/>
              </w:rPr>
            </w:pPr>
            <w:r w:rsidRPr="00DD3CF9">
              <w:rPr>
                <w:rFonts w:ascii="GHEA Grapalat" w:hAnsi="GHEA Grapalat" w:cs="Courier New"/>
                <w:sz w:val="18"/>
                <w:szCs w:val="20"/>
                <w:lang w:bidi="ar-SA"/>
              </w:rPr>
              <w:t xml:space="preserve">Вт </w:t>
            </w:r>
            <w:r w:rsidRPr="00DD3CF9">
              <w:rPr>
                <w:rFonts w:ascii="GHEA Grapalat" w:hAnsi="GHEA Grapalat"/>
                <w:iCs/>
                <w:sz w:val="18"/>
                <w:szCs w:val="20"/>
                <w:lang w:val="pt-BR"/>
              </w:rPr>
              <w:t>09216826</w:t>
            </w:r>
          </w:p>
          <w:p w:rsidR="0090070D" w:rsidRPr="00DD3CF9" w:rsidRDefault="0090070D" w:rsidP="0090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18"/>
                <w:szCs w:val="20"/>
                <w:lang w:bidi="ar-SA"/>
              </w:rPr>
            </w:pPr>
            <w:r w:rsidRPr="00DD3CF9">
              <w:rPr>
                <w:rFonts w:ascii="GHEA Grapalat" w:hAnsi="GHEA Grapalat" w:cs="Courier New"/>
                <w:sz w:val="18"/>
                <w:szCs w:val="20"/>
                <w:lang w:bidi="ar-SA"/>
              </w:rPr>
              <w:t xml:space="preserve">НСЧ </w:t>
            </w:r>
            <w:r w:rsidRPr="00DD3CF9">
              <w:rPr>
                <w:rFonts w:ascii="GHEA Grapalat" w:hAnsi="GHEA Grapalat"/>
                <w:iCs/>
                <w:sz w:val="18"/>
                <w:szCs w:val="20"/>
                <w:lang w:val="pt-BR"/>
              </w:rPr>
              <w:t>2475704451450000</w:t>
            </w:r>
          </w:p>
          <w:p w:rsidR="0090070D" w:rsidRPr="00DD3CF9" w:rsidRDefault="0090070D" w:rsidP="0090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18"/>
                <w:szCs w:val="20"/>
                <w:lang w:bidi="ar-SA"/>
              </w:rPr>
            </w:pPr>
            <w:r w:rsidRPr="00DD3CF9">
              <w:rPr>
                <w:rFonts w:ascii="GHEA Grapalat" w:hAnsi="GHEA Grapalat" w:cs="Courier New"/>
                <w:sz w:val="18"/>
                <w:szCs w:val="20"/>
                <w:lang w:bidi="ar-SA"/>
              </w:rPr>
              <w:t>Банк, «Ардшинбанк»</w:t>
            </w:r>
            <w:r w:rsidRPr="00DD3CF9">
              <w:rPr>
                <w:rFonts w:ascii="Trebuchet MS" w:hAnsi="Trebuchet MS"/>
                <w:color w:val="000000"/>
                <w:sz w:val="20"/>
                <w:szCs w:val="21"/>
                <w:shd w:val="clear" w:color="auto" w:fill="FFFFFF"/>
              </w:rPr>
              <w:t xml:space="preserve"> /Горисский регион/</w:t>
            </w:r>
          </w:p>
          <w:p w:rsidR="0090070D" w:rsidRPr="00DD3CF9" w:rsidRDefault="0090070D" w:rsidP="0090070D">
            <w:pPr>
              <w:widowControl w:val="0"/>
              <w:spacing w:after="160"/>
              <w:rPr>
                <w:rFonts w:ascii="GHEA Grapalat" w:hAnsi="GHEA Grapalat" w:cs="Sylfaen"/>
                <w:b/>
                <w:bCs/>
                <w:sz w:val="22"/>
              </w:rPr>
            </w:pPr>
            <w:r w:rsidRPr="00DD3CF9">
              <w:rPr>
                <w:rFonts w:ascii="GHEA Grapalat" w:hAnsi="GHEA Grapalat"/>
                <w:sz w:val="22"/>
              </w:rPr>
              <w:t xml:space="preserve">Директор  </w:t>
            </w:r>
            <w:r w:rsidR="00076935" w:rsidRPr="00DD3CF9">
              <w:rPr>
                <w:rFonts w:ascii="GHEA Grapalat" w:hAnsi="GHEA Grapalat"/>
                <w:sz w:val="22"/>
              </w:rPr>
              <w:t>М. Аветисян</w:t>
            </w:r>
          </w:p>
          <w:p w:rsidR="00071D1C" w:rsidRPr="0090070D" w:rsidRDefault="00AB4EAB" w:rsidP="00B46D58">
            <w:pPr>
              <w:widowControl w:val="0"/>
              <w:jc w:val="center"/>
              <w:rPr>
                <w:rFonts w:ascii="GHEA Grapalat" w:hAnsi="GHEA Grapalat"/>
              </w:rPr>
            </w:pPr>
            <w:r w:rsidRPr="0090070D">
              <w:rPr>
                <w:rFonts w:ascii="GHEA Grapalat" w:hAnsi="GHEA Grapalat"/>
              </w:rPr>
              <w:t>______________________</w:t>
            </w:r>
          </w:p>
          <w:p w:rsidR="00071D1C" w:rsidRPr="00012CE0" w:rsidRDefault="00071D1C" w:rsidP="00B46D58">
            <w:pPr>
              <w:widowControl w:val="0"/>
              <w:spacing w:after="160"/>
              <w:jc w:val="center"/>
              <w:rPr>
                <w:rFonts w:ascii="GHEA Grapalat" w:hAnsi="GHEA Grapalat"/>
                <w:sz w:val="18"/>
                <w:szCs w:val="20"/>
              </w:rPr>
            </w:pPr>
            <w:r w:rsidRPr="00012CE0">
              <w:rPr>
                <w:rFonts w:ascii="GHEA Grapalat" w:hAnsi="GHEA Grapalat"/>
                <w:sz w:val="18"/>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7287F">
          <w:footnotePr>
            <w:pos w:val="beneathText"/>
          </w:footnotePr>
          <w:pgSz w:w="16838" w:h="11906" w:orient="landscape" w:code="9"/>
          <w:pgMar w:top="426" w:right="1418" w:bottom="540"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7287F">
      <w:pgSz w:w="11906" w:h="16838" w:code="9"/>
      <w:pgMar w:top="990"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BA4" w:rsidRDefault="004D6BA4">
      <w:r>
        <w:separator/>
      </w:r>
    </w:p>
  </w:endnote>
  <w:endnote w:type="continuationSeparator" w:id="0">
    <w:p w:rsidR="004D6BA4" w:rsidRDefault="004D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53279C" w:rsidRPr="00C861E9" w:rsidRDefault="0053279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A100F">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BA4" w:rsidRDefault="004D6BA4">
      <w:r>
        <w:separator/>
      </w:r>
    </w:p>
  </w:footnote>
  <w:footnote w:type="continuationSeparator" w:id="0">
    <w:p w:rsidR="004D6BA4" w:rsidRDefault="004D6BA4">
      <w:r>
        <w:continuationSeparator/>
      </w:r>
    </w:p>
  </w:footnote>
  <w:footnote w:id="1">
    <w:p w:rsidR="0053279C" w:rsidRPr="00ED3BA4" w:rsidRDefault="0053279C"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53279C" w:rsidRPr="008842CE" w:rsidRDefault="0053279C"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53279C" w:rsidRPr="00CD6B60" w:rsidRDefault="0053279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53279C" w:rsidRPr="00CD6B60" w:rsidRDefault="0053279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3279C" w:rsidRPr="00CD6B60" w:rsidRDefault="0053279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3279C" w:rsidRPr="00CD6B60" w:rsidRDefault="0053279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53279C" w:rsidRDefault="0053279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53279C" w:rsidRDefault="0053279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53279C" w:rsidRPr="009E2596" w:rsidRDefault="0053279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53279C" w:rsidRPr="0049623A" w:rsidDel="00932115" w:rsidRDefault="0053279C" w:rsidP="00AF1F59">
      <w:pPr>
        <w:pStyle w:val="FootnoteText"/>
        <w:jc w:val="both"/>
        <w:rPr>
          <w:del w:id="1"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53279C" w:rsidRPr="002C2499" w:rsidRDefault="0053279C"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53279C" w:rsidRPr="000811C1" w:rsidRDefault="0053279C">
      <w:pPr>
        <w:pStyle w:val="FootnoteText"/>
        <w:rPr>
          <w:rFonts w:asciiTheme="minorHAnsi" w:hAnsiTheme="minorHAnsi"/>
        </w:rPr>
      </w:pPr>
    </w:p>
  </w:footnote>
  <w:footnote w:id="7">
    <w:p w:rsidR="0053279C" w:rsidRPr="00FE2AA4" w:rsidRDefault="0053279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53279C" w:rsidRPr="008842CE" w:rsidRDefault="0053279C"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3279C" w:rsidRPr="000811C1" w:rsidRDefault="0053279C">
      <w:pPr>
        <w:pStyle w:val="FootnoteText"/>
        <w:rPr>
          <w:lang w:val="af-ZA"/>
        </w:rPr>
      </w:pPr>
    </w:p>
  </w:footnote>
  <w:footnote w:id="9">
    <w:p w:rsidR="0053279C" w:rsidRPr="0092041F" w:rsidRDefault="0053279C"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53279C" w:rsidRPr="00511966" w:rsidRDefault="0053279C"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53279C" w:rsidRPr="008E4439" w:rsidRDefault="0053279C"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53279C" w:rsidRPr="000811C1" w:rsidRDefault="0053279C" w:rsidP="0027573B">
      <w:pPr>
        <w:pStyle w:val="FootnoteText"/>
        <w:rPr>
          <w:rFonts w:ascii="Sylfaen" w:hAnsi="Sylfaen"/>
          <w:sz w:val="18"/>
          <w:szCs w:val="18"/>
        </w:rPr>
      </w:pPr>
    </w:p>
  </w:footnote>
  <w:footnote w:id="12">
    <w:p w:rsidR="0053279C" w:rsidRPr="00A31673" w:rsidRDefault="0053279C">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53279C" w:rsidRPr="00DE7706" w:rsidRDefault="0053279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53279C" w:rsidRDefault="0053279C"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53279C" w:rsidRDefault="0053279C" w:rsidP="006B3E56">
      <w:pPr>
        <w:pStyle w:val="FootnoteText"/>
        <w:rPr>
          <w:rFonts w:asciiTheme="minorHAnsi" w:hAnsiTheme="minorHAnsi"/>
          <w:lang w:val="af-ZA"/>
        </w:rPr>
      </w:pPr>
    </w:p>
  </w:footnote>
  <w:footnote w:id="15">
    <w:p w:rsidR="0053279C" w:rsidRDefault="0053279C" w:rsidP="00D043C1">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p w:rsidR="0053279C" w:rsidRDefault="0053279C" w:rsidP="00D043C1">
      <w:pPr>
        <w:pStyle w:val="FootnoteText"/>
        <w:rPr>
          <w:rFonts w:ascii="GHEA Grapalat" w:hAnsi="GHEA Grapalat"/>
          <w:i/>
        </w:rPr>
      </w:pPr>
    </w:p>
    <w:p w:rsidR="0053279C" w:rsidRPr="00A25D1B" w:rsidRDefault="0053279C" w:rsidP="00D043C1">
      <w:pPr>
        <w:pStyle w:val="FootnoteText"/>
      </w:pPr>
    </w:p>
  </w:footnote>
  <w:footnote w:id="16">
    <w:p w:rsidR="0053279C" w:rsidRPr="00DC619D" w:rsidRDefault="0053279C"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E24325" w:rsidRPr="00D3436F" w:rsidRDefault="00E2432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E24325" w:rsidRPr="00D3436F" w:rsidRDefault="00E24325">
      <w:pPr>
        <w:pStyle w:val="FootnoteText"/>
        <w:rPr>
          <w:lang w:val="es-ES"/>
        </w:rPr>
      </w:pPr>
    </w:p>
  </w:footnote>
  <w:footnote w:id="18">
    <w:p w:rsidR="0053279C" w:rsidRPr="008842CE" w:rsidRDefault="0053279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3279C" w:rsidRPr="008842CE" w:rsidRDefault="0053279C" w:rsidP="003D2FE2">
      <w:pPr>
        <w:pStyle w:val="FootnoteText"/>
        <w:jc w:val="both"/>
        <w:rPr>
          <w:rFonts w:ascii="GHEA Grapalat" w:hAnsi="GHEA Grapalat"/>
        </w:rPr>
      </w:pPr>
    </w:p>
  </w:footnote>
  <w:footnote w:id="19">
    <w:p w:rsidR="0053279C" w:rsidRPr="008842CE" w:rsidRDefault="0053279C" w:rsidP="003D2FE2">
      <w:pPr>
        <w:pStyle w:val="FootnoteText"/>
        <w:jc w:val="both"/>
      </w:pPr>
    </w:p>
  </w:footnote>
  <w:footnote w:id="20">
    <w:p w:rsidR="0053279C" w:rsidRPr="008842CE" w:rsidRDefault="0053279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53279C" w:rsidRPr="008842CE" w:rsidRDefault="0053279C" w:rsidP="000A214C">
      <w:pPr>
        <w:pStyle w:val="FootnoteText"/>
        <w:jc w:val="both"/>
        <w:rPr>
          <w:rFonts w:ascii="GHEA Grapalat" w:hAnsi="GHEA Grapalat"/>
        </w:rPr>
      </w:pPr>
    </w:p>
  </w:footnote>
  <w:footnote w:id="21">
    <w:p w:rsidR="0053279C" w:rsidRPr="008842CE" w:rsidRDefault="0053279C" w:rsidP="000A214C">
      <w:pPr>
        <w:pStyle w:val="FootnoteText"/>
        <w:jc w:val="both"/>
      </w:pPr>
    </w:p>
  </w:footnote>
  <w:footnote w:id="22">
    <w:p w:rsidR="0053279C" w:rsidRPr="008842CE" w:rsidRDefault="0053279C"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53279C" w:rsidRPr="00D3436F" w:rsidRDefault="0053279C"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53279C" w:rsidRPr="008842CE" w:rsidRDefault="0053279C"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3279C" w:rsidRPr="00D3436F" w:rsidRDefault="0053279C">
      <w:pPr>
        <w:pStyle w:val="FootnoteText"/>
        <w:rPr>
          <w:lang w:val="hy-AM"/>
        </w:rPr>
      </w:pPr>
    </w:p>
  </w:footnote>
  <w:footnote w:id="25">
    <w:p w:rsidR="0053279C" w:rsidRPr="008842CE" w:rsidRDefault="0053279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3279C" w:rsidRPr="00E85250" w:rsidRDefault="0053279C" w:rsidP="00D90640">
      <w:pPr>
        <w:widowControl w:val="0"/>
        <w:spacing w:after="160" w:line="360" w:lineRule="auto"/>
        <w:ind w:firstLine="709"/>
        <w:jc w:val="both"/>
        <w:rPr>
          <w:rFonts w:ascii="GHEA Grapalat" w:hAnsi="GHEA Grapalat"/>
          <w:lang w:val="hy-AM"/>
        </w:rPr>
      </w:pPr>
    </w:p>
    <w:p w:rsidR="0053279C" w:rsidRPr="00D3436F" w:rsidRDefault="0053279C">
      <w:pPr>
        <w:pStyle w:val="FootnoteText"/>
        <w:rPr>
          <w:lang w:val="hy-AM"/>
        </w:rPr>
      </w:pPr>
    </w:p>
  </w:footnote>
  <w:footnote w:id="26">
    <w:p w:rsidR="0053279C" w:rsidRPr="00402BC3" w:rsidRDefault="0053279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3279C" w:rsidRPr="00552088" w:rsidRDefault="0053279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3279C" w:rsidRPr="00D3436F" w:rsidRDefault="0053279C">
      <w:pPr>
        <w:pStyle w:val="FootnoteText"/>
        <w:rPr>
          <w:lang w:val="hy-AM"/>
        </w:rPr>
      </w:pPr>
    </w:p>
  </w:footnote>
  <w:footnote w:id="27">
    <w:p w:rsidR="0053279C" w:rsidRPr="008842CE" w:rsidRDefault="0053279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3279C" w:rsidRPr="00D3436F" w:rsidRDefault="0053279C">
      <w:pPr>
        <w:pStyle w:val="FootnoteText"/>
        <w:rPr>
          <w:lang w:val="hy-AM"/>
        </w:rPr>
      </w:pPr>
    </w:p>
  </w:footnote>
  <w:footnote w:id="28">
    <w:p w:rsidR="0053279C" w:rsidRPr="00D3436F" w:rsidRDefault="0053279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53279C" w:rsidRPr="008842CE" w:rsidRDefault="0053279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3279C" w:rsidRPr="00D3436F" w:rsidRDefault="0053279C">
      <w:pPr>
        <w:pStyle w:val="FootnoteText"/>
        <w:rPr>
          <w:lang w:val="hy-AM"/>
        </w:rPr>
      </w:pPr>
    </w:p>
  </w:footnote>
  <w:footnote w:id="30">
    <w:p w:rsidR="0053279C" w:rsidRPr="008842CE" w:rsidRDefault="0053279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53279C" w:rsidRPr="008842CE" w:rsidRDefault="0053279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53279C" w:rsidRPr="00D3436F" w:rsidRDefault="0053279C">
      <w:pPr>
        <w:pStyle w:val="FootnoteText"/>
        <w:rPr>
          <w:lang w:val="hy-AM"/>
        </w:rPr>
      </w:pPr>
    </w:p>
  </w:footnote>
  <w:footnote w:id="31">
    <w:p w:rsidR="0053279C" w:rsidRPr="00E861BF" w:rsidRDefault="0053279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rsidR="0053279C" w:rsidRPr="00E861BF" w:rsidRDefault="0053279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3">
    <w:p w:rsidR="0053279C" w:rsidRPr="008842CE" w:rsidRDefault="0053279C"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53279C" w:rsidRPr="008842CE" w:rsidRDefault="0053279C"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3CB"/>
    <w:rsid w:val="00011CB9"/>
    <w:rsid w:val="00012347"/>
    <w:rsid w:val="00012CE0"/>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47CAA"/>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5F7F"/>
    <w:rsid w:val="00066BF8"/>
    <w:rsid w:val="0006703E"/>
    <w:rsid w:val="000702A0"/>
    <w:rsid w:val="000704B9"/>
    <w:rsid w:val="00070DBB"/>
    <w:rsid w:val="00071119"/>
    <w:rsid w:val="00071450"/>
    <w:rsid w:val="00071C65"/>
    <w:rsid w:val="00071D1C"/>
    <w:rsid w:val="00072BC8"/>
    <w:rsid w:val="00073430"/>
    <w:rsid w:val="000735B0"/>
    <w:rsid w:val="00073736"/>
    <w:rsid w:val="00073A04"/>
    <w:rsid w:val="00073A09"/>
    <w:rsid w:val="00074CC1"/>
    <w:rsid w:val="00075997"/>
    <w:rsid w:val="000763E5"/>
    <w:rsid w:val="0007693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3B9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0E67"/>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854"/>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920"/>
    <w:rsid w:val="000F6C24"/>
    <w:rsid w:val="000F7026"/>
    <w:rsid w:val="000F7AE0"/>
    <w:rsid w:val="0010050E"/>
    <w:rsid w:val="001005B0"/>
    <w:rsid w:val="00100C10"/>
    <w:rsid w:val="001017E8"/>
    <w:rsid w:val="00101C9A"/>
    <w:rsid w:val="00101F06"/>
    <w:rsid w:val="0010213D"/>
    <w:rsid w:val="001026E4"/>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1F6"/>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3D1"/>
    <w:rsid w:val="001369CB"/>
    <w:rsid w:val="001377BA"/>
    <w:rsid w:val="00137A5C"/>
    <w:rsid w:val="00137D52"/>
    <w:rsid w:val="001403AE"/>
    <w:rsid w:val="00142496"/>
    <w:rsid w:val="001439BD"/>
    <w:rsid w:val="00143BD7"/>
    <w:rsid w:val="00143E8C"/>
    <w:rsid w:val="0014472E"/>
    <w:rsid w:val="00144E38"/>
    <w:rsid w:val="00144F73"/>
    <w:rsid w:val="001452FC"/>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BC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25C9"/>
    <w:rsid w:val="001B32D9"/>
    <w:rsid w:val="001B37D2"/>
    <w:rsid w:val="001B45A9"/>
    <w:rsid w:val="001B478E"/>
    <w:rsid w:val="001B6FCF"/>
    <w:rsid w:val="001C07C6"/>
    <w:rsid w:val="001C0849"/>
    <w:rsid w:val="001C1570"/>
    <w:rsid w:val="001C2CE8"/>
    <w:rsid w:val="001C3D83"/>
    <w:rsid w:val="001C3F6C"/>
    <w:rsid w:val="001C6688"/>
    <w:rsid w:val="001C76F7"/>
    <w:rsid w:val="001D0249"/>
    <w:rsid w:val="001D0532"/>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525"/>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1BF"/>
    <w:rsid w:val="001F2926"/>
    <w:rsid w:val="001F3237"/>
    <w:rsid w:val="001F386B"/>
    <w:rsid w:val="001F5834"/>
    <w:rsid w:val="001F5FDE"/>
    <w:rsid w:val="001F6578"/>
    <w:rsid w:val="001F738D"/>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F6"/>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0840"/>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2AA5"/>
    <w:rsid w:val="00283198"/>
    <w:rsid w:val="00283E26"/>
    <w:rsid w:val="00283F0A"/>
    <w:rsid w:val="00284105"/>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5B2B"/>
    <w:rsid w:val="002A665D"/>
    <w:rsid w:val="002A7380"/>
    <w:rsid w:val="002A76C6"/>
    <w:rsid w:val="002A7A40"/>
    <w:rsid w:val="002B0631"/>
    <w:rsid w:val="002B0AEA"/>
    <w:rsid w:val="002B103D"/>
    <w:rsid w:val="002B121D"/>
    <w:rsid w:val="002B155B"/>
    <w:rsid w:val="002B15DA"/>
    <w:rsid w:val="002B1ABE"/>
    <w:rsid w:val="002B24A4"/>
    <w:rsid w:val="002B24E8"/>
    <w:rsid w:val="002B294B"/>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704"/>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3BF0"/>
    <w:rsid w:val="002E4305"/>
    <w:rsid w:val="002E510C"/>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46D3"/>
    <w:rsid w:val="00316381"/>
    <w:rsid w:val="003163A5"/>
    <w:rsid w:val="003169A4"/>
    <w:rsid w:val="00317BC8"/>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37F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0FF1"/>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6"/>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3ED0"/>
    <w:rsid w:val="003D56A5"/>
    <w:rsid w:val="003D5CAF"/>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6EEA"/>
    <w:rsid w:val="00427EAA"/>
    <w:rsid w:val="0043163F"/>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5BE"/>
    <w:rsid w:val="00481A3A"/>
    <w:rsid w:val="004834BA"/>
    <w:rsid w:val="00483944"/>
    <w:rsid w:val="0048406D"/>
    <w:rsid w:val="0048419C"/>
    <w:rsid w:val="00484FED"/>
    <w:rsid w:val="004859E2"/>
    <w:rsid w:val="004862B6"/>
    <w:rsid w:val="00486B55"/>
    <w:rsid w:val="00487402"/>
    <w:rsid w:val="004874EC"/>
    <w:rsid w:val="00490743"/>
    <w:rsid w:val="0049259F"/>
    <w:rsid w:val="004929E4"/>
    <w:rsid w:val="0049374F"/>
    <w:rsid w:val="00493AF9"/>
    <w:rsid w:val="00493CC7"/>
    <w:rsid w:val="0049623A"/>
    <w:rsid w:val="0049655D"/>
    <w:rsid w:val="00496F9F"/>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185"/>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6BA4"/>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79C"/>
    <w:rsid w:val="00532EDD"/>
    <w:rsid w:val="00533989"/>
    <w:rsid w:val="00534395"/>
    <w:rsid w:val="00534468"/>
    <w:rsid w:val="005358F5"/>
    <w:rsid w:val="00535C30"/>
    <w:rsid w:val="00536021"/>
    <w:rsid w:val="0053628F"/>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D39"/>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3DEA"/>
    <w:rsid w:val="005646FC"/>
    <w:rsid w:val="0056625A"/>
    <w:rsid w:val="00567040"/>
    <w:rsid w:val="00567893"/>
    <w:rsid w:val="005700F1"/>
    <w:rsid w:val="005716B8"/>
    <w:rsid w:val="00571702"/>
    <w:rsid w:val="00571F29"/>
    <w:rsid w:val="00572550"/>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2514"/>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3E65"/>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3967"/>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09F4"/>
    <w:rsid w:val="005F1793"/>
    <w:rsid w:val="005F1DBB"/>
    <w:rsid w:val="005F1F95"/>
    <w:rsid w:val="005F25EF"/>
    <w:rsid w:val="005F2F3B"/>
    <w:rsid w:val="005F53F2"/>
    <w:rsid w:val="005F581A"/>
    <w:rsid w:val="005F7C1D"/>
    <w:rsid w:val="0060526C"/>
    <w:rsid w:val="00606328"/>
    <w:rsid w:val="0060652B"/>
    <w:rsid w:val="00606B84"/>
    <w:rsid w:val="00607120"/>
    <w:rsid w:val="00607D87"/>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1B1"/>
    <w:rsid w:val="00633389"/>
    <w:rsid w:val="006333F6"/>
    <w:rsid w:val="006335AB"/>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6FE6"/>
    <w:rsid w:val="00697C38"/>
    <w:rsid w:val="006A0D8B"/>
    <w:rsid w:val="006A134C"/>
    <w:rsid w:val="006A13FB"/>
    <w:rsid w:val="006A14B3"/>
    <w:rsid w:val="006A1791"/>
    <w:rsid w:val="006A1922"/>
    <w:rsid w:val="006A1F61"/>
    <w:rsid w:val="006A202F"/>
    <w:rsid w:val="006A26BE"/>
    <w:rsid w:val="006A3C8A"/>
    <w:rsid w:val="006A475C"/>
    <w:rsid w:val="006A4AFC"/>
    <w:rsid w:val="006A5026"/>
    <w:rsid w:val="006A6C42"/>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0B3B"/>
    <w:rsid w:val="00711C55"/>
    <w:rsid w:val="00712311"/>
    <w:rsid w:val="00712DB8"/>
    <w:rsid w:val="007131F4"/>
    <w:rsid w:val="00713746"/>
    <w:rsid w:val="007149DD"/>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27B40"/>
    <w:rsid w:val="00731BD1"/>
    <w:rsid w:val="00731D26"/>
    <w:rsid w:val="00735365"/>
    <w:rsid w:val="00736959"/>
    <w:rsid w:val="00736A43"/>
    <w:rsid w:val="00737986"/>
    <w:rsid w:val="00737B2F"/>
    <w:rsid w:val="00737D8E"/>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54A"/>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4F25"/>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34B"/>
    <w:rsid w:val="007968A3"/>
    <w:rsid w:val="00796D4A"/>
    <w:rsid w:val="00796E22"/>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99F"/>
    <w:rsid w:val="007D2B56"/>
    <w:rsid w:val="007D3E45"/>
    <w:rsid w:val="007D4017"/>
    <w:rsid w:val="007D4470"/>
    <w:rsid w:val="007D4E09"/>
    <w:rsid w:val="007D68B3"/>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456B"/>
    <w:rsid w:val="008049AC"/>
    <w:rsid w:val="008055DB"/>
    <w:rsid w:val="008067C5"/>
    <w:rsid w:val="00806EF0"/>
    <w:rsid w:val="00807178"/>
    <w:rsid w:val="0080777B"/>
    <w:rsid w:val="00807F1E"/>
    <w:rsid w:val="00807F3B"/>
    <w:rsid w:val="008105B4"/>
    <w:rsid w:val="008106C0"/>
    <w:rsid w:val="00811D16"/>
    <w:rsid w:val="00814DBD"/>
    <w:rsid w:val="0081568C"/>
    <w:rsid w:val="008162AB"/>
    <w:rsid w:val="00816505"/>
    <w:rsid w:val="0081738C"/>
    <w:rsid w:val="00820257"/>
    <w:rsid w:val="0082102B"/>
    <w:rsid w:val="00821921"/>
    <w:rsid w:val="008220D4"/>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86"/>
    <w:rsid w:val="008910A2"/>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C8A"/>
    <w:rsid w:val="008B4DB1"/>
    <w:rsid w:val="008B4FDA"/>
    <w:rsid w:val="008B73CD"/>
    <w:rsid w:val="008B7BE2"/>
    <w:rsid w:val="008C06F5"/>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CD1"/>
    <w:rsid w:val="008F15B9"/>
    <w:rsid w:val="008F1F9B"/>
    <w:rsid w:val="008F2148"/>
    <w:rsid w:val="008F2365"/>
    <w:rsid w:val="008F2B76"/>
    <w:rsid w:val="008F527F"/>
    <w:rsid w:val="008F6B74"/>
    <w:rsid w:val="00900517"/>
    <w:rsid w:val="0090070D"/>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004"/>
    <w:rsid w:val="00965350"/>
    <w:rsid w:val="00965901"/>
    <w:rsid w:val="00965B76"/>
    <w:rsid w:val="00965E05"/>
    <w:rsid w:val="00965FCF"/>
    <w:rsid w:val="009666E0"/>
    <w:rsid w:val="009673B8"/>
    <w:rsid w:val="00970000"/>
    <w:rsid w:val="0097080F"/>
    <w:rsid w:val="00971CAE"/>
    <w:rsid w:val="00971F12"/>
    <w:rsid w:val="00971F4A"/>
    <w:rsid w:val="0097287F"/>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4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3CE2"/>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6C5A"/>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00F"/>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0E8"/>
    <w:rsid w:val="00AB64C0"/>
    <w:rsid w:val="00AB65DB"/>
    <w:rsid w:val="00AB77E2"/>
    <w:rsid w:val="00AB7D2E"/>
    <w:rsid w:val="00AC0541"/>
    <w:rsid w:val="00AC082E"/>
    <w:rsid w:val="00AC15B1"/>
    <w:rsid w:val="00AC30D5"/>
    <w:rsid w:val="00AC3F2F"/>
    <w:rsid w:val="00AC4EAF"/>
    <w:rsid w:val="00AC5807"/>
    <w:rsid w:val="00AC6523"/>
    <w:rsid w:val="00AC743C"/>
    <w:rsid w:val="00AC7A2E"/>
    <w:rsid w:val="00AD0BEB"/>
    <w:rsid w:val="00AD1BFE"/>
    <w:rsid w:val="00AD2081"/>
    <w:rsid w:val="00AD305B"/>
    <w:rsid w:val="00AD34C9"/>
    <w:rsid w:val="00AD522C"/>
    <w:rsid w:val="00AD5976"/>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4E50"/>
    <w:rsid w:val="00B051BE"/>
    <w:rsid w:val="00B07942"/>
    <w:rsid w:val="00B07E76"/>
    <w:rsid w:val="00B101FF"/>
    <w:rsid w:val="00B110DE"/>
    <w:rsid w:val="00B11297"/>
    <w:rsid w:val="00B11432"/>
    <w:rsid w:val="00B11B38"/>
    <w:rsid w:val="00B12288"/>
    <w:rsid w:val="00B12330"/>
    <w:rsid w:val="00B12C72"/>
    <w:rsid w:val="00B1352B"/>
    <w:rsid w:val="00B138F3"/>
    <w:rsid w:val="00B14061"/>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18"/>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0D1C"/>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44FA"/>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3C30"/>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8E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5FD"/>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4F0"/>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42B"/>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2C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69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3EF"/>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CF9"/>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202"/>
    <w:rsid w:val="00DE5873"/>
    <w:rsid w:val="00DE5B89"/>
    <w:rsid w:val="00DE65EA"/>
    <w:rsid w:val="00DE7706"/>
    <w:rsid w:val="00DE7753"/>
    <w:rsid w:val="00DE7F8F"/>
    <w:rsid w:val="00DF09E7"/>
    <w:rsid w:val="00DF0BD2"/>
    <w:rsid w:val="00DF11C4"/>
    <w:rsid w:val="00DF1625"/>
    <w:rsid w:val="00DF19A1"/>
    <w:rsid w:val="00DF3688"/>
    <w:rsid w:val="00DF3696"/>
    <w:rsid w:val="00DF4171"/>
    <w:rsid w:val="00DF44E3"/>
    <w:rsid w:val="00DF5182"/>
    <w:rsid w:val="00DF6DA9"/>
    <w:rsid w:val="00DF749E"/>
    <w:rsid w:val="00E00AD1"/>
    <w:rsid w:val="00E01503"/>
    <w:rsid w:val="00E020C1"/>
    <w:rsid w:val="00E02F60"/>
    <w:rsid w:val="00E040F0"/>
    <w:rsid w:val="00E04589"/>
    <w:rsid w:val="00E045AE"/>
    <w:rsid w:val="00E046C2"/>
    <w:rsid w:val="00E048B1"/>
    <w:rsid w:val="00E04C35"/>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325"/>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10F"/>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838"/>
    <w:rsid w:val="00ED6A38"/>
    <w:rsid w:val="00EE09A4"/>
    <w:rsid w:val="00EE0CB1"/>
    <w:rsid w:val="00EE0EB3"/>
    <w:rsid w:val="00EE0EF1"/>
    <w:rsid w:val="00EE1022"/>
    <w:rsid w:val="00EE2663"/>
    <w:rsid w:val="00EE4047"/>
    <w:rsid w:val="00EE46E2"/>
    <w:rsid w:val="00EE55F5"/>
    <w:rsid w:val="00EE5855"/>
    <w:rsid w:val="00EE5A09"/>
    <w:rsid w:val="00EE5DF5"/>
    <w:rsid w:val="00EE62ED"/>
    <w:rsid w:val="00EE7019"/>
    <w:rsid w:val="00EE73A8"/>
    <w:rsid w:val="00EE7758"/>
    <w:rsid w:val="00EE78C9"/>
    <w:rsid w:val="00EE7A99"/>
    <w:rsid w:val="00EF11FF"/>
    <w:rsid w:val="00EF24C7"/>
    <w:rsid w:val="00EF273B"/>
    <w:rsid w:val="00EF2954"/>
    <w:rsid w:val="00EF2B43"/>
    <w:rsid w:val="00EF352E"/>
    <w:rsid w:val="00EF3662"/>
    <w:rsid w:val="00EF3A6B"/>
    <w:rsid w:val="00EF548A"/>
    <w:rsid w:val="00EF6526"/>
    <w:rsid w:val="00EF7868"/>
    <w:rsid w:val="00F00565"/>
    <w:rsid w:val="00F00AB6"/>
    <w:rsid w:val="00F00C96"/>
    <w:rsid w:val="00F01D1E"/>
    <w:rsid w:val="00F04085"/>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52C"/>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CD"/>
    <w:rsid w:val="00F932ED"/>
    <w:rsid w:val="00F9448B"/>
    <w:rsid w:val="00F954E8"/>
    <w:rsid w:val="00F95BB0"/>
    <w:rsid w:val="00F95DC7"/>
    <w:rsid w:val="00F95E94"/>
    <w:rsid w:val="00F96993"/>
    <w:rsid w:val="00F9791A"/>
    <w:rsid w:val="00F97D3E"/>
    <w:rsid w:val="00FA02CF"/>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0C"/>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5391"/>
    <w:rsid w:val="00FC57E2"/>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5474"/>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8C253-6767-4B58-BA0D-A231F3AA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88</Pages>
  <Words>20593</Words>
  <Characters>117382</Characters>
  <Application>Microsoft Office Word</Application>
  <DocSecurity>0</DocSecurity>
  <Lines>978</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137700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783</cp:revision>
  <cp:lastPrinted>2021-06-07T07:43:00Z</cp:lastPrinted>
  <dcterms:created xsi:type="dcterms:W3CDTF">2019-10-28T07:04:00Z</dcterms:created>
  <dcterms:modified xsi:type="dcterms:W3CDTF">2023-01-17T07:49:00Z</dcterms:modified>
</cp:coreProperties>
</file>