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9044F1" w:rsidRDefault="00096865" w:rsidP="00B46D58">
      <w:pPr>
        <w:pStyle w:val="BodyText"/>
        <w:widowControl w:val="0"/>
        <w:spacing w:after="160"/>
        <w:ind w:right="-7" w:firstLine="567"/>
        <w:jc w:val="right"/>
        <w:rPr>
          <w:rFonts w:ascii="GHEA Grapalat" w:hAnsi="GHEA Grapalat" w:cs="Sylfaen"/>
          <w:i/>
          <w:u w:val="single"/>
        </w:rPr>
      </w:pPr>
      <w:r w:rsidRPr="009044F1">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5E18C7"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w:t>
      </w: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 "</w:t>
      </w:r>
      <w:r w:rsidR="005E18C7">
        <w:rPr>
          <w:rFonts w:ascii="GHEA Grapalat" w:hAnsi="GHEA Grapalat"/>
          <w:i w:val="0"/>
          <w:sz w:val="24"/>
          <w:szCs w:val="24"/>
        </w:rPr>
        <w:t>26</w:t>
      </w:r>
      <w:r w:rsidRPr="009044F1">
        <w:rPr>
          <w:rFonts w:ascii="GHEA Grapalat" w:hAnsi="GHEA Grapalat"/>
          <w:i w:val="0"/>
          <w:sz w:val="24"/>
          <w:szCs w:val="24"/>
        </w:rPr>
        <w:t>" "</w:t>
      </w:r>
      <w:r w:rsidR="005E18C7" w:rsidRPr="00D855BB">
        <w:rPr>
          <w:rFonts w:ascii="GHEA Grapalat" w:hAnsi="GHEA Grapalat"/>
          <w:i w:val="0"/>
          <w:sz w:val="24"/>
          <w:szCs w:val="24"/>
        </w:rPr>
        <w:t>январь</w:t>
      </w:r>
      <w:r w:rsidRPr="009044F1">
        <w:rPr>
          <w:rFonts w:ascii="GHEA Grapalat" w:hAnsi="GHEA Grapalat"/>
          <w:i w:val="0"/>
          <w:sz w:val="24"/>
          <w:szCs w:val="24"/>
        </w:rPr>
        <w:t>" 20</w:t>
      </w:r>
      <w:r w:rsidR="00863B92">
        <w:rPr>
          <w:rFonts w:ascii="GHEA Grapalat" w:hAnsi="GHEA Grapalat"/>
          <w:i w:val="0"/>
          <w:sz w:val="24"/>
          <w:szCs w:val="24"/>
        </w:rPr>
        <w:t>2</w:t>
      </w:r>
      <w:r w:rsidR="005E18C7" w:rsidRPr="005E18C7">
        <w:rPr>
          <w:rFonts w:ascii="GHEA Grapalat" w:hAnsi="GHEA Grapalat"/>
          <w:i w:val="0"/>
          <w:sz w:val="24"/>
          <w:szCs w:val="24"/>
        </w:rPr>
        <w:t>3</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04669E" w:rsidRPr="0004669E">
        <w:rPr>
          <w:rFonts w:ascii="GHEA Grapalat" w:hAnsi="GHEA Grapalat"/>
          <w:i w:val="0"/>
          <w:sz w:val="24"/>
          <w:szCs w:val="24"/>
        </w:rPr>
        <w:t>01</w:t>
      </w:r>
      <w:r w:rsidRPr="009044F1">
        <w:rPr>
          <w:rFonts w:ascii="GHEA Grapalat" w:hAnsi="GHEA Grapalat"/>
          <w:i w:val="0"/>
          <w:sz w:val="24"/>
          <w:szCs w:val="24"/>
        </w:rPr>
        <w:t xml:space="preserve">" </w:t>
      </w:r>
    </w:p>
    <w:p w:rsidR="0091042F" w:rsidRPr="00BF369A"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0C160F">
        <w:rPr>
          <w:rFonts w:ascii="GHEA Grapalat" w:hAnsi="GHEA Grapalat"/>
          <w:i w:val="0"/>
          <w:sz w:val="24"/>
          <w:szCs w:val="24"/>
        </w:rPr>
        <w:t>SMTH-GH-APDzB-</w:t>
      </w:r>
      <w:r w:rsidR="005E18C7" w:rsidRPr="005E18C7">
        <w:rPr>
          <w:rFonts w:ascii="GHEA Grapalat" w:hAnsi="GHEA Grapalat"/>
          <w:i w:val="0"/>
          <w:sz w:val="24"/>
          <w:szCs w:val="24"/>
        </w:rPr>
        <w:t>23/1-1</w:t>
      </w:r>
    </w:p>
    <w:p w:rsidR="001F3E76" w:rsidRPr="001F3E76" w:rsidRDefault="00642EFE" w:rsidP="001F3E76">
      <w:pPr>
        <w:pStyle w:val="BodyTextIndent"/>
        <w:spacing w:line="276" w:lineRule="auto"/>
        <w:ind w:firstLine="709"/>
        <w:jc w:val="left"/>
        <w:rPr>
          <w:rFonts w:ascii="GHEA Grapalat" w:hAnsi="GHEA Grapalat"/>
          <w:i w:val="0"/>
          <w:sz w:val="24"/>
          <w:szCs w:val="24"/>
          <w:lang w:eastAsia="en-US" w:bidi="ar-SA"/>
        </w:rPr>
      </w:pPr>
      <w:r w:rsidRPr="009044F1">
        <w:rPr>
          <w:rFonts w:ascii="GHEA Grapalat" w:hAnsi="GHEA Grapalat"/>
          <w:i w:val="0"/>
          <w:sz w:val="24"/>
          <w:szCs w:val="24"/>
        </w:rPr>
        <w:t xml:space="preserve">Заказчик </w:t>
      </w:r>
      <w:r w:rsidR="001F3E76" w:rsidRPr="005E18C7">
        <w:rPr>
          <w:rFonts w:ascii="GHEA Grapalat" w:hAnsi="GHEA Grapalat"/>
          <w:i w:val="0"/>
          <w:sz w:val="24"/>
          <w:szCs w:val="24"/>
          <w:u w:val="single"/>
        </w:rPr>
        <w:t>Техский муниципалитет</w:t>
      </w:r>
      <w:r w:rsidRPr="009044F1">
        <w:rPr>
          <w:rFonts w:ascii="GHEA Grapalat" w:hAnsi="GHEA Grapalat"/>
          <w:i w:val="0"/>
          <w:sz w:val="24"/>
          <w:szCs w:val="24"/>
        </w:rPr>
        <w:t>, находящийся по адресу:</w:t>
      </w:r>
      <w:r w:rsidR="008864B3" w:rsidRPr="008864B3">
        <w:rPr>
          <w:rFonts w:ascii="GHEA Grapalat" w:hAnsi="GHEA Grapalat"/>
          <w:i w:val="0"/>
          <w:sz w:val="24"/>
          <w:szCs w:val="24"/>
        </w:rPr>
        <w:t xml:space="preserve"> </w:t>
      </w:r>
      <w:r w:rsidR="001F3E76" w:rsidRPr="001F3E76">
        <w:rPr>
          <w:rFonts w:ascii="GHEA Grapalat" w:hAnsi="GHEA Grapalat"/>
          <w:i w:val="0"/>
          <w:sz w:val="24"/>
          <w:szCs w:val="24"/>
          <w:lang w:eastAsia="en-US" w:bidi="ar-SA"/>
        </w:rPr>
        <w:t xml:space="preserve">Армения, Сюник, </w:t>
      </w:r>
    </w:p>
    <w:p w:rsidR="00347499" w:rsidRPr="003A1EBB" w:rsidRDefault="00A12C95" w:rsidP="00B46D58">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004775ED" w:rsidRPr="003A1EBB">
        <w:rPr>
          <w:rFonts w:ascii="GHEA Grapalat" w:hAnsi="GHEA Grapalat"/>
          <w:sz w:val="16"/>
          <w:szCs w:val="16"/>
        </w:rPr>
        <w:tab/>
      </w:r>
      <w:r w:rsidRPr="004775ED">
        <w:rPr>
          <w:rFonts w:ascii="GHEA Grapalat" w:hAnsi="GHEA Grapalat"/>
          <w:sz w:val="16"/>
          <w:szCs w:val="16"/>
        </w:rPr>
        <w:t>(адрес заказчика)</w:t>
      </w:r>
    </w:p>
    <w:p w:rsidR="00642EFE" w:rsidRPr="009044F1" w:rsidRDefault="001F3E76" w:rsidP="00B46D58">
      <w:pPr>
        <w:pStyle w:val="BodyTextIndent"/>
        <w:widowControl w:val="0"/>
        <w:spacing w:after="160" w:line="240" w:lineRule="auto"/>
        <w:ind w:firstLine="0"/>
        <w:rPr>
          <w:rFonts w:ascii="GHEA Grapalat" w:hAnsi="GHEA Grapalat"/>
          <w:i w:val="0"/>
          <w:sz w:val="24"/>
          <w:szCs w:val="24"/>
        </w:rPr>
      </w:pPr>
      <w:r w:rsidRPr="001F3E76">
        <w:rPr>
          <w:rFonts w:ascii="GHEA Grapalat" w:hAnsi="GHEA Grapalat"/>
          <w:i w:val="0"/>
          <w:sz w:val="24"/>
          <w:szCs w:val="24"/>
          <w:lang w:eastAsia="en-US" w:bidi="ar-SA"/>
        </w:rPr>
        <w:t>Тех, ул</w:t>
      </w:r>
      <w:r w:rsidR="00165C13" w:rsidRPr="00165C13">
        <w:rPr>
          <w:rFonts w:ascii="GHEA Grapalat" w:hAnsi="GHEA Grapalat"/>
          <w:i w:val="0"/>
          <w:sz w:val="24"/>
          <w:szCs w:val="24"/>
          <w:lang w:eastAsia="en-US" w:bidi="ar-SA"/>
        </w:rPr>
        <w:t xml:space="preserve"> </w:t>
      </w:r>
      <w:r w:rsidRPr="001F3E76">
        <w:rPr>
          <w:rFonts w:ascii="GHEA Grapalat" w:hAnsi="GHEA Grapalat"/>
          <w:i w:val="0"/>
          <w:sz w:val="24"/>
          <w:szCs w:val="24"/>
          <w:lang w:eastAsia="en-US" w:bidi="ar-SA"/>
        </w:rPr>
        <w:t xml:space="preserve">35 ст 2, </w:t>
      </w:r>
      <w:r w:rsidR="00642EFE" w:rsidRPr="007B0562">
        <w:rPr>
          <w:rFonts w:ascii="GHEA Grapalat" w:hAnsi="GHEA Grapalat"/>
          <w:i w:val="0"/>
          <w:sz w:val="24"/>
          <w:szCs w:val="24"/>
        </w:rPr>
        <w:t xml:space="preserve">объявляет </w:t>
      </w:r>
      <w:r w:rsidR="0004669E">
        <w:rPr>
          <w:rFonts w:ascii="GHEA Grapalat" w:hAnsi="GHEA Grapalat"/>
          <w:i w:val="0"/>
          <w:sz w:val="24"/>
          <w:szCs w:val="24"/>
        </w:rPr>
        <w:t>запрос котировок</w:t>
      </w:r>
      <w:r w:rsidR="00642EFE" w:rsidRPr="008030B6">
        <w:rPr>
          <w:rFonts w:ascii="GHEA Grapalat" w:hAnsi="GHEA Grapalat"/>
          <w:i w:val="0"/>
          <w:sz w:val="24"/>
          <w:szCs w:val="24"/>
        </w:rPr>
        <w:t>,</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FF01FC" w:rsidP="00B46D58">
      <w:pPr>
        <w:pStyle w:val="BodyTextIndent"/>
        <w:widowControl w:val="0"/>
        <w:spacing w:line="240" w:lineRule="auto"/>
        <w:ind w:firstLine="0"/>
        <w:rPr>
          <w:rFonts w:ascii="GHEA Grapalat" w:hAnsi="GHEA Grapalat"/>
          <w:i w:val="0"/>
          <w:sz w:val="24"/>
          <w:szCs w:val="24"/>
        </w:rPr>
      </w:pPr>
      <w:r w:rsidRPr="00FF01FC">
        <w:rPr>
          <w:rFonts w:ascii="GHEA Grapalat" w:hAnsi="GHEA Grapalat"/>
          <w:i w:val="0"/>
          <w:sz w:val="24"/>
          <w:szCs w:val="24"/>
          <w:u w:val="single"/>
        </w:rPr>
        <w:t xml:space="preserve">топливо </w:t>
      </w:r>
      <w:r w:rsidR="00782D60">
        <w:rPr>
          <w:rFonts w:ascii="GHEA Grapalat" w:hAnsi="GHEA Grapalat"/>
          <w:i w:val="0"/>
          <w:sz w:val="24"/>
          <w:szCs w:val="24"/>
        </w:rPr>
        <w:t>(далее — договор).</w:t>
      </w:r>
    </w:p>
    <w:p w:rsidR="00311076" w:rsidRPr="003A1EBB" w:rsidRDefault="00782D60" w:rsidP="0004669E">
      <w:pPr>
        <w:pStyle w:val="BodyTextIndent"/>
        <w:widowControl w:val="0"/>
        <w:spacing w:after="160" w:line="240" w:lineRule="auto"/>
        <w:ind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061E8C"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04669E" w:rsidRDefault="0067765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863B92">
        <w:rPr>
          <w:rFonts w:ascii="GHEA Grapalat" w:hAnsi="GHEA Grapalat"/>
          <w:i w:val="0"/>
          <w:sz w:val="24"/>
          <w:szCs w:val="24"/>
        </w:rPr>
        <w:t>1</w:t>
      </w:r>
      <w:r w:rsidR="00475C42" w:rsidRPr="00475C42">
        <w:rPr>
          <w:rFonts w:ascii="GHEA Grapalat" w:hAnsi="GHEA Grapalat"/>
          <w:i w:val="0"/>
          <w:sz w:val="24"/>
          <w:szCs w:val="24"/>
        </w:rPr>
        <w:t>1</w:t>
      </w:r>
      <w:r w:rsidR="0004669E" w:rsidRPr="0004669E">
        <w:rPr>
          <w:rFonts w:ascii="GHEA Grapalat" w:hAnsi="GHEA Grapalat"/>
          <w:i w:val="0"/>
          <w:sz w:val="24"/>
          <w:szCs w:val="24"/>
        </w:rPr>
        <w:t>:</w:t>
      </w:r>
      <w:r w:rsidR="00475C42" w:rsidRPr="00475C42">
        <w:rPr>
          <w:rFonts w:ascii="GHEA Grapalat" w:hAnsi="GHEA Grapalat"/>
          <w:i w:val="0"/>
          <w:sz w:val="24"/>
          <w:szCs w:val="24"/>
        </w:rPr>
        <w:t>0</w:t>
      </w:r>
      <w:r w:rsidR="0004669E" w:rsidRPr="0004669E">
        <w:rPr>
          <w:rFonts w:ascii="GHEA Grapalat" w:hAnsi="GHEA Grapalat"/>
          <w:i w:val="0"/>
          <w:sz w:val="24"/>
          <w:szCs w:val="24"/>
        </w:rPr>
        <w:t>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C16FC8" w:rsidRPr="00C16FC8">
        <w:rPr>
          <w:rFonts w:ascii="GHEA Grapalat" w:hAnsi="GHEA Grapalat"/>
          <w:i w:val="0"/>
          <w:sz w:val="24"/>
          <w:szCs w:val="24"/>
        </w:rPr>
        <w:t>7</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форме в первый рабочий день, следующий </w:t>
      </w:r>
      <w:r w:rsidRPr="009044F1">
        <w:rPr>
          <w:rFonts w:ascii="GHEA Grapalat" w:hAnsi="GHEA Grapalat"/>
          <w:i w:val="0"/>
          <w:sz w:val="24"/>
          <w:szCs w:val="24"/>
        </w:rPr>
        <w:lastRenderedPageBreak/>
        <w:t>за получением такого требования</w:t>
      </w:r>
      <w:r w:rsidR="0004669E" w:rsidRPr="0004669E">
        <w:rPr>
          <w:rFonts w:ascii="GHEA Grapalat" w:hAnsi="GHEA Grapalat"/>
          <w:i w:val="0"/>
          <w:sz w:val="24"/>
          <w:szCs w:val="24"/>
        </w:rPr>
        <w:t>.</w:t>
      </w:r>
      <w:r w:rsidRPr="009044F1">
        <w:rPr>
          <w:rFonts w:ascii="GHEA Grapalat" w:hAnsi="GHEA Grapalat"/>
          <w:i w:val="0"/>
          <w:sz w:val="24"/>
          <w:szCs w:val="24"/>
        </w:rPr>
        <w:t xml:space="preserve"> </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1F3E76" w:rsidRPr="001F3E76" w:rsidRDefault="003F6ED1" w:rsidP="001F3E76">
      <w:pPr>
        <w:pStyle w:val="BodyTextIndent"/>
        <w:spacing w:line="276" w:lineRule="auto"/>
        <w:ind w:firstLine="709"/>
        <w:jc w:val="left"/>
        <w:rPr>
          <w:rFonts w:ascii="GHEA Grapalat" w:hAnsi="GHEA Grapalat"/>
          <w:i w:val="0"/>
          <w:sz w:val="24"/>
          <w:szCs w:val="24"/>
          <w:lang w:eastAsia="en-US" w:bidi="ar-SA"/>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04669E">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1F3E76" w:rsidRPr="001F3E76">
        <w:rPr>
          <w:rFonts w:ascii="GHEA Grapalat" w:hAnsi="GHEA Grapalat"/>
          <w:i w:val="0"/>
          <w:sz w:val="24"/>
          <w:szCs w:val="24"/>
          <w:lang w:eastAsia="en-US" w:bidi="ar-SA"/>
        </w:rPr>
        <w:t>Армения, Сюник, Тех, ул 35 ст 2,</w:t>
      </w:r>
    </w:p>
    <w:p w:rsidR="003F6ED1" w:rsidRPr="00BA5771" w:rsidRDefault="001F3E76" w:rsidP="001F3E76">
      <w:pPr>
        <w:pStyle w:val="BodyTextIndent"/>
        <w:widowControl w:val="0"/>
        <w:spacing w:line="240" w:lineRule="auto"/>
        <w:ind w:firstLine="567"/>
        <w:rPr>
          <w:rFonts w:ascii="GHEA Grapalat" w:hAnsi="GHEA Grapalat"/>
          <w:i w:val="0"/>
          <w:sz w:val="16"/>
          <w:szCs w:val="24"/>
        </w:rPr>
      </w:pPr>
      <w:r w:rsidRPr="000F11E5">
        <w:rPr>
          <w:rFonts w:ascii="GHEA Grapalat" w:hAnsi="GHEA Grapalat"/>
          <w:i w:val="0"/>
          <w:sz w:val="16"/>
          <w:szCs w:val="24"/>
        </w:rPr>
        <w:t xml:space="preserve"> </w:t>
      </w:r>
      <w:r w:rsidR="003F6ED1" w:rsidRPr="000F11E5">
        <w:rPr>
          <w:rFonts w:ascii="GHEA Grapalat" w:hAnsi="GHEA Grapalat"/>
          <w:i w:val="0"/>
          <w:sz w:val="16"/>
          <w:szCs w:val="24"/>
        </w:rPr>
        <w:t>(адрес заказчика)</w:t>
      </w:r>
    </w:p>
    <w:p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1F3E76">
        <w:rPr>
          <w:rFonts w:ascii="GHEA Grapalat" w:hAnsi="GHEA Grapalat"/>
          <w:i w:val="0"/>
          <w:sz w:val="24"/>
          <w:szCs w:val="24"/>
        </w:rPr>
        <w:t>1</w:t>
      </w:r>
      <w:r w:rsidR="00475C42" w:rsidRPr="00475C42">
        <w:rPr>
          <w:rFonts w:ascii="GHEA Grapalat" w:hAnsi="GHEA Grapalat"/>
          <w:i w:val="0"/>
          <w:sz w:val="24"/>
          <w:szCs w:val="24"/>
        </w:rPr>
        <w:t>1</w:t>
      </w:r>
      <w:r w:rsidR="001F3E76">
        <w:rPr>
          <w:rFonts w:ascii="GHEA Grapalat" w:hAnsi="GHEA Grapalat"/>
          <w:i w:val="0"/>
          <w:sz w:val="24"/>
          <w:szCs w:val="24"/>
        </w:rPr>
        <w:t>:</w:t>
      </w:r>
      <w:r w:rsidR="00475C42" w:rsidRPr="00475C42">
        <w:rPr>
          <w:rFonts w:ascii="GHEA Grapalat" w:hAnsi="GHEA Grapalat"/>
          <w:i w:val="0"/>
          <w:sz w:val="24"/>
          <w:szCs w:val="24"/>
        </w:rPr>
        <w:t>0</w:t>
      </w:r>
      <w:r w:rsidR="0004669E" w:rsidRPr="0004669E">
        <w:rPr>
          <w:rFonts w:ascii="GHEA Grapalat" w:hAnsi="GHEA Grapalat"/>
          <w:i w:val="0"/>
          <w:sz w:val="24"/>
          <w:szCs w:val="24"/>
        </w:rPr>
        <w:t xml:space="preserve">0 </w:t>
      </w:r>
      <w:r w:rsidRPr="000F0CA8">
        <w:rPr>
          <w:rFonts w:ascii="GHEA Grapalat" w:hAnsi="GHEA Grapalat"/>
          <w:i w:val="0"/>
          <w:sz w:val="24"/>
          <w:szCs w:val="24"/>
        </w:rPr>
        <w:t xml:space="preserve">часов </w:t>
      </w:r>
      <w:r w:rsidR="00C16FC8" w:rsidRPr="00C16FC8">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1F3E76" w:rsidRPr="001F3E76" w:rsidRDefault="003F6ED1" w:rsidP="001F3E76">
      <w:pPr>
        <w:pStyle w:val="BodyTextIndent"/>
        <w:spacing w:line="276" w:lineRule="auto"/>
        <w:ind w:firstLine="0"/>
        <w:jc w:val="left"/>
        <w:rPr>
          <w:rFonts w:ascii="GHEA Grapalat" w:hAnsi="GHEA Grapalat"/>
          <w:i w:val="0"/>
          <w:sz w:val="24"/>
          <w:szCs w:val="24"/>
          <w:lang w:eastAsia="en-US" w:bidi="ar-SA"/>
        </w:rPr>
      </w:pPr>
      <w:r w:rsidRPr="000F0CA8">
        <w:rPr>
          <w:rFonts w:ascii="GHEA Grapalat" w:hAnsi="GHEA Grapalat"/>
          <w:i w:val="0"/>
          <w:sz w:val="24"/>
          <w:szCs w:val="24"/>
        </w:rPr>
        <w:t xml:space="preserve">Вскрытие заявок будет проводиться по адресу </w:t>
      </w:r>
      <w:r w:rsidR="001F3E76" w:rsidRPr="001F3E76">
        <w:rPr>
          <w:rFonts w:ascii="GHEA Grapalat" w:hAnsi="GHEA Grapalat"/>
          <w:i w:val="0"/>
          <w:sz w:val="24"/>
          <w:szCs w:val="24"/>
          <w:lang w:eastAsia="en-US" w:bidi="ar-SA"/>
        </w:rPr>
        <w:t>Армения, Сюник, Тех, ул 35 ст 2,</w:t>
      </w:r>
    </w:p>
    <w:p w:rsidR="003F6ED1" w:rsidRPr="000F11E5" w:rsidRDefault="003F6ED1" w:rsidP="001F3E76">
      <w:pPr>
        <w:pStyle w:val="BodyTextIndent"/>
        <w:widowControl w:val="0"/>
        <w:spacing w:line="240" w:lineRule="auto"/>
        <w:ind w:firstLine="0"/>
        <w:rPr>
          <w:rFonts w:ascii="GHEA Grapalat" w:hAnsi="GHEA Grapalat"/>
          <w:i w:val="0"/>
          <w:sz w:val="24"/>
          <w:szCs w:val="24"/>
        </w:rPr>
      </w:pPr>
      <w:r w:rsidRPr="000F0CA8">
        <w:rPr>
          <w:rFonts w:ascii="GHEA Grapalat" w:hAnsi="GHEA Grapalat"/>
          <w:i w:val="0"/>
          <w:sz w:val="24"/>
          <w:szCs w:val="24"/>
        </w:rPr>
        <w:t xml:space="preserve">в </w:t>
      </w:r>
      <w:r w:rsidR="001F3E76">
        <w:rPr>
          <w:rFonts w:ascii="GHEA Grapalat" w:hAnsi="GHEA Grapalat"/>
          <w:i w:val="0"/>
          <w:sz w:val="24"/>
          <w:szCs w:val="24"/>
        </w:rPr>
        <w:t>1</w:t>
      </w:r>
      <w:r w:rsidR="00475C42" w:rsidRPr="00FE2A5D">
        <w:rPr>
          <w:rFonts w:ascii="GHEA Grapalat" w:hAnsi="GHEA Grapalat"/>
          <w:i w:val="0"/>
          <w:sz w:val="24"/>
          <w:szCs w:val="24"/>
        </w:rPr>
        <w:t>1</w:t>
      </w:r>
      <w:r w:rsidR="0004669E" w:rsidRPr="0004669E">
        <w:rPr>
          <w:rFonts w:ascii="GHEA Grapalat" w:hAnsi="GHEA Grapalat"/>
          <w:i w:val="0"/>
          <w:sz w:val="24"/>
          <w:szCs w:val="24"/>
        </w:rPr>
        <w:t>:</w:t>
      </w:r>
      <w:r w:rsidR="00FE2A5D" w:rsidRPr="00211134">
        <w:rPr>
          <w:rFonts w:ascii="GHEA Grapalat" w:hAnsi="GHEA Grapalat"/>
          <w:i w:val="0"/>
          <w:sz w:val="24"/>
          <w:szCs w:val="24"/>
        </w:rPr>
        <w:t>0</w:t>
      </w:r>
      <w:r w:rsidR="0004669E" w:rsidRPr="0004669E">
        <w:rPr>
          <w:rFonts w:ascii="GHEA Grapalat" w:hAnsi="GHEA Grapalat"/>
          <w:i w:val="0"/>
          <w:sz w:val="24"/>
          <w:szCs w:val="24"/>
        </w:rPr>
        <w:t>0</w:t>
      </w:r>
      <w:r>
        <w:rPr>
          <w:rFonts w:ascii="GHEA Grapalat" w:hAnsi="GHEA Grapalat"/>
          <w:i w:val="0"/>
          <w:sz w:val="24"/>
          <w:szCs w:val="24"/>
        </w:rPr>
        <w:t xml:space="preserve"> часов "</w:t>
      </w:r>
      <w:r w:rsidR="00475C42" w:rsidRPr="00FE2A5D">
        <w:rPr>
          <w:rFonts w:ascii="GHEA Grapalat" w:hAnsi="GHEA Grapalat"/>
          <w:i w:val="0"/>
          <w:sz w:val="24"/>
          <w:szCs w:val="24"/>
        </w:rPr>
        <w:t>02</w:t>
      </w:r>
      <w:r>
        <w:rPr>
          <w:rFonts w:ascii="GHEA Grapalat" w:hAnsi="GHEA Grapalat"/>
          <w:i w:val="0"/>
          <w:sz w:val="24"/>
          <w:szCs w:val="24"/>
        </w:rPr>
        <w:t>" "</w:t>
      </w:r>
      <w:r w:rsidR="00BF369A" w:rsidRPr="00BF369A">
        <w:rPr>
          <w:rFonts w:ascii="GHEA Grapalat" w:hAnsi="GHEA Grapalat"/>
          <w:i w:val="0"/>
          <w:sz w:val="24"/>
          <w:szCs w:val="24"/>
        </w:rPr>
        <w:t>февраль</w:t>
      </w:r>
      <w:r>
        <w:rPr>
          <w:rFonts w:ascii="GHEA Grapalat" w:hAnsi="GHEA Grapalat"/>
          <w:i w:val="0"/>
          <w:sz w:val="24"/>
          <w:szCs w:val="24"/>
        </w:rPr>
        <w:t>" "</w:t>
      </w:r>
      <w:r w:rsidR="00BF369A">
        <w:rPr>
          <w:rFonts w:ascii="GHEA Grapalat" w:hAnsi="GHEA Grapalat"/>
          <w:i w:val="0"/>
          <w:sz w:val="24"/>
          <w:szCs w:val="24"/>
        </w:rPr>
        <w:t>202</w:t>
      </w:r>
      <w:r w:rsidR="008443BF" w:rsidRPr="00FE2A5D">
        <w:rPr>
          <w:rFonts w:ascii="GHEA Grapalat" w:hAnsi="GHEA Grapalat"/>
          <w:i w:val="0"/>
          <w:sz w:val="24"/>
          <w:szCs w:val="24"/>
        </w:rPr>
        <w:t>3</w:t>
      </w:r>
      <w:r w:rsidR="00863B92">
        <w:rPr>
          <w:rFonts w:ascii="GHEA Grapalat" w:hAnsi="GHEA Grapalat"/>
          <w:i w:val="0"/>
          <w:sz w:val="24"/>
          <w:szCs w:val="24"/>
        </w:rPr>
        <w:t xml:space="preserve"> </w:t>
      </w:r>
      <w:r w:rsidR="0004669E">
        <w:rPr>
          <w:rFonts w:ascii="GHEA Grapalat" w:hAnsi="GHEA Grapalat"/>
          <w:i w:val="0"/>
          <w:sz w:val="24"/>
          <w:szCs w:val="24"/>
        </w:rPr>
        <w:t>г</w:t>
      </w:r>
      <w:r>
        <w:rPr>
          <w:rFonts w:ascii="GHEA Grapalat" w:hAnsi="GHEA Grapalat"/>
          <w:i w:val="0"/>
          <w:sz w:val="24"/>
          <w:szCs w:val="24"/>
        </w:rPr>
        <w:t>".</w:t>
      </w:r>
    </w:p>
    <w:p w:rsidR="00BE1C5E" w:rsidRPr="001B32D9" w:rsidRDefault="001305C6"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AC15B1" w:rsidRDefault="002E49E5" w:rsidP="00AC15B1">
      <w:pPr>
        <w:pStyle w:val="BodyTextIndent"/>
        <w:widowControl w:val="0"/>
        <w:spacing w:line="240" w:lineRule="auto"/>
        <w:ind w:firstLine="0"/>
        <w:rPr>
          <w:rFonts w:ascii="GHEA Grapalat" w:hAnsi="GHEA Grapalat"/>
          <w:i w:val="0"/>
          <w:sz w:val="16"/>
          <w:szCs w:val="16"/>
        </w:rPr>
      </w:pPr>
      <w:r>
        <w:rPr>
          <w:rFonts w:ascii="GHEA Grapalat" w:hAnsi="GHEA Grapalat"/>
          <w:i w:val="0"/>
          <w:sz w:val="24"/>
          <w:szCs w:val="24"/>
          <w:u w:val="single"/>
        </w:rPr>
        <w:t>Рузанна</w:t>
      </w:r>
      <w:r w:rsidR="00AC15B1" w:rsidRPr="000D4556">
        <w:rPr>
          <w:rFonts w:ascii="GHEA Grapalat" w:hAnsi="GHEA Grapalat"/>
          <w:i w:val="0"/>
          <w:sz w:val="24"/>
          <w:szCs w:val="24"/>
          <w:u w:val="single"/>
        </w:rPr>
        <w:t xml:space="preserve"> </w:t>
      </w:r>
      <w:r>
        <w:rPr>
          <w:rFonts w:ascii="GHEA Grapalat" w:hAnsi="GHEA Grapalat"/>
          <w:i w:val="0"/>
          <w:sz w:val="24"/>
          <w:szCs w:val="24"/>
          <w:u w:val="single"/>
        </w:rPr>
        <w:t>Шегу</w:t>
      </w:r>
      <w:r w:rsidR="00AC15B1" w:rsidRPr="000D4556">
        <w:rPr>
          <w:rFonts w:ascii="GHEA Grapalat" w:hAnsi="GHEA Grapalat"/>
          <w:i w:val="0"/>
          <w:sz w:val="24"/>
          <w:szCs w:val="24"/>
          <w:u w:val="single"/>
        </w:rPr>
        <w:t>нц</w:t>
      </w:r>
      <w:r w:rsidR="00AC15B1" w:rsidRPr="00BE1C5E">
        <w:rPr>
          <w:rFonts w:ascii="GHEA Grapalat" w:hAnsi="GHEA Grapalat"/>
          <w:i w:val="0"/>
          <w:sz w:val="16"/>
          <w:szCs w:val="16"/>
        </w:rPr>
        <w:t xml:space="preserve"> </w:t>
      </w:r>
    </w:p>
    <w:p w:rsidR="009F18D0" w:rsidRDefault="00AC15B1" w:rsidP="00AC15B1">
      <w:pPr>
        <w:pStyle w:val="BodyTextIndent"/>
        <w:widowControl w:val="0"/>
        <w:spacing w:line="240" w:lineRule="auto"/>
        <w:ind w:firstLine="0"/>
        <w:rPr>
          <w:rFonts w:ascii="GHEA Grapalat" w:hAnsi="GHEA Grapalat"/>
          <w:i w:val="0"/>
          <w:sz w:val="16"/>
          <w:szCs w:val="16"/>
        </w:rPr>
      </w:pPr>
      <w:r>
        <w:rPr>
          <w:rFonts w:ascii="GHEA Grapalat" w:hAnsi="GHEA Grapalat"/>
          <w:i w:val="0"/>
          <w:sz w:val="16"/>
          <w:szCs w:val="16"/>
        </w:rPr>
        <w:t xml:space="preserve">    </w:t>
      </w:r>
      <w:r w:rsidR="009F18D0" w:rsidRPr="00BE1C5E">
        <w:rPr>
          <w:rFonts w:ascii="GHEA Grapalat" w:hAnsi="GHEA Grapalat"/>
          <w:i w:val="0"/>
          <w:sz w:val="16"/>
          <w:szCs w:val="16"/>
        </w:rPr>
        <w:t>имя, фамилия</w:t>
      </w:r>
    </w:p>
    <w:p w:rsidR="00AC15B1" w:rsidRDefault="00AC15B1" w:rsidP="00AC15B1">
      <w:pPr>
        <w:pStyle w:val="BodyTextIndent"/>
        <w:widowControl w:val="0"/>
        <w:spacing w:line="240" w:lineRule="auto"/>
        <w:ind w:left="993" w:firstLine="0"/>
        <w:rPr>
          <w:rFonts w:ascii="GHEA Grapalat" w:hAnsi="GHEA Grapalat"/>
          <w:i w:val="0"/>
          <w:sz w:val="16"/>
          <w:szCs w:val="16"/>
        </w:rPr>
      </w:pPr>
    </w:p>
    <w:p w:rsidR="00AC15B1" w:rsidRPr="003A1EBB" w:rsidRDefault="00AC15B1" w:rsidP="00AC15B1">
      <w:pPr>
        <w:pStyle w:val="BodyTextIndent"/>
        <w:widowControl w:val="0"/>
        <w:spacing w:line="240" w:lineRule="auto"/>
        <w:ind w:left="993" w:firstLine="0"/>
        <w:rPr>
          <w:rFonts w:ascii="GHEA Grapalat" w:hAnsi="GHEA Grapalat"/>
          <w:i w:val="0"/>
          <w:sz w:val="16"/>
          <w:szCs w:val="16"/>
        </w:rPr>
      </w:pPr>
    </w:p>
    <w:p w:rsidR="00684ED0" w:rsidRPr="0004669E" w:rsidRDefault="00684ED0" w:rsidP="00684ED0">
      <w:pPr>
        <w:spacing w:after="160" w:line="276" w:lineRule="auto"/>
        <w:jc w:val="both"/>
        <w:rPr>
          <w:rFonts w:ascii="GHEA Grapalat" w:hAnsi="GHEA Grapalat"/>
          <w:u w:val="single"/>
          <w:lang w:eastAsia="en-US" w:bidi="ar-SA"/>
        </w:rPr>
      </w:pPr>
      <w:r w:rsidRPr="0004669E">
        <w:rPr>
          <w:rFonts w:ascii="GHEA Grapalat" w:hAnsi="GHEA Grapalat"/>
          <w:lang w:eastAsia="en-US" w:bidi="ar-SA"/>
        </w:rPr>
        <w:t xml:space="preserve">Телефон  </w:t>
      </w:r>
      <w:r w:rsidRPr="00D0342B">
        <w:rPr>
          <w:rFonts w:ascii="GHEA Grapalat" w:hAnsi="GHEA Grapalat"/>
          <w:u w:val="single"/>
          <w:lang w:eastAsia="en-US" w:bidi="ar-SA"/>
        </w:rPr>
        <w:t>093-62-83-53</w:t>
      </w:r>
    </w:p>
    <w:p w:rsidR="00684ED0" w:rsidRPr="0004669E" w:rsidRDefault="00684ED0" w:rsidP="00684ED0">
      <w:pPr>
        <w:spacing w:after="160" w:line="276" w:lineRule="auto"/>
        <w:jc w:val="both"/>
        <w:rPr>
          <w:rFonts w:ascii="GHEA Grapalat" w:hAnsi="GHEA Grapalat"/>
          <w:u w:val="single"/>
          <w:lang w:eastAsia="en-US" w:bidi="ar-SA"/>
        </w:rPr>
      </w:pPr>
      <w:r w:rsidRPr="0004669E">
        <w:rPr>
          <w:rFonts w:ascii="GHEA Grapalat" w:hAnsi="GHEA Grapalat"/>
          <w:lang w:eastAsia="en-US" w:bidi="ar-SA"/>
        </w:rPr>
        <w:t xml:space="preserve">Электронная почта  </w:t>
      </w:r>
      <w:r w:rsidRPr="00D0342B">
        <w:rPr>
          <w:rFonts w:ascii="GHEA Grapalat" w:hAnsi="GHEA Grapalat"/>
          <w:u w:val="single"/>
          <w:lang w:eastAsia="en-US" w:bidi="ar-SA"/>
        </w:rPr>
        <w:t>shegunts.ruzanna@mail.ru</w:t>
      </w:r>
    </w:p>
    <w:p w:rsidR="00684ED0" w:rsidRPr="0004669E" w:rsidRDefault="00684ED0" w:rsidP="00684ED0">
      <w:pPr>
        <w:spacing w:line="276" w:lineRule="auto"/>
        <w:rPr>
          <w:rFonts w:ascii="GHEA Grapalat" w:hAnsi="GHEA Grapalat"/>
          <w:u w:val="single"/>
          <w:lang w:eastAsia="en-US" w:bidi="ar-SA"/>
        </w:rPr>
      </w:pPr>
      <w:r w:rsidRPr="0004669E">
        <w:rPr>
          <w:rFonts w:ascii="GHEA Grapalat" w:hAnsi="GHEA Grapalat"/>
          <w:lang w:eastAsia="en-US" w:bidi="ar-SA"/>
        </w:rPr>
        <w:t xml:space="preserve">Заказчик   </w:t>
      </w:r>
      <w:r w:rsidRPr="001F3E76">
        <w:rPr>
          <w:rFonts w:ascii="GHEA Grapalat" w:eastAsia="Calibri" w:hAnsi="GHEA Grapalat"/>
          <w:u w:val="single"/>
          <w:lang w:eastAsia="en-US" w:bidi="ar-SA"/>
        </w:rPr>
        <w:t>Община Тех</w:t>
      </w:r>
    </w:p>
    <w:p w:rsidR="00684ED0" w:rsidRPr="001C2CE8" w:rsidRDefault="00684ED0" w:rsidP="00684ED0">
      <w:pPr>
        <w:spacing w:after="160" w:line="276" w:lineRule="auto"/>
        <w:ind w:firstLine="720"/>
        <w:jc w:val="both"/>
        <w:rPr>
          <w:rFonts w:ascii="GHEA Grapalat" w:hAnsi="GHEA Grapalat"/>
          <w:sz w:val="16"/>
          <w:lang w:eastAsia="en-US" w:bidi="ar-SA"/>
        </w:rPr>
      </w:pPr>
      <w:r w:rsidRPr="0004669E">
        <w:rPr>
          <w:rFonts w:ascii="GHEA Grapalat" w:hAnsi="GHEA Grapalat"/>
          <w:sz w:val="16"/>
          <w:lang w:eastAsia="en-US" w:bidi="ar-SA"/>
        </w:rPr>
        <w:t xml:space="preserve">              наименование</w:t>
      </w:r>
    </w:p>
    <w:p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FE2A5D" w:rsidRDefault="00FE2A5D" w:rsidP="00B46D58">
      <w:pPr>
        <w:pStyle w:val="BodyText"/>
        <w:widowControl w:val="0"/>
        <w:spacing w:after="160"/>
        <w:ind w:firstLine="567"/>
        <w:jc w:val="right"/>
        <w:rPr>
          <w:rFonts w:ascii="GHEA Grapalat" w:hAnsi="GHEA Grapalat"/>
          <w:i/>
        </w:rPr>
      </w:pPr>
    </w:p>
    <w:p w:rsidR="00211134" w:rsidRDefault="00211134" w:rsidP="00B46D58">
      <w:pPr>
        <w:pStyle w:val="BodyText"/>
        <w:widowControl w:val="0"/>
        <w:spacing w:after="160"/>
        <w:ind w:firstLine="567"/>
        <w:jc w:val="right"/>
        <w:rPr>
          <w:rFonts w:ascii="GHEA Grapalat" w:hAnsi="GHEA Grapalat"/>
          <w:i/>
        </w:rPr>
      </w:pPr>
    </w:p>
    <w:p w:rsidR="00211134" w:rsidRDefault="00211134" w:rsidP="00B46D58">
      <w:pPr>
        <w:pStyle w:val="BodyText"/>
        <w:widowControl w:val="0"/>
        <w:spacing w:after="160"/>
        <w:ind w:firstLine="567"/>
        <w:jc w:val="right"/>
        <w:rPr>
          <w:rFonts w:ascii="GHEA Grapalat" w:hAnsi="GHEA Grapalat"/>
          <w:i/>
        </w:rPr>
      </w:pPr>
    </w:p>
    <w:p w:rsidR="00211134" w:rsidRDefault="00211134" w:rsidP="00B46D58">
      <w:pPr>
        <w:pStyle w:val="BodyText"/>
        <w:widowControl w:val="0"/>
        <w:spacing w:after="160"/>
        <w:ind w:firstLine="567"/>
        <w:jc w:val="right"/>
        <w:rPr>
          <w:rFonts w:ascii="GHEA Grapalat" w:hAnsi="GHEA Grapalat"/>
          <w:i/>
        </w:rPr>
      </w:pPr>
      <w:bookmarkStart w:id="0" w:name="_GoBack"/>
      <w:bookmarkEnd w:id="0"/>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863B92">
        <w:rPr>
          <w:rFonts w:ascii="GHEA Grapalat" w:hAnsi="GHEA Grapalat"/>
        </w:rPr>
        <w:t>SMTH-GH-APDzB-</w:t>
      </w:r>
      <w:r w:rsidR="008443BF" w:rsidRPr="005E18C7">
        <w:rPr>
          <w:rFonts w:ascii="GHEA Grapalat" w:hAnsi="GHEA Grapalat"/>
        </w:rPr>
        <w:t>23/1-1</w:t>
      </w:r>
      <w:r w:rsidR="001B32D9" w:rsidRPr="001B32D9">
        <w:rPr>
          <w:rFonts w:ascii="GHEA Grapalat" w:hAnsi="GHEA Grapalat" w:cs="Times Armenian"/>
          <w:i/>
        </w:rPr>
        <w:br/>
      </w:r>
      <w:r w:rsidR="00A46F92">
        <w:rPr>
          <w:rFonts w:ascii="GHEA Grapalat" w:hAnsi="GHEA Grapalat"/>
          <w:i/>
        </w:rPr>
        <w:t xml:space="preserve">№ </w:t>
      </w:r>
      <w:r w:rsidR="008443BF">
        <w:rPr>
          <w:rFonts w:ascii="GHEA Grapalat" w:hAnsi="GHEA Grapalat"/>
          <w:i/>
          <w:lang w:val="hy-AM"/>
        </w:rPr>
        <w:t>01</w:t>
      </w:r>
      <w:r w:rsidR="008443BF" w:rsidRPr="004B70C7">
        <w:rPr>
          <w:rFonts w:ascii="GHEA Grapalat" w:hAnsi="GHEA Grapalat"/>
          <w:i/>
        </w:rPr>
        <w:t xml:space="preserve"> </w:t>
      </w:r>
      <w:r w:rsidR="008443BF" w:rsidRPr="009044F1">
        <w:rPr>
          <w:rFonts w:ascii="GHEA Grapalat" w:hAnsi="GHEA Grapalat"/>
          <w:i/>
        </w:rPr>
        <w:t>от</w:t>
      </w:r>
      <w:r w:rsidR="008443BF">
        <w:rPr>
          <w:rFonts w:ascii="GHEA Grapalat" w:hAnsi="GHEA Grapalat"/>
          <w:i/>
        </w:rPr>
        <w:t xml:space="preserve"> </w:t>
      </w:r>
      <w:r w:rsidR="008443BF" w:rsidRPr="009B3B4C">
        <w:rPr>
          <w:rFonts w:ascii="GHEA Grapalat" w:hAnsi="GHEA Grapalat"/>
          <w:i/>
        </w:rPr>
        <w:t>2</w:t>
      </w:r>
      <w:r w:rsidR="00D56DE7">
        <w:rPr>
          <w:rFonts w:ascii="GHEA Grapalat" w:hAnsi="GHEA Grapalat"/>
          <w:i/>
        </w:rPr>
        <w:t>6</w:t>
      </w:r>
      <w:r w:rsidR="008443BF">
        <w:rPr>
          <w:rFonts w:ascii="GHEA Grapalat" w:hAnsi="GHEA Grapalat"/>
          <w:i/>
        </w:rPr>
        <w:t xml:space="preserve"> </w:t>
      </w:r>
      <w:r w:rsidR="008443BF" w:rsidRPr="00260ABD">
        <w:rPr>
          <w:rFonts w:ascii="GHEA Grapalat" w:hAnsi="GHEA Grapalat"/>
        </w:rPr>
        <w:t>январь</w:t>
      </w:r>
      <w:r w:rsidR="008443BF" w:rsidRPr="00066BF8">
        <w:rPr>
          <w:rFonts w:ascii="GHEA Grapalat" w:hAnsi="GHEA Grapalat"/>
        </w:rPr>
        <w:t xml:space="preserve"> </w:t>
      </w:r>
      <w:r w:rsidR="008443BF" w:rsidRPr="009044F1">
        <w:rPr>
          <w:rFonts w:ascii="GHEA Grapalat" w:hAnsi="GHEA Grapalat"/>
          <w:i/>
        </w:rPr>
        <w:t>20</w:t>
      </w:r>
      <w:r w:rsidR="008443BF">
        <w:rPr>
          <w:rFonts w:ascii="GHEA Grapalat" w:hAnsi="GHEA Grapalat"/>
          <w:i/>
        </w:rPr>
        <w:t>2</w:t>
      </w:r>
      <w:r w:rsidR="008443BF">
        <w:rPr>
          <w:rFonts w:ascii="GHEA Grapalat" w:hAnsi="GHEA Grapalat"/>
          <w:i/>
          <w:lang w:val="hy-AM"/>
        </w:rPr>
        <w:t>3</w:t>
      </w:r>
      <w:r w:rsidR="008443BF">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1F3E76"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Pr="001F3E76">
        <w:rPr>
          <w:rFonts w:ascii="GHEA Grapalat" w:hAnsi="GHEA Grapalat"/>
        </w:rPr>
        <w:t xml:space="preserve"> ТЕХСКИЙ </w:t>
      </w:r>
      <w:r w:rsidRPr="00A0706D">
        <w:rPr>
          <w:rFonts w:ascii="GHEA Grapalat" w:hAnsi="GHEA Grapalat"/>
        </w:rPr>
        <w:t xml:space="preserve"> </w:t>
      </w:r>
      <w:r w:rsidRPr="001F3E76">
        <w:rPr>
          <w:rFonts w:ascii="GHEA Grapalat" w:hAnsi="GHEA Grapalat"/>
        </w:rPr>
        <w:t>МУНИЦИПАЛИТЕТ</w:t>
      </w:r>
      <w:r w:rsidRPr="00BE6110">
        <w:rPr>
          <w:rFonts w:ascii="GHEA Grapalat" w:hAnsi="GHEA Grapalat"/>
          <w:i/>
        </w:rPr>
        <w:t>''</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1F3E76" w:rsidRPr="009044F1" w:rsidRDefault="002B32D6" w:rsidP="001F3E76">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sidR="0004669E">
        <w:rPr>
          <w:rFonts w:ascii="GHEA Grapalat" w:hAnsi="GHEA Grapalat"/>
        </w:rPr>
        <w:t>ЗАПРОС КОТИРОВОК</w:t>
      </w:r>
      <w:r w:rsidRPr="009044F1">
        <w:rPr>
          <w:rFonts w:ascii="GHEA Grapalat" w:hAnsi="GHEA Grapalat"/>
        </w:rPr>
        <w:t xml:space="preserve">, ОБЪЯВЛЕННЫЙ С ЦЕЛЬЮ ПРИОБРЕТЕНИЯ </w:t>
      </w:r>
      <w:r w:rsidR="00CA2C05" w:rsidRPr="009044F1">
        <w:rPr>
          <w:rFonts w:ascii="GHEA Grapalat" w:hAnsi="GHEA Grapalat"/>
        </w:rPr>
        <w:t>"</w:t>
      </w:r>
      <w:r w:rsidR="00CA2C05" w:rsidRPr="00CA2C05">
        <w:rPr>
          <w:rFonts w:ascii="GHEA Grapalat" w:hAnsi="GHEA Grapalat"/>
        </w:rPr>
        <w:t>ТОПЛИВО</w:t>
      </w:r>
      <w:r w:rsidR="00BE6110" w:rsidRPr="009044F1">
        <w:rPr>
          <w:rFonts w:ascii="GHEA Grapalat" w:hAnsi="GHEA Grapalat"/>
        </w:rPr>
        <w:t xml:space="preserve">" </w:t>
      </w:r>
      <w:r w:rsidRPr="009044F1">
        <w:rPr>
          <w:rFonts w:ascii="GHEA Grapalat" w:hAnsi="GHEA Grapalat"/>
        </w:rPr>
        <w:t xml:space="preserve">ДЛЯ НУЖД </w:t>
      </w:r>
      <w:r w:rsidR="001F3E76" w:rsidRPr="009044F1">
        <w:rPr>
          <w:rFonts w:ascii="GHEA Grapalat" w:hAnsi="GHEA Grapalat"/>
          <w:i/>
        </w:rPr>
        <w:t>"</w:t>
      </w:r>
      <w:r w:rsidR="001F3E76" w:rsidRPr="001F3E76">
        <w:rPr>
          <w:rFonts w:ascii="GHEA Grapalat" w:hAnsi="GHEA Grapalat"/>
        </w:rPr>
        <w:t xml:space="preserve"> ТЕХСКИЙ  МУНИЦИПАЛИТЕТ</w:t>
      </w:r>
      <w:r w:rsidR="001F3E76" w:rsidRPr="00BE6110">
        <w:rPr>
          <w:rFonts w:ascii="GHEA Grapalat" w:hAnsi="GHEA Grapalat"/>
          <w:i/>
        </w:rPr>
        <w:t>''</w:t>
      </w:r>
    </w:p>
    <w:p w:rsidR="00BE6110" w:rsidRPr="009044F1" w:rsidRDefault="00BE6110" w:rsidP="00BE6110">
      <w:pPr>
        <w:pStyle w:val="BodyText"/>
        <w:widowControl w:val="0"/>
        <w:spacing w:after="160"/>
        <w:ind w:right="-7" w:firstLine="567"/>
        <w:jc w:val="center"/>
        <w:rPr>
          <w:rFonts w:ascii="GHEA Grapalat" w:hAnsi="GHEA Grapalat"/>
        </w:rPr>
      </w:pPr>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F50B6A" w:rsidRDefault="00F50B6A" w:rsidP="00B46D58">
      <w:pPr>
        <w:widowControl w:val="0"/>
        <w:spacing w:after="160"/>
        <w:jc w:val="center"/>
        <w:rPr>
          <w:rFonts w:ascii="GHEA Grapalat" w:hAnsi="GHEA Grapalat"/>
          <w:b/>
        </w:rPr>
      </w:pP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rsidR="00BE6110" w:rsidRDefault="00BE6110" w:rsidP="00CA2C05">
      <w:pPr>
        <w:widowControl w:val="0"/>
        <w:jc w:val="center"/>
        <w:rPr>
          <w:rFonts w:ascii="GHEA Grapalat" w:hAnsi="GHEA Grapalat"/>
          <w:b/>
          <w:u w:val="single"/>
        </w:rPr>
      </w:pPr>
      <w:r w:rsidRPr="00E94352">
        <w:rPr>
          <w:rFonts w:ascii="GHEA Grapalat" w:hAnsi="GHEA Grapalat"/>
          <w:b/>
          <w:u w:val="single"/>
        </w:rPr>
        <w:t>"</w:t>
      </w:r>
      <w:r w:rsidR="00CA2C05" w:rsidRPr="00CA2C05">
        <w:rPr>
          <w:rFonts w:ascii="GHEA Grapalat" w:hAnsi="GHEA Grapalat"/>
          <w:b/>
          <w:u w:val="single"/>
        </w:rPr>
        <w:t>ТОПЛИВО</w:t>
      </w:r>
      <w:r w:rsidRPr="00E94352">
        <w:rPr>
          <w:rFonts w:ascii="GHEA Grapalat" w:hAnsi="GHEA Grapalat"/>
          <w:b/>
          <w:u w:val="single"/>
        </w:rPr>
        <w:t>"</w:t>
      </w:r>
      <w:r w:rsidRPr="009044F1">
        <w:rPr>
          <w:rFonts w:ascii="GHEA Grapalat" w:hAnsi="GHEA Grapalat"/>
        </w:rPr>
        <w:t xml:space="preserve"> </w:t>
      </w:r>
      <w:r w:rsidRPr="002E069D">
        <w:rPr>
          <w:rFonts w:ascii="GHEA Grapalat" w:hAnsi="GHEA Grapalat"/>
          <w:b/>
        </w:rPr>
        <w:t xml:space="preserve"> </w:t>
      </w:r>
      <w:r w:rsidR="005D7731" w:rsidRPr="002E069D">
        <w:rPr>
          <w:rFonts w:ascii="GHEA Grapalat" w:hAnsi="GHEA Grapalat"/>
          <w:b/>
        </w:rPr>
        <w:t>ДЛЯ НУЖД</w:t>
      </w:r>
      <w:r w:rsidR="00EB5576" w:rsidRPr="00EC400D">
        <w:rPr>
          <w:rFonts w:ascii="GHEA Grapalat" w:hAnsi="GHEA Grapalat"/>
        </w:rPr>
        <w:t xml:space="preserve"> </w:t>
      </w:r>
      <w:r w:rsidR="001F3E76" w:rsidRPr="001F3E76">
        <w:rPr>
          <w:rFonts w:ascii="GHEA Grapalat" w:hAnsi="GHEA Grapalat"/>
          <w:b/>
          <w:u w:val="single"/>
        </w:rPr>
        <w:t>"ТЕХСКИЙ  МУНИЦИПАЛИТЕТ''</w:t>
      </w:r>
    </w:p>
    <w:p w:rsidR="001F3E76" w:rsidRPr="00EC400D" w:rsidRDefault="00BE6110" w:rsidP="00CA2C05">
      <w:pPr>
        <w:widowControl w:val="0"/>
        <w:tabs>
          <w:tab w:val="left" w:pos="5954"/>
        </w:tabs>
        <w:spacing w:after="160"/>
        <w:jc w:val="center"/>
        <w:rPr>
          <w:rFonts w:ascii="GHEA Grapalat" w:hAnsi="GHEA Grapalat"/>
          <w:sz w:val="20"/>
          <w:szCs w:val="20"/>
        </w:rPr>
      </w:pPr>
      <w:r w:rsidRPr="00EC400D">
        <w:rPr>
          <w:rFonts w:ascii="GHEA Grapalat" w:hAnsi="GHEA Grapalat"/>
          <w:sz w:val="20"/>
          <w:szCs w:val="20"/>
        </w:rPr>
        <w:t>наименование</w:t>
      </w:r>
      <w:r w:rsidRPr="00EC400D">
        <w:rPr>
          <w:sz w:val="20"/>
          <w:szCs w:val="20"/>
        </w:rPr>
        <w:t xml:space="preserve"> </w:t>
      </w:r>
      <w:r w:rsidRPr="00EC400D">
        <w:rPr>
          <w:rFonts w:ascii="GHEA Grapalat" w:hAnsi="GHEA Grapalat"/>
          <w:sz w:val="20"/>
          <w:szCs w:val="20"/>
        </w:rPr>
        <w:t>товара</w:t>
      </w:r>
      <w:r w:rsidR="001F3E76" w:rsidRPr="001F3E76">
        <w:rPr>
          <w:rFonts w:ascii="GHEA Grapalat" w:hAnsi="GHEA Grapalat"/>
          <w:sz w:val="20"/>
          <w:szCs w:val="20"/>
        </w:rPr>
        <w:t xml:space="preserve">             </w:t>
      </w:r>
      <w:r w:rsidR="00CA2C05">
        <w:rPr>
          <w:rFonts w:ascii="GHEA Grapalat" w:hAnsi="GHEA Grapalat"/>
          <w:sz w:val="20"/>
          <w:szCs w:val="20"/>
          <w:lang w:val="hy-AM"/>
        </w:rPr>
        <w:t xml:space="preserve">     </w:t>
      </w:r>
      <w:r w:rsidR="001F3E76" w:rsidRPr="001F3E76">
        <w:rPr>
          <w:rFonts w:ascii="GHEA Grapalat" w:hAnsi="GHEA Grapalat"/>
          <w:sz w:val="20"/>
          <w:szCs w:val="20"/>
        </w:rPr>
        <w:t xml:space="preserve">    </w:t>
      </w:r>
      <w:r w:rsidR="00CA2C05">
        <w:rPr>
          <w:rFonts w:ascii="GHEA Grapalat" w:hAnsi="GHEA Grapalat"/>
          <w:sz w:val="20"/>
          <w:szCs w:val="20"/>
        </w:rPr>
        <w:t xml:space="preserve">   </w:t>
      </w:r>
      <w:r w:rsidR="001F3E76" w:rsidRPr="001F3E76">
        <w:rPr>
          <w:rFonts w:ascii="GHEA Grapalat" w:hAnsi="GHEA Grapalat"/>
          <w:sz w:val="20"/>
          <w:szCs w:val="20"/>
        </w:rPr>
        <w:t xml:space="preserve">  </w:t>
      </w:r>
      <w:r w:rsidR="001F3E76" w:rsidRPr="00EC400D">
        <w:rPr>
          <w:rFonts w:ascii="GHEA Grapalat" w:hAnsi="GHEA Grapalat"/>
          <w:sz w:val="20"/>
          <w:szCs w:val="20"/>
        </w:rPr>
        <w:t>(наименование заказчика)</w:t>
      </w:r>
    </w:p>
    <w:p w:rsidR="00096865" w:rsidRPr="009044F1" w:rsidRDefault="00160AE4" w:rsidP="00CA2C05">
      <w:pPr>
        <w:widowControl w:val="0"/>
        <w:spacing w:after="160"/>
        <w:jc w:val="center"/>
        <w:rPr>
          <w:rFonts w:ascii="GHEA Grapalat" w:hAnsi="GHEA Grapalat"/>
          <w:i/>
        </w:rPr>
      </w:pPr>
      <w:r w:rsidRPr="009044F1">
        <w:rPr>
          <w:rFonts w:ascii="GHEA Grapalat" w:hAnsi="GHEA Grapalat"/>
          <w:b/>
        </w:rPr>
        <w:t xml:space="preserve">ПРИГЛАШЕНИЯ НА </w:t>
      </w:r>
      <w:r w:rsidR="0004669E">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04669E">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8443BF" w:rsidRPr="008443BF">
        <w:rPr>
          <w:rFonts w:ascii="GHEA Grapalat" w:hAnsi="GHEA Grapalat"/>
          <w:spacing w:val="-6"/>
        </w:rPr>
        <w:t xml:space="preserve">SMTH-GH-APDzB-23/1-1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863B92" w:rsidRPr="001F3E76">
        <w:rPr>
          <w:rFonts w:ascii="GHEA Grapalat" w:hAnsi="GHEA Grapalat"/>
          <w:i w:val="0"/>
          <w:sz w:val="24"/>
          <w:szCs w:val="24"/>
        </w:rPr>
        <w:t>Техский муниципалитет</w:t>
      </w:r>
      <w:r w:rsidRPr="009044F1">
        <w:rPr>
          <w:rFonts w:ascii="GHEA Grapalat" w:hAnsi="GHEA Grapalat"/>
          <w:i w:val="0"/>
          <w:sz w:val="24"/>
          <w:szCs w:val="24"/>
        </w:rPr>
        <w:t>" (далее — также товар) для нужд "</w:t>
      </w:r>
      <w:r w:rsidR="00863B92" w:rsidRPr="00863B92">
        <w:rPr>
          <w:rFonts w:ascii="GHEA Grapalat" w:hAnsi="GHEA Grapalat"/>
          <w:i w:val="0"/>
          <w:sz w:val="24"/>
          <w:u w:val="single"/>
        </w:rPr>
        <w:t>топливо</w:t>
      </w:r>
      <w:r w:rsidRPr="009044F1">
        <w:rPr>
          <w:rFonts w:ascii="GHEA Grapalat" w:hAnsi="GHEA Grapalat"/>
          <w:i w:val="0"/>
          <w:sz w:val="24"/>
          <w:szCs w:val="24"/>
        </w:rPr>
        <w:t>", которые сгруппированы в лоты "</w:t>
      </w:r>
      <w:r w:rsidR="008443BF" w:rsidRPr="008443BF">
        <w:rPr>
          <w:rFonts w:ascii="GHEA Grapalat" w:hAnsi="GHEA Grapalat"/>
          <w:i w:val="0"/>
          <w:sz w:val="24"/>
          <w:szCs w:val="24"/>
        </w:rPr>
        <w:t>2</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054D5C" w:rsidRPr="009044F1" w:rsidTr="00534669">
        <w:trPr>
          <w:jc w:val="center"/>
        </w:trPr>
        <w:tc>
          <w:tcPr>
            <w:tcW w:w="2634" w:type="dxa"/>
            <w:gridSpan w:val="2"/>
            <w:vAlign w:val="center"/>
          </w:tcPr>
          <w:p w:rsidR="00054D5C" w:rsidRPr="009044F1" w:rsidRDefault="00054D5C" w:rsidP="00534669">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054D5C" w:rsidRPr="009044F1" w:rsidRDefault="00054D5C" w:rsidP="00534669">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054D5C" w:rsidRPr="009044F1" w:rsidTr="00534669">
        <w:trPr>
          <w:jc w:val="center"/>
        </w:trPr>
        <w:tc>
          <w:tcPr>
            <w:tcW w:w="1216" w:type="dxa"/>
            <w:vAlign w:val="center"/>
          </w:tcPr>
          <w:p w:rsidR="00054D5C" w:rsidRPr="009044F1" w:rsidRDefault="00054D5C" w:rsidP="00534669">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054D5C" w:rsidRPr="00970424" w:rsidRDefault="00054D5C" w:rsidP="00534669">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054D5C" w:rsidRPr="009044F1" w:rsidRDefault="00054D5C" w:rsidP="00534669">
            <w:pPr>
              <w:pStyle w:val="BodyTextIndent2"/>
              <w:widowControl w:val="0"/>
              <w:spacing w:after="120" w:line="240" w:lineRule="auto"/>
              <w:ind w:firstLine="0"/>
              <w:rPr>
                <w:rFonts w:ascii="GHEA Grapalat" w:hAnsi="GHEA Grapalat"/>
                <w:sz w:val="24"/>
                <w:szCs w:val="24"/>
                <w:u w:val="single"/>
              </w:rPr>
            </w:pPr>
          </w:p>
        </w:tc>
      </w:tr>
      <w:tr w:rsidR="00054D5C" w:rsidRPr="009044F1" w:rsidTr="00162276">
        <w:trPr>
          <w:jc w:val="center"/>
        </w:trPr>
        <w:tc>
          <w:tcPr>
            <w:tcW w:w="1216" w:type="dxa"/>
            <w:vAlign w:val="center"/>
          </w:tcPr>
          <w:p w:rsidR="00054D5C" w:rsidRPr="009044F1" w:rsidRDefault="00054D5C" w:rsidP="00054D5C">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rsidR="00054D5C" w:rsidRPr="00C20BD9" w:rsidRDefault="00054D5C" w:rsidP="00054D5C">
            <w:pPr>
              <w:pStyle w:val="BodyTextIndent2"/>
              <w:spacing w:line="240" w:lineRule="auto"/>
              <w:ind w:firstLine="0"/>
              <w:jc w:val="center"/>
              <w:rPr>
                <w:rFonts w:ascii="GHEA Grapalat" w:hAnsi="GHEA Grapalat"/>
                <w:lang w:val="en-US"/>
              </w:rPr>
            </w:pPr>
            <w:r w:rsidRPr="00C20BD9">
              <w:rPr>
                <w:rFonts w:ascii="GHEA Grapalat" w:hAnsi="GHEA Grapalat"/>
                <w:lang w:val="en-US"/>
              </w:rPr>
              <w:t>720 000</w:t>
            </w:r>
          </w:p>
        </w:tc>
        <w:tc>
          <w:tcPr>
            <w:tcW w:w="6600" w:type="dxa"/>
            <w:tcBorders>
              <w:top w:val="single" w:sz="4" w:space="0" w:color="auto"/>
              <w:left w:val="single" w:sz="4" w:space="0" w:color="auto"/>
              <w:bottom w:val="single" w:sz="4" w:space="0" w:color="auto"/>
              <w:right w:val="single" w:sz="4" w:space="0" w:color="auto"/>
            </w:tcBorders>
            <w:vAlign w:val="center"/>
          </w:tcPr>
          <w:p w:rsidR="00054D5C" w:rsidRPr="00CA2C05" w:rsidRDefault="00054D5C" w:rsidP="00054D5C">
            <w:pPr>
              <w:pStyle w:val="BodyTextIndent2"/>
              <w:widowControl w:val="0"/>
              <w:spacing w:after="120" w:line="240" w:lineRule="auto"/>
              <w:ind w:firstLine="0"/>
              <w:rPr>
                <w:rFonts w:ascii="GHEA Grapalat" w:hAnsi="GHEA Grapalat"/>
                <w:szCs w:val="24"/>
                <w:u w:val="single"/>
                <w:vertAlign w:val="subscript"/>
              </w:rPr>
            </w:pPr>
            <w:r>
              <w:rPr>
                <w:rFonts w:ascii="GHEA Grapalat" w:hAnsi="GHEA Grapalat"/>
                <w:szCs w:val="24"/>
                <w:u w:val="single"/>
              </w:rPr>
              <w:t>«</w:t>
            </w:r>
            <w:r w:rsidRPr="00CA2C05">
              <w:rPr>
                <w:rFonts w:ascii="GHEA Grapalat" w:hAnsi="GHEA Grapalat"/>
                <w:szCs w:val="24"/>
                <w:u w:val="single"/>
              </w:rPr>
              <w:t>Бензин регуляар</w:t>
            </w:r>
            <w:r>
              <w:rPr>
                <w:rFonts w:ascii="GHEA Grapalat" w:hAnsi="GHEA Grapalat"/>
                <w:szCs w:val="24"/>
                <w:u w:val="single"/>
                <w:lang w:val="hy-AM"/>
              </w:rPr>
              <w:t xml:space="preserve"> </w:t>
            </w:r>
            <w:r>
              <w:rPr>
                <w:rFonts w:ascii="GHEA Grapalat" w:hAnsi="GHEA Grapalat"/>
                <w:u w:val="single"/>
              </w:rPr>
              <w:t xml:space="preserve">№ </w:t>
            </w:r>
            <w:r>
              <w:rPr>
                <w:rFonts w:ascii="GHEA Grapalat" w:hAnsi="GHEA Grapalat"/>
                <w:u w:val="single"/>
                <w:lang w:val="hy-AM"/>
              </w:rPr>
              <w:t>1»</w:t>
            </w:r>
          </w:p>
        </w:tc>
      </w:tr>
      <w:tr w:rsidR="00054D5C" w:rsidRPr="009044F1" w:rsidTr="00162276">
        <w:trPr>
          <w:jc w:val="center"/>
        </w:trPr>
        <w:tc>
          <w:tcPr>
            <w:tcW w:w="1216" w:type="dxa"/>
            <w:vAlign w:val="center"/>
          </w:tcPr>
          <w:p w:rsidR="00054D5C" w:rsidRPr="009044F1" w:rsidRDefault="00054D5C" w:rsidP="00054D5C">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418" w:type="dxa"/>
            <w:vAlign w:val="center"/>
          </w:tcPr>
          <w:p w:rsidR="00054D5C" w:rsidRPr="00C20BD9" w:rsidRDefault="00054D5C" w:rsidP="00054D5C">
            <w:pPr>
              <w:pStyle w:val="BodyTextIndent2"/>
              <w:spacing w:line="240" w:lineRule="auto"/>
              <w:ind w:firstLine="0"/>
              <w:jc w:val="center"/>
              <w:rPr>
                <w:rFonts w:ascii="GHEA Grapalat" w:hAnsi="GHEA Grapalat"/>
                <w:lang w:val="en-US"/>
              </w:rPr>
            </w:pPr>
            <w:r w:rsidRPr="00C20BD9">
              <w:rPr>
                <w:rFonts w:ascii="GHEA Grapalat" w:hAnsi="GHEA Grapalat"/>
                <w:lang w:val="en-US"/>
              </w:rPr>
              <w:t>225 000</w:t>
            </w:r>
          </w:p>
        </w:tc>
        <w:tc>
          <w:tcPr>
            <w:tcW w:w="6600" w:type="dxa"/>
            <w:tcBorders>
              <w:top w:val="single" w:sz="4" w:space="0" w:color="auto"/>
              <w:left w:val="single" w:sz="4" w:space="0" w:color="auto"/>
              <w:bottom w:val="single" w:sz="4" w:space="0" w:color="auto"/>
              <w:right w:val="single" w:sz="4" w:space="0" w:color="auto"/>
            </w:tcBorders>
            <w:vAlign w:val="center"/>
          </w:tcPr>
          <w:p w:rsidR="00054D5C" w:rsidRPr="00CA2C05" w:rsidRDefault="00054D5C" w:rsidP="00054D5C">
            <w:pPr>
              <w:pStyle w:val="BodyTextIndent2"/>
              <w:widowControl w:val="0"/>
              <w:spacing w:after="120" w:line="240" w:lineRule="auto"/>
              <w:ind w:firstLine="0"/>
              <w:rPr>
                <w:rFonts w:ascii="GHEA Grapalat" w:hAnsi="GHEA Grapalat"/>
                <w:u w:val="single"/>
                <w:lang w:val="hy-AM"/>
              </w:rPr>
            </w:pPr>
            <w:r>
              <w:rPr>
                <w:rFonts w:ascii="GHEA Grapalat" w:hAnsi="GHEA Grapalat"/>
                <w:u w:val="single"/>
                <w:lang w:val="hy-AM"/>
              </w:rPr>
              <w:t>«</w:t>
            </w:r>
            <w:r>
              <w:rPr>
                <w:rFonts w:ascii="GHEA Grapalat" w:hAnsi="GHEA Grapalat"/>
                <w:u w:val="single"/>
              </w:rPr>
              <w:t xml:space="preserve">Дизелное топлево № </w:t>
            </w:r>
            <w:r>
              <w:rPr>
                <w:rFonts w:ascii="GHEA Grapalat" w:hAnsi="GHEA Grapalat"/>
                <w:u w:val="single"/>
                <w:lang w:val="hy-AM"/>
              </w:rPr>
              <w:t>2»</w:t>
            </w:r>
          </w:p>
        </w:tc>
      </w:tr>
      <w:tr w:rsidR="00054D5C" w:rsidRPr="009044F1" w:rsidTr="00534669">
        <w:trPr>
          <w:jc w:val="center"/>
        </w:trPr>
        <w:tc>
          <w:tcPr>
            <w:tcW w:w="1216" w:type="dxa"/>
            <w:vAlign w:val="center"/>
          </w:tcPr>
          <w:p w:rsidR="00054D5C" w:rsidRPr="009044F1" w:rsidRDefault="00054D5C" w:rsidP="00534669">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418" w:type="dxa"/>
            <w:vAlign w:val="center"/>
          </w:tcPr>
          <w:p w:rsidR="00054D5C" w:rsidRPr="009044F1" w:rsidRDefault="00054D5C" w:rsidP="00534669">
            <w:pPr>
              <w:pStyle w:val="BodyTextIndent2"/>
              <w:widowControl w:val="0"/>
              <w:spacing w:after="120" w:line="240" w:lineRule="auto"/>
              <w:ind w:firstLine="0"/>
              <w:jc w:val="center"/>
              <w:rPr>
                <w:rFonts w:ascii="GHEA Grapalat" w:hAnsi="GHEA Grapalat"/>
                <w:sz w:val="24"/>
                <w:szCs w:val="24"/>
              </w:rPr>
            </w:pPr>
          </w:p>
        </w:tc>
        <w:tc>
          <w:tcPr>
            <w:tcW w:w="6600" w:type="dxa"/>
            <w:vAlign w:val="center"/>
          </w:tcPr>
          <w:p w:rsidR="00054D5C" w:rsidRPr="009044F1" w:rsidRDefault="00054D5C" w:rsidP="00534669">
            <w:pPr>
              <w:pStyle w:val="BodyTextIndent2"/>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F50B6A" w:rsidRDefault="00F50B6A" w:rsidP="00B46D58">
      <w:pPr>
        <w:pStyle w:val="BodyTextIndent2"/>
        <w:widowControl w:val="0"/>
        <w:spacing w:after="160" w:line="240" w:lineRule="auto"/>
        <w:ind w:firstLine="567"/>
        <w:rPr>
          <w:rFonts w:ascii="GHEA Grapalat" w:hAnsi="GHEA Grapalat"/>
          <w:sz w:val="24"/>
          <w:szCs w:val="24"/>
        </w:rPr>
      </w:pPr>
    </w:p>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9044F1">
        <w:rPr>
          <w:rFonts w:ascii="GHEA Grapalat" w:hAnsi="GHEA Grapalat"/>
        </w:rPr>
        <w:lastRenderedPageBreak/>
        <w:t>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участники, не имеющие статуса физического лица, считаются </w:t>
      </w:r>
      <w:r w:rsidRPr="009044F1">
        <w:rPr>
          <w:rFonts w:ascii="GHEA Grapalat" w:hAnsi="GHEA Grapalat"/>
        </w:rPr>
        <w:lastRenderedPageBreak/>
        <w:t>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w:t>
      </w:r>
      <w:r w:rsidR="000A6B75" w:rsidRPr="009044F1">
        <w:rPr>
          <w:rFonts w:ascii="GHEA Grapalat" w:hAnsi="GHEA Grapalat"/>
          <w:sz w:val="24"/>
          <w:szCs w:val="24"/>
        </w:rPr>
        <w:lastRenderedPageBreak/>
        <w:t>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w:t>
      </w:r>
      <w:r w:rsidRPr="009044F1">
        <w:rPr>
          <w:rFonts w:ascii="GHEA Grapalat" w:hAnsi="GHEA Grapalat"/>
        </w:rPr>
        <w:lastRenderedPageBreak/>
        <w:t>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04669E">
        <w:rPr>
          <w:rFonts w:ascii="GHEA Grapalat" w:hAnsi="GHEA Grapalat"/>
          <w:sz w:val="24"/>
          <w:szCs w:val="24"/>
        </w:rPr>
        <w:t>запрос котировок</w:t>
      </w:r>
      <w:r w:rsidRPr="009044F1">
        <w:rPr>
          <w:rFonts w:ascii="GHEA Grapalat" w:hAnsi="GHEA Grapalat"/>
          <w:sz w:val="24"/>
          <w:szCs w:val="24"/>
        </w:rPr>
        <w:t>.</w:t>
      </w:r>
    </w:p>
    <w:p w:rsidR="00A80ECD" w:rsidRDefault="0009686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w:t>
      </w:r>
      <w:r w:rsidR="005A2B37">
        <w:rPr>
          <w:rFonts w:ascii="GHEA Grapalat" w:hAnsi="GHEA Grapalat"/>
          <w:sz w:val="24"/>
          <w:szCs w:val="24"/>
        </w:rPr>
        <w:t>Армения, Сюник, Тех, ул</w:t>
      </w:r>
      <w:r w:rsidR="000C160F">
        <w:rPr>
          <w:rFonts w:ascii="GHEA Grapalat" w:hAnsi="GHEA Grapalat"/>
          <w:sz w:val="24"/>
          <w:szCs w:val="24"/>
          <w:lang w:val="hy-AM"/>
        </w:rPr>
        <w:t xml:space="preserve"> </w:t>
      </w:r>
      <w:r w:rsidR="005A2B37">
        <w:rPr>
          <w:rFonts w:ascii="GHEA Grapalat" w:hAnsi="GHEA Grapalat"/>
          <w:sz w:val="24"/>
          <w:szCs w:val="24"/>
        </w:rPr>
        <w:t>35 ст 2</w:t>
      </w:r>
      <w:r w:rsidRPr="009044F1">
        <w:rPr>
          <w:rFonts w:ascii="GHEA Grapalat" w:hAnsi="GHEA Grapalat"/>
          <w:sz w:val="24"/>
          <w:szCs w:val="24"/>
        </w:rPr>
        <w:t xml:space="preserve">" </w:t>
      </w:r>
      <w:r w:rsidR="00D644D0">
        <w:rPr>
          <w:rFonts w:ascii="GHEA Grapalat" w:hAnsi="GHEA Grapalat"/>
          <w:sz w:val="24"/>
          <w:szCs w:val="24"/>
        </w:rPr>
        <w:t>1</w:t>
      </w:r>
      <w:r w:rsidR="008443BF" w:rsidRPr="008443BF">
        <w:rPr>
          <w:rFonts w:ascii="GHEA Grapalat" w:hAnsi="GHEA Grapalat"/>
          <w:sz w:val="24"/>
          <w:szCs w:val="24"/>
        </w:rPr>
        <w:t>1</w:t>
      </w:r>
      <w:r w:rsidR="002058F6">
        <w:rPr>
          <w:rFonts w:ascii="GHEA Grapalat" w:hAnsi="GHEA Grapalat"/>
          <w:sz w:val="24"/>
          <w:szCs w:val="24"/>
        </w:rPr>
        <w:t>:</w:t>
      </w:r>
      <w:r w:rsidR="008443BF">
        <w:rPr>
          <w:rFonts w:ascii="GHEA Grapalat" w:hAnsi="GHEA Grapalat"/>
          <w:sz w:val="24"/>
          <w:szCs w:val="24"/>
        </w:rPr>
        <w:t>0</w:t>
      </w:r>
      <w:r w:rsidR="002058F6">
        <w:rPr>
          <w:rFonts w:ascii="GHEA Grapalat" w:hAnsi="GHEA Grapalat"/>
          <w:sz w:val="24"/>
          <w:szCs w:val="24"/>
        </w:rPr>
        <w:t>0</w:t>
      </w:r>
      <w:r w:rsidRPr="009044F1">
        <w:rPr>
          <w:rFonts w:ascii="GHEA Grapalat" w:hAnsi="GHEA Grapalat"/>
          <w:sz w:val="24"/>
          <w:szCs w:val="24"/>
        </w:rPr>
        <w:t xml:space="preserve"> "</w:t>
      </w:r>
      <w:r w:rsidR="00D644D0" w:rsidRPr="00D644D0">
        <w:rPr>
          <w:rFonts w:ascii="GHEA Grapalat" w:hAnsi="GHEA Grapalat"/>
          <w:sz w:val="24"/>
          <w:szCs w:val="24"/>
        </w:rPr>
        <w:t>7</w:t>
      </w:r>
      <w:r w:rsidRPr="009044F1">
        <w:rPr>
          <w:rFonts w:ascii="GHEA Grapalat" w:hAnsi="GHEA Grapalat"/>
          <w:sz w:val="24"/>
          <w:szCs w:val="24"/>
        </w:rPr>
        <w:t xml:space="preserve">"-го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w:t>
      </w:r>
      <w:r w:rsidRPr="002058F6">
        <w:rPr>
          <w:rFonts w:ascii="GHEA Grapalat" w:hAnsi="GHEA Grapalat"/>
          <w:sz w:val="24"/>
          <w:szCs w:val="24"/>
        </w:rPr>
        <w:t xml:space="preserve">есу </w:t>
      </w:r>
      <w:r w:rsidR="001F3E76">
        <w:rPr>
          <w:rFonts w:ascii="GHEA Grapalat" w:hAnsi="GHEA Grapalat"/>
          <w:sz w:val="24"/>
          <w:szCs w:val="24"/>
        </w:rPr>
        <w:t>Армения, Сюник, Тех, ул</w:t>
      </w:r>
      <w:r w:rsidR="000C160F">
        <w:rPr>
          <w:rFonts w:ascii="GHEA Grapalat" w:hAnsi="GHEA Grapalat"/>
          <w:sz w:val="24"/>
          <w:szCs w:val="24"/>
          <w:lang w:val="hy-AM"/>
        </w:rPr>
        <w:t xml:space="preserve"> </w:t>
      </w:r>
      <w:r w:rsidR="001F3E76">
        <w:rPr>
          <w:rFonts w:ascii="GHEA Grapalat" w:hAnsi="GHEA Grapalat"/>
          <w:sz w:val="24"/>
          <w:szCs w:val="24"/>
        </w:rPr>
        <w:t>35 ст 2</w:t>
      </w:r>
      <w:r>
        <w:rPr>
          <w:rFonts w:ascii="GHEA Grapalat" w:hAnsi="GHEA Grapalat"/>
          <w:sz w:val="24"/>
          <w:szCs w:val="24"/>
        </w:rPr>
        <w:t xml:space="preserve"> не позднее, чем "</w:t>
      </w:r>
      <w:r w:rsidR="002058F6" w:rsidRPr="002058F6">
        <w:rPr>
          <w:rFonts w:ascii="GHEA Grapalat" w:hAnsi="GHEA Grapalat"/>
          <w:sz w:val="24"/>
          <w:szCs w:val="24"/>
        </w:rPr>
        <w:t>1</w:t>
      </w:r>
      <w:r w:rsidR="008443BF" w:rsidRPr="008443BF">
        <w:rPr>
          <w:rFonts w:ascii="GHEA Grapalat" w:hAnsi="GHEA Grapalat"/>
          <w:sz w:val="24"/>
          <w:szCs w:val="24"/>
        </w:rPr>
        <w:t>1</w:t>
      </w:r>
      <w:r w:rsidR="006F2A41">
        <w:rPr>
          <w:rFonts w:ascii="GHEA Grapalat" w:hAnsi="GHEA Grapalat"/>
          <w:sz w:val="24"/>
          <w:szCs w:val="24"/>
        </w:rPr>
        <w:t>:</w:t>
      </w:r>
      <w:r w:rsidR="008443BF" w:rsidRPr="008443BF">
        <w:rPr>
          <w:rFonts w:ascii="GHEA Grapalat" w:hAnsi="GHEA Grapalat"/>
          <w:sz w:val="24"/>
          <w:szCs w:val="24"/>
        </w:rPr>
        <w:t>0</w:t>
      </w:r>
      <w:r w:rsidR="002058F6" w:rsidRPr="002058F6">
        <w:rPr>
          <w:rFonts w:ascii="GHEA Grapalat" w:hAnsi="GHEA Grapalat"/>
          <w:sz w:val="24"/>
          <w:szCs w:val="24"/>
        </w:rPr>
        <w:t>0</w:t>
      </w:r>
      <w:r>
        <w:rPr>
          <w:rFonts w:ascii="GHEA Grapalat" w:hAnsi="GHEA Grapalat"/>
          <w:sz w:val="24"/>
          <w:szCs w:val="24"/>
        </w:rPr>
        <w:t>" часов "</w:t>
      </w:r>
      <w:r w:rsidR="00AA28C1" w:rsidRPr="00AA28C1">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8443BF">
        <w:rPr>
          <w:rFonts w:ascii="GHEA Grapalat" w:hAnsi="GHEA Grapalat"/>
          <w:sz w:val="24"/>
          <w:szCs w:val="24"/>
        </w:rPr>
        <w:t>Рузанна</w:t>
      </w:r>
      <w:r w:rsidR="002058F6" w:rsidRPr="002058F6">
        <w:rPr>
          <w:rFonts w:ascii="GHEA Grapalat" w:hAnsi="GHEA Grapalat"/>
          <w:sz w:val="24"/>
          <w:szCs w:val="24"/>
        </w:rPr>
        <w:t xml:space="preserve"> </w:t>
      </w:r>
      <w:r w:rsidR="008443BF">
        <w:rPr>
          <w:rFonts w:ascii="GHEA Grapalat" w:hAnsi="GHEA Grapalat"/>
          <w:sz w:val="24"/>
          <w:szCs w:val="24"/>
        </w:rPr>
        <w:t>Шегу</w:t>
      </w:r>
      <w:r w:rsidR="002058F6" w:rsidRPr="002058F6">
        <w:rPr>
          <w:rFonts w:ascii="GHEA Grapalat" w:hAnsi="GHEA Grapalat"/>
          <w:sz w:val="24"/>
          <w:szCs w:val="24"/>
        </w:rPr>
        <w:t>нц</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w:t>
      </w:r>
      <w:r>
        <w:rPr>
          <w:rFonts w:ascii="GHEA Grapalat" w:hAnsi="GHEA Grapalat"/>
          <w:sz w:val="24"/>
          <w:szCs w:val="24"/>
        </w:rPr>
        <w:lastRenderedPageBreak/>
        <w:t>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FootnoteReference"/>
          <w:rFonts w:ascii="GHEA Grapalat" w:hAnsi="GHEA Grapalat" w:cs="Sylfaen"/>
          <w:sz w:val="24"/>
          <w:szCs w:val="24"/>
        </w:rPr>
        <w:footnoteReference w:customMarkFollows="1" w:id="5"/>
        <w:t>7</w:t>
      </w:r>
      <w:r w:rsidR="005F25EF">
        <w:rPr>
          <w:rFonts w:ascii="GHEA Grapalat" w:hAnsi="GHEA Grapalat" w:cs="Sylfaen"/>
          <w:sz w:val="24"/>
          <w:szCs w:val="24"/>
        </w:rPr>
        <w:t>:</w:t>
      </w:r>
      <w:r w:rsidR="00932115" w:rsidRPr="00932115">
        <w:t xml:space="preserve"> </w:t>
      </w:r>
    </w:p>
    <w:p w:rsidR="006C3115" w:rsidRPr="00F81F88" w:rsidRDefault="001C6688" w:rsidP="00F81F8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lastRenderedPageBreak/>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Pr="009044F1">
        <w:rPr>
          <w:rFonts w:ascii="GHEA Grapalat" w:hAnsi="GHEA Grapalat"/>
        </w:rPr>
        <w:lastRenderedPageBreak/>
        <w:t>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FootnoteReference"/>
        </w:rPr>
        <w:footnoteReference w:customMarkFollows="1" w:id="6"/>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E52DA8" w:rsidRPr="00E52DA8">
        <w:rPr>
          <w:rFonts w:ascii="GHEA Grapalat" w:hAnsi="GHEA Grapalat"/>
          <w:sz w:val="24"/>
          <w:szCs w:val="24"/>
        </w:rPr>
        <w:t>7</w:t>
      </w:r>
      <w:r w:rsidRPr="009044F1">
        <w:rPr>
          <w:rFonts w:ascii="GHEA Grapalat" w:hAnsi="GHEA Grapalat"/>
          <w:sz w:val="24"/>
          <w:szCs w:val="24"/>
        </w:rPr>
        <w:t>"-ый день в "</w:t>
      </w:r>
      <w:r w:rsidR="003641FE">
        <w:rPr>
          <w:rFonts w:ascii="GHEA Grapalat" w:hAnsi="GHEA Grapalat"/>
          <w:sz w:val="24"/>
          <w:szCs w:val="24"/>
        </w:rPr>
        <w:t>1</w:t>
      </w:r>
      <w:r w:rsidR="008443BF">
        <w:rPr>
          <w:rFonts w:ascii="GHEA Grapalat" w:hAnsi="GHEA Grapalat"/>
          <w:sz w:val="24"/>
          <w:szCs w:val="24"/>
        </w:rPr>
        <w:t>1</w:t>
      </w:r>
      <w:r w:rsidR="003641FE">
        <w:rPr>
          <w:rFonts w:ascii="GHEA Grapalat" w:hAnsi="GHEA Grapalat"/>
          <w:sz w:val="24"/>
          <w:szCs w:val="24"/>
        </w:rPr>
        <w:t>:</w:t>
      </w:r>
      <w:r w:rsidR="008443BF">
        <w:rPr>
          <w:rFonts w:ascii="GHEA Grapalat" w:hAnsi="GHEA Grapalat"/>
          <w:sz w:val="24"/>
          <w:szCs w:val="24"/>
        </w:rPr>
        <w:t>0</w:t>
      </w:r>
      <w:r w:rsidR="003641FE">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lastRenderedPageBreak/>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F81F88" w:rsidRPr="00F81F88">
        <w:rPr>
          <w:rFonts w:ascii="GHEA Grapalat" w:hAnsi="GHEA Grapalat"/>
          <w:i w:val="0"/>
          <w:sz w:val="24"/>
          <w:szCs w:val="24"/>
        </w:rPr>
        <w:t>Как установлено Центральным банком Республики Армения в день открытия приложений</w:t>
      </w:r>
      <w:r w:rsidR="00F81F88" w:rsidRPr="00F81F88">
        <w:rPr>
          <w:rStyle w:val="FootnoteReference"/>
          <w:rFonts w:ascii="GHEA Grapalat" w:hAnsi="GHEA Grapalat"/>
          <w:i w:val="0"/>
          <w:sz w:val="24"/>
          <w:szCs w:val="24"/>
          <w:vertAlign w:val="baseline"/>
        </w:rPr>
        <w:t xml:space="preserve"> </w:t>
      </w:r>
      <w:r w:rsidR="003C78D9">
        <w:rPr>
          <w:rStyle w:val="FootnoteReference"/>
          <w:rFonts w:ascii="GHEA Grapalat" w:hAnsi="GHEA Grapalat"/>
          <w:i w:val="0"/>
          <w:sz w:val="24"/>
          <w:szCs w:val="24"/>
        </w:rPr>
        <w:footnoteReference w:customMarkFollows="1" w:id="7"/>
        <w:t>10</w:t>
      </w:r>
      <w:r w:rsidR="00A01157">
        <w:rPr>
          <w:rFonts w:ascii="GHEA Grapalat" w:hAnsi="GHEA Grapalat"/>
          <w:i w:val="0"/>
          <w:sz w:val="24"/>
          <w:szCs w:val="24"/>
        </w:rPr>
        <w:t>.</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w:t>
      </w:r>
      <w:r w:rsidR="00B11432" w:rsidRPr="000811C1">
        <w:rPr>
          <w:rFonts w:ascii="GHEA Grapalat" w:hAnsi="GHEA Grapalat"/>
          <w:sz w:val="24"/>
          <w:szCs w:val="24"/>
        </w:rPr>
        <w:lastRenderedPageBreak/>
        <w:t xml:space="preserve">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w:t>
      </w:r>
      <w:r w:rsidRPr="00C27BA4">
        <w:rPr>
          <w:rFonts w:ascii="GHEA Grapalat" w:hAnsi="GHEA Grapalat" w:cs="Sylfaen"/>
          <w:sz w:val="24"/>
          <w:szCs w:val="24"/>
        </w:rPr>
        <w:lastRenderedPageBreak/>
        <w:t xml:space="preserve">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w:t>
      </w:r>
      <w:r w:rsidRPr="009044F1">
        <w:rPr>
          <w:rFonts w:ascii="GHEA Grapalat" w:hAnsi="GHEA Grapalat"/>
        </w:rPr>
        <w:lastRenderedPageBreak/>
        <w:t xml:space="preserve">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w:t>
      </w:r>
      <w:r w:rsidRPr="009044F1">
        <w:rPr>
          <w:rFonts w:ascii="GHEA Grapalat" w:hAnsi="GHEA Grapalat"/>
          <w:sz w:val="24"/>
          <w:szCs w:val="24"/>
        </w:rPr>
        <w:lastRenderedPageBreak/>
        <w:t>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 xml:space="preserve">При этом, проект утвержденного отобранным участником договора представляется заказчику в письменной форме и письмо о его представлении </w:t>
      </w:r>
      <w:r w:rsidRPr="009044F1">
        <w:rPr>
          <w:rFonts w:ascii="GHEA Grapalat" w:hAnsi="GHEA Grapalat"/>
        </w:rPr>
        <w:lastRenderedPageBreak/>
        <w:t>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риложение 4),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FootnoteReference"/>
          <w:rFonts w:ascii="GHEA Grapalat" w:hAnsi="GHEA Grapalat"/>
        </w:rPr>
        <w:footnoteReference w:customMarkFollows="1" w:id="9"/>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0"/>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w:t>
      </w:r>
      <w:r w:rsidRPr="009044F1">
        <w:rPr>
          <w:rFonts w:ascii="GHEA Grapalat" w:hAnsi="GHEA Grapalat"/>
        </w:rPr>
        <w:lastRenderedPageBreak/>
        <w:t xml:space="preserve">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096865" w:rsidRDefault="008D5016" w:rsidP="008443BF">
      <w:pPr>
        <w:widowControl w:val="0"/>
        <w:tabs>
          <w:tab w:val="left" w:pos="1134"/>
        </w:tabs>
        <w:spacing w:after="160"/>
        <w:ind w:firstLine="567"/>
        <w:jc w:val="center"/>
        <w:rPr>
          <w:rFonts w:ascii="GHEA Grapalat" w:hAnsi="GHEA Grapalat"/>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общин, может быть объявлена полностью или частично </w:t>
      </w:r>
      <w:r w:rsidRPr="009044F1">
        <w:rPr>
          <w:rFonts w:ascii="GHEA Grapalat" w:hAnsi="GHEA Grapalat"/>
        </w:rPr>
        <w:lastRenderedPageBreak/>
        <w:t>несостоявшейся на основании постановления соответственно старейшин общины</w:t>
      </w:r>
      <w:r w:rsidR="0027573B">
        <w:rPr>
          <w:rStyle w:val="FootnoteReference"/>
          <w:rFonts w:ascii="GHEA Grapalat" w:hAnsi="GHEA Grapalat"/>
        </w:rPr>
        <w:footnoteReference w:customMarkFollows="1" w:id="11"/>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Default="00E23155">
      <w:pPr>
        <w:rPr>
          <w:rFonts w:ascii="GHEA Grapalat" w:hAnsi="GHEA Grapalat"/>
          <w:b/>
        </w:rPr>
      </w:pPr>
      <w:r>
        <w:rPr>
          <w:rFonts w:ascii="GHEA Grapalat" w:hAnsi="GHEA Grapalat"/>
          <w:b/>
        </w:rPr>
        <w:br w:type="page"/>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w:t>
      </w:r>
      <w:r>
        <w:rPr>
          <w:rFonts w:ascii="GHEA Grapalat" w:hAnsi="GHEA Grapalat"/>
        </w:rPr>
        <w:lastRenderedPageBreak/>
        <w:t xml:space="preserve">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lastRenderedPageBreak/>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xml:space="preserve">, до срока принятия решения о жалобе. Согласно статье 50 Закона, лицо, не принявшее участия в процедуре </w:t>
      </w:r>
      <w:r w:rsidRPr="009044F1">
        <w:rPr>
          <w:rFonts w:ascii="GHEA Grapalat" w:hAnsi="GHEA Grapalat"/>
        </w:rPr>
        <w:lastRenderedPageBreak/>
        <w:t>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04669E">
        <w:rPr>
          <w:rFonts w:ascii="GHEA Grapalat" w:hAnsi="GHEA Grapalat"/>
          <w:b/>
        </w:rPr>
        <w:t>ЗАПРОС КОТИРОВОК</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2"/>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3"/>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lastRenderedPageBreak/>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F521A7" w:rsidRDefault="00F521A7" w:rsidP="00B46D58">
      <w:pPr>
        <w:pStyle w:val="norm"/>
        <w:widowControl w:val="0"/>
        <w:spacing w:after="160" w:line="240" w:lineRule="auto"/>
        <w:ind w:firstLine="284"/>
        <w:jc w:val="right"/>
        <w:rPr>
          <w:rFonts w:ascii="GHEA Grapalat" w:hAnsi="GHEA Grapalat"/>
          <w:b/>
          <w:sz w:val="24"/>
          <w:szCs w:val="24"/>
        </w:rPr>
      </w:pPr>
    </w:p>
    <w:p w:rsidR="00F521A7" w:rsidRDefault="00F521A7"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A0078E" w:rsidRDefault="00A0078E"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8443BF" w:rsidRDefault="008443BF"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F521A7"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443BF" w:rsidRPr="008443BF">
        <w:rPr>
          <w:rFonts w:ascii="GHEA Grapalat" w:hAnsi="GHEA Grapalat"/>
          <w:sz w:val="24"/>
          <w:szCs w:val="24"/>
        </w:rPr>
        <w:t>SMTH-GH-APDzB-23/1-1</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936C53"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sidR="00936C53">
        <w:rPr>
          <w:rFonts w:ascii="GHEA Grapalat" w:hAnsi="GHEA Grapalat"/>
        </w:rPr>
        <w:t>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8443BF" w:rsidRPr="008443BF">
        <w:rPr>
          <w:rFonts w:ascii="GHEA Grapalat" w:hAnsi="GHEA Grapalat"/>
        </w:rPr>
        <w:t>SMTH-GH-APDzB-23/1-1</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8443BF">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04669E">
        <w:rPr>
          <w:rFonts w:ascii="GHEA Grapalat" w:hAnsi="GHEA Grapalat"/>
        </w:rPr>
        <w:t>запрос котировок</w:t>
      </w:r>
      <w:r>
        <w:rPr>
          <w:rFonts w:ascii="GHEA Grapalat" w:hAnsi="GHEA Grapalat"/>
        </w:rPr>
        <w:t xml:space="preserve"> под кодом </w:t>
      </w:r>
      <w:r w:rsidR="008443BF" w:rsidRPr="008443BF">
        <w:rPr>
          <w:rFonts w:ascii="GHEA Grapalat" w:hAnsi="GHEA Grapalat"/>
        </w:rPr>
        <w:t>SMTH-GH-APDzB-23/1-1</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8443BF">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8443BF" w:rsidRPr="008443BF">
        <w:rPr>
          <w:rFonts w:ascii="GHEA Grapalat" w:hAnsi="GHEA Grapalat"/>
        </w:rPr>
        <w:t>SMTH-GH-APDzB-23/1-1</w:t>
      </w:r>
      <w:r>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04669E">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4"/>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8443BF" w:rsidRPr="008443BF">
        <w:rPr>
          <w:rFonts w:ascii="GHEA Grapalat" w:hAnsi="GHEA Grapalat"/>
          <w:sz w:val="24"/>
          <w:szCs w:val="24"/>
        </w:rPr>
        <w:t>SMTH-GH-APDzB-23/1-1</w:t>
      </w:r>
      <w:r>
        <w:rPr>
          <w:rStyle w:val="FootnoteReference"/>
          <w:rFonts w:ascii="GHEA Grapalat" w:hAnsi="GHEA Grapalat"/>
          <w:b/>
          <w:sz w:val="24"/>
          <w:szCs w:val="24"/>
        </w:rPr>
        <w:footnoteReference w:customMarkFollows="1" w:id="15"/>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8443BF" w:rsidRPr="008443BF">
        <w:rPr>
          <w:rFonts w:ascii="GHEA Grapalat" w:hAnsi="GHEA Grapalat"/>
        </w:rPr>
        <w:t>SMTH-GH-APDzB-23/1-1</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C1703C" w:rsidRDefault="00C1703C" w:rsidP="00C1703C">
      <w:pPr>
        <w:jc w:val="right"/>
        <w:rPr>
          <w:rFonts w:ascii="GHEA Grapalat" w:hAnsi="GHEA Grapalat"/>
          <w:b/>
        </w:rPr>
      </w:pPr>
      <w:r>
        <w:rPr>
          <w:rFonts w:ascii="GHEA Grapalat" w:hAnsi="GHEA Grapalat"/>
          <w:b/>
        </w:rPr>
        <w:lastRenderedPageBreak/>
        <w:t xml:space="preserve">Приложение 1.2** </w:t>
      </w:r>
    </w:p>
    <w:p w:rsidR="00C1703C" w:rsidRPr="00FA6464" w:rsidRDefault="00C1703C" w:rsidP="00C1703C">
      <w:pPr>
        <w:jc w:val="right"/>
        <w:rPr>
          <w:rFonts w:ascii="GHEA Grapalat" w:hAnsi="GHEA Grapalat"/>
          <w:b/>
        </w:rPr>
      </w:pPr>
      <w:r w:rsidRPr="001439BD">
        <w:rPr>
          <w:rFonts w:ascii="GHEA Grapalat" w:hAnsi="GHEA Grapalat"/>
          <w:b/>
        </w:rPr>
        <w:t>к Приглашению на открытый конкурс</w:t>
      </w:r>
    </w:p>
    <w:p w:rsidR="00C1703C" w:rsidRPr="009044F1" w:rsidRDefault="00C1703C" w:rsidP="00C1703C">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5D096E" w:rsidRPr="005D096E">
        <w:rPr>
          <w:rFonts w:ascii="GHEA Grapalat" w:hAnsi="GHEA Grapalat"/>
          <w:b/>
          <w:sz w:val="24"/>
          <w:szCs w:val="24"/>
        </w:rPr>
        <w:t>SMTH-GH-APDzB-23/1-1</w:t>
      </w:r>
    </w:p>
    <w:p w:rsidR="00C1703C" w:rsidRDefault="00C1703C" w:rsidP="00C1703C">
      <w:pPr>
        <w:rPr>
          <w:rFonts w:ascii="GHEA Grapalat" w:hAnsi="GHEA Grapalat"/>
          <w:b/>
        </w:rPr>
      </w:pPr>
    </w:p>
    <w:p w:rsidR="00C1703C" w:rsidRDefault="00C1703C" w:rsidP="00C1703C">
      <w:pPr>
        <w:ind w:left="360" w:hanging="360"/>
        <w:jc w:val="center"/>
        <w:rPr>
          <w:rFonts w:ascii="GHEA Grapalat" w:hAnsi="GHEA Grapalat"/>
          <w:b/>
        </w:rPr>
      </w:pPr>
      <w:r>
        <w:rPr>
          <w:rFonts w:ascii="GHEA Grapalat" w:hAnsi="GHEA Grapalat"/>
          <w:b/>
        </w:rPr>
        <w:t>ФОРМА</w:t>
      </w:r>
    </w:p>
    <w:p w:rsidR="00C1703C" w:rsidRPr="00C76978" w:rsidRDefault="00C1703C" w:rsidP="00C1703C">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C1703C" w:rsidRPr="00ED3A13" w:rsidRDefault="00C1703C" w:rsidP="00C1703C">
      <w:pPr>
        <w:ind w:left="360" w:hanging="360"/>
        <w:jc w:val="center"/>
        <w:rPr>
          <w:rFonts w:ascii="GHEA Grapalat" w:eastAsia="GHEA Grapalat" w:hAnsi="GHEA Grapalat" w:cs="GHEA Grapalat"/>
          <w:b/>
        </w:rPr>
      </w:pPr>
    </w:p>
    <w:p w:rsidR="00C1703C" w:rsidRPr="00FD1EE4" w:rsidRDefault="00C1703C" w:rsidP="00C1703C">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C1703C" w:rsidRPr="00FD1EE4" w:rsidRDefault="00C1703C" w:rsidP="00C1703C">
            <w:pPr>
              <w:spacing w:before="240" w:after="240"/>
              <w:ind w:left="993" w:hanging="851"/>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1703C">
            <w:pPr>
              <w:spacing w:before="240" w:after="240"/>
              <w:ind w:left="993" w:hanging="851"/>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487"/>
        </w:trPr>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rPr>
          <w:rFonts w:ascii="GHEA Grapalat" w:eastAsia="GHEA Grapalat" w:hAnsi="GHEA Grapalat" w:cs="GHEA Grapalat"/>
        </w:rPr>
      </w:pPr>
    </w:p>
    <w:p w:rsidR="00C1703C" w:rsidRPr="00FD1EE4" w:rsidRDefault="00C1703C" w:rsidP="00C1703C">
      <w:pPr>
        <w:rPr>
          <w:rFonts w:ascii="GHEA Grapalat" w:eastAsia="GHEA Grapalat" w:hAnsi="GHEA Grapalat" w:cs="GHEA Grapalat"/>
        </w:rPr>
      </w:pPr>
      <w:r w:rsidRPr="00FD1EE4">
        <w:rPr>
          <w:rFonts w:ascii="GHEA Grapalat" w:hAnsi="GHEA Grapalat"/>
        </w:rPr>
        <w:br w:type="page"/>
      </w:r>
    </w:p>
    <w:p w:rsidR="00C1703C" w:rsidRPr="009A52BE" w:rsidRDefault="00C1703C" w:rsidP="00C1703C">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C1703C" w:rsidRPr="004E2F96"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361"/>
        </w:trPr>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574FF7"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C1703C" w:rsidRPr="00FD1EE4" w:rsidRDefault="00BB29DA" w:rsidP="00C1703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1703C">
                  <w:rPr>
                    <w:rFonts w:ascii="MS Gothic" w:eastAsia="MS Gothic" w:hAnsi="MS Gothic" w:cs="GHEA Grapalat" w:hint="eastAsia"/>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BB29DA" w:rsidP="00C1703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1703C">
                  <w:rPr>
                    <w:rFonts w:ascii="MS Gothic" w:eastAsia="MS Gothic" w:hAnsi="MS Gothic" w:cs="GHEA Grapalat" w:hint="eastAsia"/>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1703C">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C1703C" w:rsidRPr="00CB7DFD" w:rsidRDefault="00C1703C" w:rsidP="00C1703C">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C1703C" w:rsidRPr="00FD1EE4" w:rsidRDefault="00BB29DA" w:rsidP="00C1703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BB29DA" w:rsidP="00C1703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B047A2"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C1703C" w:rsidRPr="00FD1EE4" w:rsidRDefault="00BB29DA" w:rsidP="00C1703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BB29DA" w:rsidP="00C1703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1703C">
      <w:pPr>
        <w:rPr>
          <w:rFonts w:ascii="GHEA Grapalat" w:eastAsia="GHEA Grapalat" w:hAnsi="GHEA Grapalat" w:cs="GHEA Grapalat"/>
          <w:b/>
        </w:rPr>
      </w:pPr>
      <w:r w:rsidRPr="00FD1EE4">
        <w:rPr>
          <w:rFonts w:ascii="GHEA Grapalat" w:hAnsi="GHEA Grapalat"/>
        </w:rPr>
        <w:br w:type="page"/>
      </w:r>
    </w:p>
    <w:p w:rsidR="00C1703C" w:rsidRPr="00FD1EE4" w:rsidRDefault="00C1703C" w:rsidP="00C1703C">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8C665F"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703C" w:rsidRPr="00FD1EE4" w:rsidTr="00C1703C">
        <w:trPr>
          <w:trHeight w:val="924"/>
        </w:trPr>
        <w:tc>
          <w:tcPr>
            <w:tcW w:w="9016" w:type="dxa"/>
            <w:gridSpan w:val="2"/>
            <w:vAlign w:val="center"/>
          </w:tcPr>
          <w:p w:rsidR="00C1703C" w:rsidRPr="00FD1EE4" w:rsidRDefault="00BB29DA" w:rsidP="00C1703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B34CB6">
              <w:rPr>
                <w:rFonts w:ascii="GHEA Grapalat" w:eastAsia="GHEA Grapalat" w:hAnsi="GHEA Grapalat" w:cs="GHEA Grapalat"/>
                <w:lang w:val="hy-AM"/>
              </w:rPr>
              <w:t>а</w:t>
            </w:r>
            <w:r w:rsidR="00C1703C">
              <w:rPr>
                <w:rFonts w:ascii="GHEA Grapalat" w:eastAsia="GHEA Grapalat" w:hAnsi="GHEA Grapalat" w:cs="GHEA Grapalat"/>
              </w:rPr>
              <w:t>.</w:t>
            </w:r>
            <w:r w:rsidR="00C1703C" w:rsidRPr="00FD1EE4">
              <w:rPr>
                <w:rFonts w:ascii="GHEA Grapalat" w:eastAsia="GHEA Grapalat" w:hAnsi="GHEA Grapalat" w:cs="GHEA Grapalat"/>
              </w:rPr>
              <w:t xml:space="preserve"> </w:t>
            </w:r>
            <w:r w:rsidR="00C1703C" w:rsidRPr="00C76DD8">
              <w:rPr>
                <w:rFonts w:ascii="GHEA Grapalat" w:eastAsia="GHEA Grapalat" w:hAnsi="GHEA Grapalat" w:cs="GHEA Grapalat"/>
              </w:rPr>
              <w:t xml:space="preserve">прямо или косвенно владеет 20 и более процентами </w:t>
            </w:r>
            <w:r w:rsidR="00C1703C" w:rsidRPr="004B3E79">
              <w:rPr>
                <w:rFonts w:ascii="GHEA Grapalat" w:eastAsia="GHEA Grapalat" w:hAnsi="GHEA Grapalat" w:cs="GHEA Grapalat"/>
              </w:rPr>
              <w:t>дающих право голоса долей</w:t>
            </w:r>
            <w:r w:rsidR="00C1703C"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C1703C" w:rsidRPr="00FD1EE4" w:rsidTr="00C1703C">
        <w:trPr>
          <w:trHeight w:val="684"/>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282"/>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C1703C" w:rsidRPr="006B364D" w:rsidRDefault="00BB29DA"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Прямое участие</w:t>
            </w:r>
          </w:p>
          <w:p w:rsidR="00C1703C" w:rsidRPr="00F10CBA" w:rsidRDefault="00BB29DA"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Косвенное участие</w:t>
            </w:r>
          </w:p>
        </w:tc>
      </w:tr>
      <w:tr w:rsidR="00C1703C" w:rsidRPr="00FD1EE4" w:rsidTr="00C1703C">
        <w:tc>
          <w:tcPr>
            <w:tcW w:w="9016" w:type="dxa"/>
            <w:gridSpan w:val="2"/>
            <w:vAlign w:val="center"/>
          </w:tcPr>
          <w:p w:rsidR="00C1703C" w:rsidRPr="00FD1EE4" w:rsidRDefault="00BB29DA" w:rsidP="00C1703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6F16E4">
              <w:rPr>
                <w:rFonts w:ascii="GHEA Grapalat" w:eastAsia="GHEA Grapalat" w:hAnsi="GHEA Grapalat" w:cs="GHEA Grapalat"/>
                <w:lang w:val="hy-AM"/>
              </w:rPr>
              <w:t>б</w:t>
            </w:r>
            <w:r w:rsidR="00C1703C" w:rsidRPr="006F16E4">
              <w:rPr>
                <w:rFonts w:eastAsia="Cambria Math"/>
              </w:rPr>
              <w:t>․</w:t>
            </w:r>
            <w:r w:rsidR="00C1703C"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C1703C" w:rsidRPr="00FD1EE4" w:rsidTr="00C1703C">
        <w:tc>
          <w:tcPr>
            <w:tcW w:w="9016" w:type="dxa"/>
            <w:gridSpan w:val="2"/>
            <w:vAlign w:val="center"/>
          </w:tcPr>
          <w:p w:rsidR="00C1703C" w:rsidRPr="00FD1EE4" w:rsidRDefault="00BB29DA" w:rsidP="00C1703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801B2D">
              <w:rPr>
                <w:rFonts w:ascii="GHEA Grapalat" w:eastAsia="GHEA Grapalat" w:hAnsi="GHEA Grapalat" w:cs="GHEA Grapalat"/>
                <w:lang w:val="hy-AM"/>
              </w:rPr>
              <w:t>в</w:t>
            </w:r>
            <w:r w:rsidR="00C1703C">
              <w:rPr>
                <w:rFonts w:ascii="GHEA Grapalat" w:eastAsia="GHEA Grapalat" w:hAnsi="GHEA Grapalat" w:cs="GHEA Grapalat"/>
              </w:rPr>
              <w:t>.</w:t>
            </w:r>
            <w:r w:rsidR="00C1703C"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C1703C" w:rsidRPr="00BA30D4">
              <w:rPr>
                <w:rFonts w:ascii="GHEA Grapalat" w:eastAsia="GHEA Grapalat" w:hAnsi="GHEA Grapalat" w:cs="GHEA Grapalat"/>
                <w:lang w:val="hy-AM"/>
              </w:rPr>
              <w:t>б</w:t>
            </w:r>
            <w:r w:rsidR="00C1703C" w:rsidRPr="00BA30D4">
              <w:rPr>
                <w:rFonts w:ascii="GHEA Grapalat" w:eastAsia="GHEA Grapalat" w:hAnsi="GHEA Grapalat" w:cs="GHEA Grapalat"/>
              </w:rPr>
              <w:t>"</w:t>
            </w:r>
          </w:p>
        </w:tc>
      </w:tr>
    </w:tbl>
    <w:p w:rsidR="00C1703C" w:rsidRPr="00A5193B"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703C" w:rsidRPr="00FD1EE4" w:rsidTr="00C1703C">
        <w:trPr>
          <w:trHeight w:val="924"/>
        </w:trPr>
        <w:tc>
          <w:tcPr>
            <w:tcW w:w="9016" w:type="dxa"/>
            <w:gridSpan w:val="2"/>
            <w:vAlign w:val="center"/>
          </w:tcPr>
          <w:p w:rsidR="00C1703C" w:rsidRPr="00FD1EE4" w:rsidRDefault="00BB29DA" w:rsidP="00C1703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9C7B43">
              <w:rPr>
                <w:rFonts w:ascii="GHEA Grapalat" w:eastAsia="GHEA Grapalat" w:hAnsi="GHEA Grapalat" w:cs="GHEA Grapalat"/>
                <w:lang w:val="hy-AM"/>
              </w:rPr>
              <w:t>а</w:t>
            </w:r>
            <w:r w:rsidR="00C1703C" w:rsidRPr="00FD1EE4">
              <w:rPr>
                <w:rFonts w:eastAsia="Cambria Math"/>
              </w:rPr>
              <w:t>․</w:t>
            </w:r>
            <w:r w:rsidR="00C1703C" w:rsidRPr="00FD1EE4">
              <w:rPr>
                <w:rFonts w:ascii="GHEA Grapalat" w:eastAsia="Cambria Math" w:hAnsi="GHEA Grapalat" w:cs="Cambria Math"/>
              </w:rPr>
              <w:t xml:space="preserve"> </w:t>
            </w:r>
            <w:r w:rsidR="00C1703C" w:rsidRPr="00BC0F3A">
              <w:rPr>
                <w:rFonts w:ascii="GHEA Grapalat" w:eastAsia="GHEA Grapalat" w:hAnsi="GHEA Grapalat" w:cs="GHEA Grapalat"/>
              </w:rPr>
              <w:t xml:space="preserve">прямо или косвенно владеет 10 и более процентами </w:t>
            </w:r>
            <w:r w:rsidR="00C1703C" w:rsidRPr="004B3E79">
              <w:rPr>
                <w:rFonts w:ascii="GHEA Grapalat" w:eastAsia="GHEA Grapalat" w:hAnsi="GHEA Grapalat" w:cs="GHEA Grapalat"/>
              </w:rPr>
              <w:t>дающих право голоса долей</w:t>
            </w:r>
            <w:r w:rsidR="00C1703C" w:rsidRPr="00C76DD8">
              <w:rPr>
                <w:rFonts w:ascii="GHEA Grapalat" w:eastAsia="GHEA Grapalat" w:hAnsi="GHEA Grapalat" w:cs="GHEA Grapalat"/>
              </w:rPr>
              <w:t xml:space="preserve"> (акций, паев) </w:t>
            </w:r>
            <w:r w:rsidR="00C1703C"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C1703C" w:rsidRPr="00FD1EE4" w:rsidTr="00C1703C">
        <w:trPr>
          <w:trHeight w:val="684"/>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1282"/>
        </w:trPr>
        <w:tc>
          <w:tcPr>
            <w:tcW w:w="4508"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C1703C" w:rsidRPr="00C843BA" w:rsidRDefault="00BB29DA"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Прямое участие</w:t>
            </w:r>
          </w:p>
          <w:p w:rsidR="00C1703C" w:rsidRPr="00C843BA" w:rsidRDefault="00BB29DA"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Косвенное участие</w:t>
            </w:r>
          </w:p>
        </w:tc>
      </w:tr>
      <w:tr w:rsidR="00C1703C" w:rsidRPr="00FD1EE4" w:rsidTr="00C1703C">
        <w:tc>
          <w:tcPr>
            <w:tcW w:w="9016" w:type="dxa"/>
            <w:gridSpan w:val="2"/>
            <w:vAlign w:val="center"/>
          </w:tcPr>
          <w:p w:rsidR="00C1703C" w:rsidRPr="00FD1EE4" w:rsidRDefault="00BB29DA" w:rsidP="00C1703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D654B4">
              <w:rPr>
                <w:rFonts w:ascii="GHEA Grapalat" w:eastAsia="GHEA Grapalat" w:hAnsi="GHEA Grapalat" w:cs="GHEA Grapalat"/>
                <w:lang w:val="hy-AM"/>
              </w:rPr>
              <w:t>б</w:t>
            </w:r>
            <w:r w:rsidR="00C1703C" w:rsidRPr="00D654B4">
              <w:rPr>
                <w:rFonts w:eastAsia="Cambria Math"/>
              </w:rPr>
              <w:t>․</w:t>
            </w:r>
            <w:r w:rsidR="00C1703C" w:rsidRPr="00D654B4">
              <w:rPr>
                <w:rFonts w:ascii="GHEA Grapalat" w:eastAsia="Cambria Math" w:hAnsi="GHEA Grapalat" w:cs="Cambria Math"/>
              </w:rPr>
              <w:t xml:space="preserve"> </w:t>
            </w:r>
            <w:r w:rsidR="00C1703C" w:rsidRPr="00D654B4">
              <w:rPr>
                <w:rFonts w:ascii="GHEA Grapalat" w:eastAsia="GHEA Grapalat" w:hAnsi="GHEA Grapalat" w:cs="GHEA Grapalat"/>
              </w:rPr>
              <w:t xml:space="preserve">имеет право назначать или </w:t>
            </w:r>
            <w:r w:rsidR="00C1703C" w:rsidRPr="00D654B4">
              <w:rPr>
                <w:rFonts w:ascii="GHEA Grapalat" w:eastAsia="GHEA Grapalat" w:hAnsi="GHEA Grapalat" w:cs="GHEA Grapalat"/>
                <w:lang w:eastAsia="hy-AM"/>
              </w:rPr>
              <w:t>освобождать</w:t>
            </w:r>
            <w:r w:rsidR="00C1703C" w:rsidRPr="00D654B4">
              <w:rPr>
                <w:rFonts w:ascii="GHEA Grapalat" w:eastAsia="GHEA Grapalat" w:hAnsi="GHEA Grapalat" w:cs="GHEA Grapalat"/>
              </w:rPr>
              <w:t xml:space="preserve"> большинство членов органов управления юридического лица</w:t>
            </w:r>
          </w:p>
        </w:tc>
      </w:tr>
      <w:tr w:rsidR="00C1703C" w:rsidRPr="00FD1EE4" w:rsidTr="00C1703C">
        <w:tc>
          <w:tcPr>
            <w:tcW w:w="9016" w:type="dxa"/>
            <w:gridSpan w:val="2"/>
            <w:vAlign w:val="center"/>
          </w:tcPr>
          <w:p w:rsidR="00C1703C" w:rsidRPr="00FD1EE4" w:rsidRDefault="00BB29DA" w:rsidP="00C1703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1104ED">
              <w:rPr>
                <w:rFonts w:ascii="GHEA Grapalat" w:eastAsia="GHEA Grapalat" w:hAnsi="GHEA Grapalat" w:cs="GHEA Grapalat"/>
                <w:lang w:val="hy-AM"/>
              </w:rPr>
              <w:t>в</w:t>
            </w:r>
            <w:r w:rsidR="00C1703C" w:rsidRPr="00FD1EE4">
              <w:rPr>
                <w:rFonts w:eastAsia="Cambria Math"/>
              </w:rPr>
              <w:t>․</w:t>
            </w:r>
            <w:r w:rsidR="00C1703C" w:rsidRPr="00FD1EE4">
              <w:rPr>
                <w:rFonts w:ascii="GHEA Grapalat" w:eastAsia="Cambria Math" w:hAnsi="GHEA Grapalat" w:cs="Cambria Math"/>
              </w:rPr>
              <w:t xml:space="preserve"> </w:t>
            </w:r>
            <w:r w:rsidR="00C1703C"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C1703C" w:rsidRPr="00FD1EE4" w:rsidTr="00C1703C">
        <w:tc>
          <w:tcPr>
            <w:tcW w:w="9016" w:type="dxa"/>
            <w:gridSpan w:val="2"/>
            <w:vAlign w:val="center"/>
          </w:tcPr>
          <w:p w:rsidR="00C1703C" w:rsidRPr="00FD1EE4" w:rsidRDefault="00BB29DA" w:rsidP="00C1703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9839CB">
              <w:rPr>
                <w:rFonts w:ascii="GHEA Grapalat" w:eastAsia="GHEA Grapalat" w:hAnsi="GHEA Grapalat" w:cs="GHEA Grapalat"/>
                <w:lang w:val="hy-AM"/>
              </w:rPr>
              <w:t>г</w:t>
            </w:r>
            <w:r w:rsidR="00C1703C" w:rsidRPr="00FD1EE4">
              <w:rPr>
                <w:rFonts w:eastAsia="Cambria Math"/>
              </w:rPr>
              <w:t>․</w:t>
            </w:r>
            <w:r w:rsidR="00C1703C" w:rsidRPr="00FD1EE4">
              <w:rPr>
                <w:rFonts w:ascii="GHEA Grapalat" w:eastAsia="Cambria Math" w:hAnsi="GHEA Grapalat" w:cs="Cambria Math"/>
              </w:rPr>
              <w:t xml:space="preserve"> </w:t>
            </w:r>
            <w:r w:rsidR="00C1703C" w:rsidRPr="00F84F06">
              <w:rPr>
                <w:rFonts w:ascii="GHEA Grapalat" w:eastAsia="GHEA Grapalat" w:hAnsi="GHEA Grapalat" w:cs="GHEA Grapalat"/>
              </w:rPr>
              <w:t xml:space="preserve">осуществляет реальный (фактический) контроль за юридическим лицом </w:t>
            </w:r>
            <w:r w:rsidR="00C1703C">
              <w:rPr>
                <w:rFonts w:ascii="GHEA Grapalat" w:eastAsia="GHEA Grapalat" w:hAnsi="GHEA Grapalat" w:cs="GHEA Grapalat"/>
              </w:rPr>
              <w:t>иными</w:t>
            </w:r>
            <w:r w:rsidR="00C1703C" w:rsidRPr="00F84F06">
              <w:rPr>
                <w:rFonts w:ascii="GHEA Grapalat" w:eastAsia="GHEA Grapalat" w:hAnsi="GHEA Grapalat" w:cs="GHEA Grapalat"/>
              </w:rPr>
              <w:t xml:space="preserve"> средствами</w:t>
            </w:r>
          </w:p>
        </w:tc>
      </w:tr>
      <w:tr w:rsidR="00C1703C" w:rsidRPr="00FD1EE4" w:rsidTr="00C1703C">
        <w:tc>
          <w:tcPr>
            <w:tcW w:w="9016" w:type="dxa"/>
            <w:gridSpan w:val="2"/>
            <w:vAlign w:val="center"/>
          </w:tcPr>
          <w:p w:rsidR="00C1703C" w:rsidRPr="00FD1EE4" w:rsidRDefault="00BB29DA" w:rsidP="00C1703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331D0E">
              <w:rPr>
                <w:rFonts w:ascii="GHEA Grapalat" w:eastAsia="GHEA Grapalat" w:hAnsi="GHEA Grapalat" w:cs="GHEA Grapalat"/>
                <w:lang w:val="hy-AM"/>
              </w:rPr>
              <w:t>д</w:t>
            </w:r>
            <w:r w:rsidR="00C1703C" w:rsidRPr="00FD1EE4">
              <w:rPr>
                <w:rFonts w:eastAsia="Cambria Math"/>
              </w:rPr>
              <w:t>․</w:t>
            </w:r>
            <w:r w:rsidR="00C1703C" w:rsidRPr="00FD1EE4">
              <w:rPr>
                <w:rFonts w:ascii="GHEA Grapalat" w:eastAsia="Cambria Math" w:hAnsi="GHEA Grapalat" w:cs="Cambria Math"/>
              </w:rPr>
              <w:t xml:space="preserve"> </w:t>
            </w:r>
            <w:r w:rsidR="00C1703C"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C1703C" w:rsidRPr="00F36505">
              <w:rPr>
                <w:rFonts w:ascii="GHEA Grapalat" w:eastAsia="GHEA Grapalat" w:hAnsi="GHEA Grapalat" w:cs="GHEA Grapalat"/>
              </w:rPr>
              <w:t xml:space="preserve"> "а" - "г"</w:t>
            </w:r>
          </w:p>
        </w:tc>
      </w:tr>
    </w:tbl>
    <w:p w:rsidR="00C1703C" w:rsidRPr="00FD1EE4"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C1703C" w:rsidRPr="00B23852" w:rsidRDefault="00BB29DA"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Отдельно</w:t>
            </w:r>
          </w:p>
          <w:p w:rsidR="00C1703C" w:rsidRPr="00FD1EE4" w:rsidRDefault="00BB29DA" w:rsidP="00C1703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558FC">
              <w:rPr>
                <w:rFonts w:ascii="GHEA Grapalat" w:eastAsia="GHEA Grapalat" w:hAnsi="GHEA Grapalat" w:cs="GHEA Grapalat"/>
              </w:rPr>
              <w:t>Совместно с аффилированными лицами</w:t>
            </w: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rsidR="00C1703C" w:rsidRPr="005600B4" w:rsidRDefault="00BB29DA"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Да</w:t>
            </w:r>
          </w:p>
          <w:p w:rsidR="00C1703C" w:rsidRPr="005600B4" w:rsidRDefault="00BB29DA" w:rsidP="00C1703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Нет</w:t>
            </w: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C1703C" w:rsidRPr="00FD1EE4" w:rsidRDefault="00C1703C" w:rsidP="00C1703C">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rPr>
          <w:trHeight w:val="853"/>
        </w:trPr>
        <w:tc>
          <w:tcPr>
            <w:tcW w:w="2835" w:type="dxa"/>
            <w:vMerge w:val="restart"/>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1703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1703C">
            <w:pPr>
              <w:spacing w:before="240" w:after="240"/>
              <w:rPr>
                <w:rFonts w:ascii="GHEA Grapalat" w:eastAsia="GHEA Grapalat" w:hAnsi="GHEA Grapalat" w:cs="GHEA Grapalat"/>
              </w:rPr>
            </w:pPr>
          </w:p>
        </w:tc>
      </w:tr>
    </w:tbl>
    <w:p w:rsidR="00C1703C" w:rsidRDefault="00C1703C" w:rsidP="00C1703C">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1703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C1703C" w:rsidRPr="00FD1EE4" w:rsidRDefault="00C1703C" w:rsidP="00C1703C">
            <w:pPr>
              <w:spacing w:before="240" w:after="240"/>
              <w:rPr>
                <w:rFonts w:ascii="GHEA Grapalat" w:eastAsia="GHEA Grapalat" w:hAnsi="GHEA Grapalat" w:cs="GHEA Grapalat"/>
              </w:rPr>
            </w:pPr>
          </w:p>
        </w:tc>
      </w:tr>
    </w:tbl>
    <w:p w:rsidR="00C1703C" w:rsidRPr="00FD1EE4" w:rsidRDefault="00C1703C" w:rsidP="00C1703C">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C1703C" w:rsidRPr="00FD1EE4" w:rsidRDefault="00C1703C" w:rsidP="00C1703C">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C1703C" w:rsidRPr="00FD1EE4" w:rsidTr="00C1703C">
        <w:tc>
          <w:tcPr>
            <w:tcW w:w="9016" w:type="dxa"/>
            <w:shd w:val="clear" w:color="auto" w:fill="DBE5F1" w:themeFill="accent1" w:themeFillTint="33"/>
          </w:tcPr>
          <w:p w:rsidR="00C1703C" w:rsidRPr="00FD1EE4" w:rsidRDefault="00C1703C" w:rsidP="00C1703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C1703C" w:rsidRPr="00FD1EE4" w:rsidTr="00C1703C">
        <w:trPr>
          <w:trHeight w:val="10187"/>
        </w:trPr>
        <w:tc>
          <w:tcPr>
            <w:tcW w:w="9016" w:type="dxa"/>
          </w:tcPr>
          <w:p w:rsidR="00C1703C" w:rsidRPr="00FD1EE4" w:rsidRDefault="00C1703C" w:rsidP="00C1703C">
            <w:pPr>
              <w:rPr>
                <w:rFonts w:ascii="GHEA Grapalat" w:eastAsia="GHEA Grapalat" w:hAnsi="GHEA Grapalat" w:cs="GHEA Grapalat"/>
                <w:b/>
                <w:color w:val="000000"/>
              </w:rPr>
            </w:pPr>
          </w:p>
        </w:tc>
      </w:tr>
    </w:tbl>
    <w:p w:rsidR="00C1703C" w:rsidRPr="00FD1EE4" w:rsidRDefault="00C1703C" w:rsidP="00C1703C">
      <w:pPr>
        <w:pBdr>
          <w:top w:val="nil"/>
          <w:left w:val="nil"/>
          <w:bottom w:val="nil"/>
          <w:right w:val="nil"/>
          <w:between w:val="nil"/>
        </w:pBdr>
        <w:rPr>
          <w:rFonts w:ascii="GHEA Grapalat" w:eastAsia="GHEA Grapalat" w:hAnsi="GHEA Grapalat" w:cs="GHEA Grapalat"/>
          <w:b/>
          <w:color w:val="000000"/>
        </w:rPr>
      </w:pPr>
    </w:p>
    <w:p w:rsidR="00C1703C" w:rsidRDefault="00C1703C" w:rsidP="00C1703C">
      <w:pPr>
        <w:rPr>
          <w:rFonts w:ascii="GHEA Grapalat" w:hAnsi="GHEA Grapalat"/>
          <w:b/>
        </w:rPr>
      </w:pPr>
    </w:p>
    <w:p w:rsidR="00C1703C" w:rsidRDefault="00C1703C" w:rsidP="00C1703C">
      <w:pPr>
        <w:rPr>
          <w:ins w:id="3" w:author="Inesa Kocharyan" w:date="2021-09-01T11:45:00Z"/>
          <w:rFonts w:ascii="GHEA Grapalat" w:hAnsi="GHEA Grapalat"/>
          <w:b/>
        </w:rPr>
      </w:pPr>
    </w:p>
    <w:p w:rsidR="00C1703C" w:rsidRDefault="00C1703C" w:rsidP="00C1703C">
      <w:pPr>
        <w:rPr>
          <w:rFonts w:ascii="GHEA Grapalat" w:hAnsi="GHEA Grapalat"/>
          <w:b/>
        </w:rPr>
      </w:pPr>
      <w:r>
        <w:rPr>
          <w:rFonts w:ascii="GHEA Grapalat" w:hAnsi="GHEA Grapalat"/>
          <w:b/>
        </w:rPr>
        <w:br w:type="page"/>
      </w:r>
    </w:p>
    <w:p w:rsidR="00C1703C" w:rsidRPr="000306ED" w:rsidRDefault="00C1703C" w:rsidP="00C1703C">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C1703C" w:rsidRPr="000306ED" w:rsidRDefault="00C1703C" w:rsidP="00C1703C">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C1703C" w:rsidRPr="000306ED" w:rsidRDefault="00C1703C" w:rsidP="00C1703C">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C1703C" w:rsidRPr="000306ED" w:rsidRDefault="00C1703C" w:rsidP="00C1703C">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C1703C" w:rsidRPr="000306ED" w:rsidRDefault="00C1703C" w:rsidP="00C1703C">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C1703C" w:rsidRPr="000306ED" w:rsidRDefault="00C1703C" w:rsidP="00C1703C">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C1703C" w:rsidRPr="000306ED" w:rsidRDefault="00C1703C" w:rsidP="00C1703C">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C1703C" w:rsidRPr="000306ED" w:rsidRDefault="00C1703C" w:rsidP="00C1703C">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C1703C" w:rsidRPr="000306ED" w:rsidRDefault="00C1703C" w:rsidP="00C1703C">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1703C">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1703C">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1703C">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1703C">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1703C">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C1703C" w:rsidRPr="000306ED" w:rsidRDefault="00C1703C" w:rsidP="00C1703C">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C1703C" w:rsidRPr="000306ED" w:rsidRDefault="00C1703C" w:rsidP="00C1703C">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C1703C" w:rsidRPr="000306ED" w:rsidRDefault="00C1703C" w:rsidP="00C1703C">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C1703C" w:rsidRPr="000306ED" w:rsidRDefault="00C1703C" w:rsidP="00C1703C">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w:t>
      </w:r>
      <w:r w:rsidRPr="000306ED">
        <w:rPr>
          <w:rFonts w:ascii="GHEA Grapalat" w:hAnsi="GHEA Grapalat"/>
        </w:rPr>
        <w:lastRenderedPageBreak/>
        <w:t>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C1703C" w:rsidRPr="000306ED" w:rsidRDefault="00C1703C" w:rsidP="00C1703C">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C1703C" w:rsidRPr="000306ED" w:rsidRDefault="00C1703C" w:rsidP="00C1703C">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lang w:val="hy-AM"/>
        </w:rPr>
        <w:lastRenderedPageBreak/>
        <w:t xml:space="preserve">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C1703C" w:rsidRPr="000306ED" w:rsidRDefault="00C1703C" w:rsidP="00C1703C">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C1703C" w:rsidRPr="000306ED" w:rsidRDefault="00C1703C" w:rsidP="00C1703C">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C1703C" w:rsidRPr="000306ED" w:rsidRDefault="00C1703C" w:rsidP="00C1703C">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w:t>
      </w:r>
      <w:r w:rsidRPr="000306ED">
        <w:rPr>
          <w:rFonts w:ascii="GHEA Grapalat" w:hAnsi="GHEA Grapalat"/>
        </w:rPr>
        <w:lastRenderedPageBreak/>
        <w:t>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C1703C" w:rsidRPr="000306ED" w:rsidRDefault="00C1703C" w:rsidP="00C1703C">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C1703C" w:rsidRPr="000306ED" w:rsidRDefault="00C1703C" w:rsidP="00C1703C">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C1703C" w:rsidRPr="000306ED" w:rsidRDefault="00C1703C" w:rsidP="00C1703C">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C1703C" w:rsidRDefault="00C1703C" w:rsidP="00C1703C">
      <w:pPr>
        <w:pStyle w:val="BodyTextIndent3"/>
        <w:widowControl w:val="0"/>
        <w:spacing w:after="160" w:line="240" w:lineRule="auto"/>
        <w:ind w:firstLine="0"/>
        <w:jc w:val="right"/>
        <w:rPr>
          <w:rFonts w:ascii="GHEA Grapalat" w:hAnsi="GHEA Grapalat"/>
          <w:b/>
          <w:sz w:val="24"/>
          <w:szCs w:val="24"/>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5D096E" w:rsidRPr="005D096E">
        <w:rPr>
          <w:rFonts w:ascii="GHEA Grapalat" w:hAnsi="GHEA Grapalat"/>
          <w:sz w:val="24"/>
          <w:szCs w:val="24"/>
        </w:rPr>
        <w:t>SMTH-GH-APDzB-23/1-1</w:t>
      </w:r>
      <w:r w:rsidR="00DC619D">
        <w:rPr>
          <w:rStyle w:val="FootnoteReference"/>
          <w:rFonts w:ascii="GHEA Grapalat" w:hAnsi="GHEA Grapalat"/>
          <w:b/>
          <w:sz w:val="24"/>
          <w:szCs w:val="24"/>
        </w:rPr>
        <w:footnoteReference w:customMarkFollows="1" w:id="16"/>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0C160F" w:rsidP="000C160F">
      <w:pPr>
        <w:widowControl w:val="0"/>
        <w:spacing w:after="160"/>
        <w:jc w:val="both"/>
        <w:rPr>
          <w:rFonts w:ascii="GHEA Grapalat" w:hAnsi="GHEA Grapalat"/>
        </w:rPr>
      </w:pPr>
      <w:r>
        <w:rPr>
          <w:rFonts w:ascii="GHEA Grapalat" w:hAnsi="GHEA Grapalat"/>
          <w:spacing w:val="-6"/>
          <w:lang w:val="hy-AM"/>
        </w:rPr>
        <w:t xml:space="preserve">     </w:t>
      </w:r>
      <w:r w:rsidR="00B2572B" w:rsidRPr="005744FC">
        <w:rPr>
          <w:rFonts w:ascii="GHEA Grapalat" w:hAnsi="GHEA Grapalat"/>
          <w:spacing w:val="-6"/>
        </w:rPr>
        <w:t xml:space="preserve">Рассмотрев приглашение на </w:t>
      </w:r>
      <w:r w:rsidR="0004669E">
        <w:rPr>
          <w:rFonts w:ascii="GHEA Grapalat" w:hAnsi="GHEA Grapalat"/>
          <w:spacing w:val="-6"/>
        </w:rPr>
        <w:t>запрос котировок</w:t>
      </w:r>
      <w:r w:rsidR="00B2572B" w:rsidRPr="005744FC">
        <w:rPr>
          <w:rFonts w:ascii="GHEA Grapalat" w:hAnsi="GHEA Grapalat"/>
          <w:spacing w:val="-6"/>
        </w:rPr>
        <w:t xml:space="preserve"> под кодом </w:t>
      </w:r>
      <w:r w:rsidR="005D096E" w:rsidRPr="005D096E">
        <w:rPr>
          <w:rFonts w:ascii="GHEA Grapalat" w:hAnsi="GHEA Grapalat"/>
        </w:rPr>
        <w:t>SMTH-GH-APDzB-23/1-1</w:t>
      </w:r>
      <w:r w:rsidR="00B2572B" w:rsidRPr="005744FC">
        <w:rPr>
          <w:rFonts w:ascii="GHEA Grapalat" w:hAnsi="GHEA Grapalat"/>
          <w:spacing w:val="-6"/>
        </w:rPr>
        <w:t>*,</w:t>
      </w:r>
      <w:r w:rsidR="00B2572B"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B138F3" w:rsidRDefault="00C1703C"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04669E">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5D096E" w:rsidRPr="005D096E">
        <w:rPr>
          <w:rFonts w:ascii="GHEA Grapalat" w:hAnsi="GHEA Grapalat"/>
        </w:rPr>
        <w:t>SMTH-GH-APDzB-23/1-1</w:t>
      </w:r>
      <w:r w:rsidRPr="00B138F3">
        <w:rPr>
          <w:rStyle w:val="FootnoteReference"/>
          <w:rFonts w:ascii="GHEA Grapalat" w:hAnsi="GHEA Grapalat"/>
          <w:i/>
          <w:sz w:val="22"/>
          <w:szCs w:val="22"/>
        </w:rPr>
        <w:footnoteReference w:customMarkFollows="1" w:id="18"/>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Компания участвует в организованной</w:t>
      </w:r>
      <w:r w:rsidR="00B6614C" w:rsidRPr="00B138F3">
        <w:rPr>
          <w:rFonts w:ascii="GHEA Grapalat" w:hAnsi="GHEA Grapalat"/>
        </w:rPr>
        <w:t>:</w:t>
      </w:r>
      <w:r w:rsidR="00420F91" w:rsidRPr="00420F91">
        <w:rPr>
          <w:rFonts w:ascii="GHEA Grapalat" w:hAnsi="GHEA Grapalat"/>
        </w:rPr>
        <w:t xml:space="preserve"> </w:t>
      </w:r>
      <w:r w:rsidR="00420F91" w:rsidRPr="00420F91">
        <w:rPr>
          <w:rFonts w:ascii="GHEA Grapalat" w:hAnsi="GHEA Grapalat"/>
          <w:sz w:val="20"/>
        </w:rPr>
        <w:t>ТЕХСКИЙ МУНИЦИПАЛИТЕТ</w:t>
      </w:r>
      <w:r w:rsidR="00420F91" w:rsidRPr="00420F91">
        <w:rPr>
          <w:rFonts w:ascii="GHEA Grapalat" w:hAnsi="GHEA Grapalat"/>
          <w:spacing w:val="-6"/>
          <w:sz w:val="18"/>
          <w:szCs w:val="22"/>
        </w:rPr>
        <w:t xml:space="preserve"> </w:t>
      </w:r>
      <w:r w:rsidRPr="00B138F3">
        <w:rPr>
          <w:rFonts w:ascii="GHEA Grapalat" w:hAnsi="GHEA Grapalat"/>
          <w:spacing w:val="-6"/>
          <w:sz w:val="22"/>
          <w:szCs w:val="22"/>
        </w:rPr>
        <w:t xml:space="preserve">*(далее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5D096E" w:rsidRPr="005D096E">
        <w:rPr>
          <w:rFonts w:ascii="GHEA Grapalat" w:hAnsi="GHEA Grapalat"/>
        </w:rPr>
        <w:t>SMTH-GH-APDzB-23/1-1</w:t>
      </w:r>
      <w:r w:rsidRPr="00B138F3">
        <w:rPr>
          <w:rFonts w:ascii="GHEA Grapalat" w:hAnsi="GHEA Grapalat"/>
          <w:sz w:val="22"/>
          <w:szCs w:val="22"/>
        </w:rPr>
        <w:t>*.</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 xml:space="preserve">Компания подтверждает, что акцептовала Требование в полном размере суммы </w:t>
      </w:r>
      <w:r w:rsidRPr="00B138F3">
        <w:rPr>
          <w:rFonts w:ascii="GHEA Grapalat" w:hAnsi="GHEA Grapalat"/>
          <w:sz w:val="22"/>
          <w:szCs w:val="22"/>
        </w:rPr>
        <w:lastRenderedPageBreak/>
        <w:t>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061E8C">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3874B1" w:rsidRPr="003874B1">
              <w:rPr>
                <w:rFonts w:ascii="GHEA Grapalat" w:hAnsi="GHEA Grapalat"/>
              </w:rPr>
              <w:t xml:space="preserve"> </w:t>
            </w:r>
            <w:r w:rsidR="00420F91" w:rsidRPr="00420F91">
              <w:rPr>
                <w:rFonts w:ascii="GHEA Grapalat" w:hAnsi="GHEA Grapalat"/>
                <w:sz w:val="20"/>
              </w:rPr>
              <w:t xml:space="preserve"> ТЕХСКИЙ МУНИЦИПАЛИТЕТ</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3874B1">
              <w:rPr>
                <w:rFonts w:ascii="GHEA Grapalat" w:hAnsi="GHEA Grapalat"/>
                <w:lang w:val="en-US"/>
              </w:rPr>
              <w:t xml:space="preserve"> </w:t>
            </w:r>
            <w:r w:rsidR="00420F91" w:rsidRPr="007A6D8B">
              <w:rPr>
                <w:rFonts w:ascii="GHEA Grapalat" w:hAnsi="GHEA Grapalat"/>
                <w:iCs/>
                <w:color w:val="000000"/>
                <w:sz w:val="20"/>
                <w:szCs w:val="20"/>
                <w:lang w:val="pt-BR"/>
              </w:rPr>
              <w:t>09215376</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6614C" w:rsidRDefault="00C3421C" w:rsidP="00420F91">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B6614C" w:rsidRPr="00B6614C">
              <w:rPr>
                <w:rFonts w:ascii="GHEA Grapalat" w:hAnsi="GHEA Grapalat"/>
              </w:rPr>
              <w:t xml:space="preserve"> </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sidR="003874B1">
              <w:rPr>
                <w:rFonts w:ascii="GHEA Grapalat" w:hAnsi="GHEA Grapalat"/>
                <w:lang w:val="en-US"/>
              </w:rPr>
              <w:t xml:space="preserve"> </w:t>
            </w:r>
            <w:r w:rsidR="00420F91" w:rsidRPr="007A6D8B">
              <w:rPr>
                <w:rFonts w:ascii="GHEA Grapalat" w:hAnsi="GHEA Grapalat"/>
                <w:iCs/>
                <w:color w:val="000000"/>
                <w:sz w:val="20"/>
                <w:szCs w:val="20"/>
                <w:lang w:val="pt-BR"/>
              </w:rPr>
              <w:t>900282151027</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65261" w:rsidRDefault="00C3421C"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r w:rsidR="00C65261" w:rsidRPr="00C65261">
              <w:rPr>
                <w:rFonts w:ascii="GHEA Grapalat" w:hAnsi="GHEA Grapalat"/>
              </w:rPr>
              <w:t xml:space="preserve"> </w:t>
            </w:r>
            <w:r w:rsidR="00C65261">
              <w:rPr>
                <w:rFonts w:ascii="GHEA Grapalat" w:hAnsi="GHEA Grapalat"/>
              </w:rPr>
              <w:t xml:space="preserve">драм </w:t>
            </w:r>
            <w:r w:rsidR="00C65261">
              <w:rPr>
                <w:rFonts w:ascii="GHEA Grapalat" w:hAnsi="GHEA Grapalat"/>
                <w:lang w:val="en-US"/>
              </w:rPr>
              <w:t>AMD</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061E8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jc w:val="right"/>
              <w:rPr>
                <w:rFonts w:ascii="GHEA Grapalat" w:hAnsi="GHEA Grapalat" w:cs="Tahoma"/>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w:t>
            </w:r>
            <w:r w:rsidRPr="00B138F3">
              <w:rPr>
                <w:rFonts w:ascii="GHEA Grapalat" w:hAnsi="GHEA Grapalat"/>
                <w:sz w:val="18"/>
                <w:szCs w:val="18"/>
              </w:rPr>
              <w:lastRenderedPageBreak/>
              <w:t>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Pr="00B138F3" w:rsidRDefault="00A0078E"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Default="005D096E" w:rsidP="00B46D58">
      <w:pPr>
        <w:widowControl w:val="0"/>
        <w:spacing w:after="160"/>
        <w:ind w:left="567" w:right="565"/>
        <w:jc w:val="center"/>
        <w:rPr>
          <w:rFonts w:ascii="GHEA Grapalat" w:hAnsi="GHEA Grapalat"/>
          <w:b/>
        </w:rPr>
      </w:pPr>
    </w:p>
    <w:p w:rsidR="005D096E" w:rsidRPr="00B138F3" w:rsidRDefault="005D096E"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04669E">
        <w:rPr>
          <w:rFonts w:ascii="GHEA Grapalat" w:hAnsi="GHEA Grapalat"/>
          <w:i/>
        </w:rPr>
        <w:t>запрос котировок</w:t>
      </w:r>
      <w:r w:rsidRPr="00B138F3">
        <w:rPr>
          <w:rFonts w:ascii="GHEA Grapalat" w:hAnsi="GHEA Grapalat"/>
          <w:i/>
        </w:rPr>
        <w:br/>
        <w:t xml:space="preserve">под кодом </w:t>
      </w:r>
      <w:r w:rsidR="005D096E" w:rsidRPr="005D096E">
        <w:rPr>
          <w:rFonts w:ascii="GHEA Grapalat" w:hAnsi="GHEA Grapalat"/>
        </w:rPr>
        <w:t>SMTH-GH-APDzB-23/1-1</w:t>
      </w:r>
      <w:r w:rsidRPr="00B138F3">
        <w:rPr>
          <w:rStyle w:val="FootnoteReference"/>
          <w:rFonts w:ascii="GHEA Grapalat" w:hAnsi="GHEA Grapalat"/>
          <w:i/>
        </w:rPr>
        <w:footnoteReference w:customMarkFollows="1" w:id="20"/>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61E8C">
        <w:tc>
          <w:tcPr>
            <w:tcW w:w="4786" w:type="dxa"/>
          </w:tcPr>
          <w:p w:rsidR="000A214C" w:rsidRPr="00B138F3" w:rsidRDefault="000A214C" w:rsidP="00061E8C">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61E8C">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Компания участвует в организованной</w:t>
      </w:r>
      <w:r w:rsidR="00B6614C" w:rsidRPr="00B138F3">
        <w:rPr>
          <w:rFonts w:ascii="GHEA Grapalat" w:hAnsi="GHEA Grapalat"/>
        </w:rPr>
        <w:t>:</w:t>
      </w:r>
      <w:r w:rsidR="00420F91" w:rsidRPr="00420F91">
        <w:rPr>
          <w:rFonts w:ascii="GHEA Grapalat" w:hAnsi="GHEA Grapalat"/>
        </w:rPr>
        <w:t xml:space="preserve"> ТЕХСКИЙ МУНИЦИПАЛИТЕТ</w:t>
      </w:r>
      <w:r w:rsidR="00420F91" w:rsidRPr="00B138F3">
        <w:rPr>
          <w:rFonts w:ascii="GHEA Grapalat" w:hAnsi="GHEA Grapalat"/>
          <w:spacing w:val="-6"/>
        </w:rPr>
        <w:t xml:space="preserve"> </w:t>
      </w:r>
      <w:r w:rsidRPr="00B138F3">
        <w:rPr>
          <w:rFonts w:ascii="GHEA Grapalat" w:hAnsi="GHEA Grapalat"/>
          <w:spacing w:val="-6"/>
        </w:rPr>
        <w:t xml:space="preserve">*(далее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w:t>
      </w:r>
      <w:r w:rsidR="00B6614C" w:rsidRPr="00B6614C">
        <w:t xml:space="preserve"> </w:t>
      </w:r>
      <w:r w:rsidR="005D096E" w:rsidRPr="005D096E">
        <w:rPr>
          <w:rFonts w:ascii="GHEA Grapalat" w:hAnsi="GHEA Grapalat"/>
        </w:rPr>
        <w:t>SMTH-GH-APDzB-23/1-1</w:t>
      </w:r>
      <w:r w:rsidRPr="00B138F3">
        <w:rPr>
          <w:rFonts w:ascii="GHEA Grapalat" w:hAnsi="GHEA Grapalat"/>
        </w:rPr>
        <w:t>*.</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 xml:space="preserve">Банк </w:t>
      </w:r>
      <w:r w:rsidRPr="00B138F3">
        <w:rPr>
          <w:rFonts w:ascii="GHEA Grapalat" w:hAnsi="GHEA Grapalat"/>
        </w:rPr>
        <w:lastRenderedPageBreak/>
        <w:t>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6614C"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B138F3" w:rsidRDefault="00B6614C" w:rsidP="00B6614C">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420F91">
              <w:rPr>
                <w:rFonts w:ascii="GHEA Grapalat" w:hAnsi="GHEA Grapalat"/>
              </w:rPr>
              <w:t xml:space="preserve">: </w:t>
            </w:r>
            <w:r w:rsidR="00420F91">
              <w:t xml:space="preserve"> </w:t>
            </w:r>
            <w:r w:rsidR="00420F91" w:rsidRPr="00420F91">
              <w:rPr>
                <w:rFonts w:ascii="GHEA Grapalat" w:hAnsi="GHEA Grapalat"/>
              </w:rPr>
              <w:t>Техский муниципалитет</w:t>
            </w:r>
          </w:p>
        </w:tc>
      </w:tr>
      <w:tr w:rsidR="00B6614C"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B138F3" w:rsidRDefault="00B6614C" w:rsidP="00B6614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6614C"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420F91" w:rsidRDefault="00B6614C" w:rsidP="00B6614C">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420F91">
              <w:rPr>
                <w:rFonts w:ascii="GHEA Grapalat" w:hAnsi="GHEA Grapalat"/>
              </w:rPr>
              <w:t xml:space="preserve"> </w:t>
            </w:r>
            <w:r w:rsidR="00420F91" w:rsidRPr="007A6D8B">
              <w:rPr>
                <w:rFonts w:ascii="GHEA Grapalat" w:hAnsi="GHEA Grapalat"/>
                <w:iCs/>
                <w:color w:val="000000"/>
                <w:sz w:val="20"/>
                <w:szCs w:val="20"/>
                <w:lang w:val="pt-BR"/>
              </w:rPr>
              <w:t>09215376</w:t>
            </w:r>
          </w:p>
        </w:tc>
      </w:tr>
      <w:tr w:rsidR="00B6614C"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ED6838" w:rsidRDefault="00B6614C" w:rsidP="00420F91">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ED6838">
              <w:rPr>
                <w:rFonts w:ascii="GHEA Grapalat" w:hAnsi="GHEA Grapalat"/>
              </w:rPr>
              <w:t xml:space="preserve"> </w:t>
            </w:r>
          </w:p>
        </w:tc>
      </w:tr>
      <w:tr w:rsidR="00B6614C"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ED6838" w:rsidRDefault="00B6614C" w:rsidP="00B6614C">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00420F91" w:rsidRPr="007A6D8B">
              <w:rPr>
                <w:rFonts w:ascii="GHEA Grapalat" w:hAnsi="GHEA Grapalat"/>
                <w:iCs/>
                <w:color w:val="000000"/>
                <w:sz w:val="20"/>
                <w:szCs w:val="20"/>
                <w:lang w:val="pt-BR"/>
              </w:rPr>
              <w:t>900282151027</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65261" w:rsidRDefault="00BE2572"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r w:rsidR="00C65261">
              <w:rPr>
                <w:rFonts w:ascii="GHEA Grapalat" w:hAnsi="GHEA Grapalat"/>
              </w:rPr>
              <w:t xml:space="preserve">драм </w:t>
            </w:r>
            <w:r w:rsidR="00C65261">
              <w:rPr>
                <w:rFonts w:ascii="GHEA Grapalat" w:hAnsi="GHEA Grapalat"/>
                <w:lang w:val="en-US"/>
              </w:rPr>
              <w:t>AMD</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061E8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jc w:val="right"/>
              <w:rPr>
                <w:rFonts w:ascii="GHEA Grapalat" w:hAnsi="GHEA Grapalat" w:cs="Tahoma"/>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w:t>
            </w:r>
            <w:r w:rsidRPr="00B138F3">
              <w:rPr>
                <w:rFonts w:ascii="GHEA Grapalat" w:hAnsi="GHEA Grapalat"/>
                <w:sz w:val="18"/>
                <w:szCs w:val="18"/>
              </w:rPr>
              <w:lastRenderedPageBreak/>
              <w:t>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5D096E" w:rsidRPr="005D096E">
        <w:rPr>
          <w:rFonts w:ascii="GHEA Grapalat" w:hAnsi="GHEA Grapalat"/>
          <w:sz w:val="24"/>
          <w:szCs w:val="24"/>
        </w:rPr>
        <w:t>SMTH-GH-APDzB-23/1-1</w:t>
      </w:r>
      <w:r w:rsidR="005250C2" w:rsidRPr="00B138F3">
        <w:rPr>
          <w:rStyle w:val="FootnoteReference"/>
          <w:rFonts w:ascii="GHEA Grapalat" w:hAnsi="GHEA Grapalat"/>
          <w:b/>
          <w:sz w:val="24"/>
          <w:szCs w:val="24"/>
        </w:rPr>
        <w:footnoteReference w:customMarkFollows="1" w:id="22"/>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 случае отказа в соответствии с договором от переданного Продавцом </w:t>
      </w:r>
      <w:r w:rsidRPr="00B138F3">
        <w:rPr>
          <w:rFonts w:ascii="GHEA Grapalat" w:hAnsi="GHEA Grapalat"/>
        </w:rPr>
        <w:lastRenderedPageBreak/>
        <w:t>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4"/>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5"/>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несет ответственность за качество переданного товара и </w:t>
      </w:r>
      <w:r w:rsidRPr="00B138F3">
        <w:rPr>
          <w:rFonts w:ascii="GHEA Grapalat" w:hAnsi="GHEA Grapalat"/>
        </w:rPr>
        <w:lastRenderedPageBreak/>
        <w:t>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w:t>
      </w:r>
      <w:r w:rsidRPr="00B138F3">
        <w:rPr>
          <w:rFonts w:ascii="GHEA Grapalat" w:hAnsi="GHEA Grapalat"/>
        </w:rPr>
        <w:lastRenderedPageBreak/>
        <w:t xml:space="preserve">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7"/>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w:t>
      </w:r>
      <w:r w:rsidRPr="00B138F3">
        <w:rPr>
          <w:rFonts w:ascii="GHEA Grapalat" w:hAnsi="GHEA Grapalat"/>
        </w:rPr>
        <w:lastRenderedPageBreak/>
        <w:t>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8"/>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9"/>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w:t>
      </w:r>
      <w:r w:rsidRPr="00B138F3">
        <w:rPr>
          <w:rFonts w:ascii="GHEA Grapalat" w:hAnsi="GHEA Grapalat"/>
          <w:spacing w:val="-6"/>
        </w:rPr>
        <w:lastRenderedPageBreak/>
        <w:t>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FootnoteReference"/>
          <w:rFonts w:ascii="GHEA Grapalat" w:hAnsi="GHEA Grapalat"/>
        </w:rPr>
        <w:footnoteReference w:customMarkFollows="1" w:id="30"/>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165C13" w:rsidRPr="005A2B37" w:rsidRDefault="00165C13"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8774AD" w:rsidRPr="005A2B37"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00165C13" w:rsidRPr="005A2B37">
              <w:rPr>
                <w:rFonts w:ascii="GHEA Grapalat" w:hAnsi="GHEA Grapalat"/>
                <w:iCs/>
                <w:color w:val="000000"/>
                <w:sz w:val="20"/>
                <w:szCs w:val="20"/>
                <w:lang w:val="pt-BR" w:eastAsia="en-US" w:bidi="ar-SA"/>
              </w:rPr>
              <w:t>09215376</w:t>
            </w:r>
          </w:p>
          <w:p w:rsidR="008774AD" w:rsidRPr="005A2B37"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00165C13" w:rsidRPr="005A2B37">
              <w:rPr>
                <w:rFonts w:ascii="GHEA Grapalat" w:hAnsi="GHEA Grapalat"/>
                <w:iCs/>
                <w:color w:val="000000"/>
                <w:sz w:val="20"/>
                <w:szCs w:val="20"/>
                <w:lang w:val="pt-BR" w:eastAsia="en-US" w:bidi="ar-SA"/>
              </w:rPr>
              <w:t>900282151027</w:t>
            </w:r>
          </w:p>
          <w:p w:rsidR="008774AD" w:rsidRPr="005A2B37"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Банк, </w:t>
            </w:r>
            <w:r w:rsidR="00A0706D" w:rsidRPr="005A2B37">
              <w:rPr>
                <w:rFonts w:ascii="GHEA Grapalat" w:hAnsi="GHEA Grapalat" w:cs="Courier New"/>
                <w:sz w:val="20"/>
                <w:szCs w:val="20"/>
                <w:lang w:bidi="ar-SA"/>
              </w:rPr>
              <w:t xml:space="preserve"> Центральное Казначейство</w:t>
            </w:r>
          </w:p>
          <w:p w:rsidR="005A2B37" w:rsidRPr="005A2B37" w:rsidRDefault="005A2B37" w:rsidP="005A2B37">
            <w:pPr>
              <w:widowControl w:val="0"/>
              <w:rPr>
                <w:rFonts w:ascii="GHEA Grapalat" w:hAnsi="GHEA Grapalat"/>
                <w:sz w:val="20"/>
                <w:szCs w:val="20"/>
              </w:rPr>
            </w:pPr>
            <w:r w:rsidRPr="005A2B37">
              <w:rPr>
                <w:rFonts w:ascii="GHEA Grapalat" w:hAnsi="GHEA Grapalat"/>
                <w:sz w:val="20"/>
                <w:szCs w:val="20"/>
              </w:rPr>
              <w:t xml:space="preserve">Лидер сообщества </w:t>
            </w:r>
            <w:r w:rsidR="00D77106">
              <w:rPr>
                <w:rFonts w:ascii="GHEA Grapalat" w:hAnsi="GHEA Grapalat"/>
                <w:sz w:val="20"/>
                <w:szCs w:val="20"/>
              </w:rPr>
              <w:t>Д</w:t>
            </w:r>
            <w:r w:rsidRPr="005A2B37">
              <w:rPr>
                <w:rFonts w:ascii="GHEA Grapalat" w:hAnsi="GHEA Grapalat"/>
                <w:sz w:val="20"/>
                <w:szCs w:val="20"/>
              </w:rPr>
              <w:t xml:space="preserve">. </w:t>
            </w:r>
            <w:r w:rsidR="00D77106">
              <w:rPr>
                <w:rFonts w:ascii="GHEA Grapalat" w:hAnsi="GHEA Grapalat"/>
                <w:sz w:val="20"/>
                <w:szCs w:val="20"/>
              </w:rPr>
              <w:t>Гул</w:t>
            </w:r>
            <w:r w:rsidRPr="005A2B37">
              <w:rPr>
                <w:rFonts w:ascii="GHEA Grapalat" w:hAnsi="GHEA Grapalat"/>
                <w:sz w:val="20"/>
                <w:szCs w:val="20"/>
              </w:rPr>
              <w:t>унц</w:t>
            </w:r>
          </w:p>
          <w:p w:rsidR="00071D1C" w:rsidRPr="007454A6" w:rsidRDefault="00F83E0A" w:rsidP="00B46D58">
            <w:pPr>
              <w:widowControl w:val="0"/>
              <w:jc w:val="center"/>
              <w:rPr>
                <w:rFonts w:ascii="GHEA Grapalat" w:hAnsi="GHEA Grapalat"/>
              </w:rPr>
            </w:pPr>
            <w:r w:rsidRPr="007454A6">
              <w:rPr>
                <w:rFonts w:ascii="GHEA Grapalat" w:hAnsi="GHEA Grapalat"/>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lastRenderedPageBreak/>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FE2A5D">
          <w:footerReference w:type="default" r:id="rId9"/>
          <w:footnotePr>
            <w:pos w:val="beneathText"/>
          </w:footnotePr>
          <w:pgSz w:w="11906" w:h="16838" w:code="9"/>
          <w:pgMar w:top="720" w:right="926" w:bottom="900"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4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559"/>
        <w:gridCol w:w="1408"/>
        <w:gridCol w:w="2714"/>
        <w:gridCol w:w="1085"/>
        <w:gridCol w:w="1559"/>
        <w:gridCol w:w="1134"/>
        <w:gridCol w:w="850"/>
        <w:gridCol w:w="889"/>
        <w:gridCol w:w="978"/>
        <w:gridCol w:w="1142"/>
      </w:tblGrid>
      <w:tr w:rsidR="00B138F3" w:rsidRPr="00B138F3" w:rsidTr="005A2514">
        <w:trPr>
          <w:jc w:val="center"/>
        </w:trPr>
        <w:tc>
          <w:tcPr>
            <w:tcW w:w="14620" w:type="dxa"/>
            <w:gridSpan w:val="11"/>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6A6C42" w:rsidRPr="00B138F3" w:rsidTr="00323A8E">
        <w:trPr>
          <w:trHeight w:val="219"/>
          <w:jc w:val="center"/>
        </w:trPr>
        <w:tc>
          <w:tcPr>
            <w:tcW w:w="1302"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59"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08" w:type="dxa"/>
            <w:vMerge w:val="restart"/>
            <w:vAlign w:val="center"/>
          </w:tcPr>
          <w:p w:rsidR="006A6C42" w:rsidRPr="00B138F3" w:rsidRDefault="006A6C42"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2714" w:type="dxa"/>
            <w:vMerge w:val="restart"/>
            <w:vAlign w:val="center"/>
          </w:tcPr>
          <w:p w:rsidR="006A6C42" w:rsidRPr="00B138F3" w:rsidRDefault="006A6C42"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6A6C42" w:rsidRPr="00B138F3" w:rsidRDefault="006A6C42"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6A6C42" w:rsidRPr="00B138F3" w:rsidRDefault="006A6C42"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009" w:type="dxa"/>
            <w:gridSpan w:val="3"/>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6A6C42" w:rsidRPr="00B138F3" w:rsidTr="00323A8E">
        <w:trPr>
          <w:trHeight w:val="445"/>
          <w:jc w:val="center"/>
        </w:trPr>
        <w:tc>
          <w:tcPr>
            <w:tcW w:w="1302" w:type="dxa"/>
            <w:vMerge/>
            <w:vAlign w:val="center"/>
          </w:tcPr>
          <w:p w:rsidR="006A6C42" w:rsidRPr="00B138F3" w:rsidRDefault="006A6C42" w:rsidP="00B46D58">
            <w:pPr>
              <w:widowControl w:val="0"/>
              <w:jc w:val="center"/>
              <w:rPr>
                <w:rFonts w:ascii="GHEA Grapalat" w:hAnsi="GHEA Grapalat"/>
                <w:sz w:val="16"/>
                <w:szCs w:val="16"/>
              </w:rPr>
            </w:pPr>
          </w:p>
        </w:tc>
        <w:tc>
          <w:tcPr>
            <w:tcW w:w="1559" w:type="dxa"/>
            <w:vMerge/>
            <w:vAlign w:val="center"/>
          </w:tcPr>
          <w:p w:rsidR="006A6C42" w:rsidRPr="00B138F3" w:rsidRDefault="006A6C42" w:rsidP="00B46D58">
            <w:pPr>
              <w:widowControl w:val="0"/>
              <w:jc w:val="center"/>
              <w:rPr>
                <w:rFonts w:ascii="GHEA Grapalat" w:hAnsi="GHEA Grapalat"/>
                <w:sz w:val="16"/>
                <w:szCs w:val="16"/>
              </w:rPr>
            </w:pPr>
          </w:p>
        </w:tc>
        <w:tc>
          <w:tcPr>
            <w:tcW w:w="1408" w:type="dxa"/>
            <w:vMerge/>
            <w:vAlign w:val="center"/>
          </w:tcPr>
          <w:p w:rsidR="006A6C42" w:rsidRPr="00B138F3" w:rsidRDefault="006A6C42" w:rsidP="00B46D58">
            <w:pPr>
              <w:widowControl w:val="0"/>
              <w:jc w:val="center"/>
              <w:rPr>
                <w:rFonts w:ascii="GHEA Grapalat" w:hAnsi="GHEA Grapalat"/>
                <w:sz w:val="16"/>
                <w:szCs w:val="16"/>
              </w:rPr>
            </w:pPr>
          </w:p>
        </w:tc>
        <w:tc>
          <w:tcPr>
            <w:tcW w:w="2714" w:type="dxa"/>
            <w:vMerge/>
            <w:vAlign w:val="center"/>
          </w:tcPr>
          <w:p w:rsidR="006A6C42" w:rsidRPr="00B138F3" w:rsidRDefault="006A6C42" w:rsidP="00B46D58">
            <w:pPr>
              <w:widowControl w:val="0"/>
              <w:jc w:val="center"/>
              <w:rPr>
                <w:rFonts w:ascii="GHEA Grapalat" w:hAnsi="GHEA Grapalat"/>
                <w:sz w:val="16"/>
                <w:szCs w:val="16"/>
              </w:rPr>
            </w:pPr>
          </w:p>
        </w:tc>
        <w:tc>
          <w:tcPr>
            <w:tcW w:w="1085" w:type="dxa"/>
            <w:vMerge/>
            <w:vAlign w:val="center"/>
          </w:tcPr>
          <w:p w:rsidR="006A6C42" w:rsidRPr="00B138F3" w:rsidRDefault="006A6C42" w:rsidP="00B46D58">
            <w:pPr>
              <w:widowControl w:val="0"/>
              <w:jc w:val="center"/>
              <w:rPr>
                <w:rFonts w:ascii="GHEA Grapalat" w:hAnsi="GHEA Grapalat"/>
                <w:sz w:val="16"/>
                <w:szCs w:val="16"/>
              </w:rPr>
            </w:pPr>
          </w:p>
        </w:tc>
        <w:tc>
          <w:tcPr>
            <w:tcW w:w="1559" w:type="dxa"/>
            <w:vMerge/>
            <w:vAlign w:val="center"/>
          </w:tcPr>
          <w:p w:rsidR="006A6C42" w:rsidRPr="00B138F3" w:rsidRDefault="006A6C42" w:rsidP="00B46D58">
            <w:pPr>
              <w:widowControl w:val="0"/>
              <w:jc w:val="center"/>
              <w:rPr>
                <w:rFonts w:ascii="GHEA Grapalat" w:hAnsi="GHEA Grapalat"/>
                <w:sz w:val="16"/>
                <w:szCs w:val="16"/>
              </w:rPr>
            </w:pPr>
          </w:p>
        </w:tc>
        <w:tc>
          <w:tcPr>
            <w:tcW w:w="1134" w:type="dxa"/>
            <w:vMerge/>
            <w:vAlign w:val="center"/>
          </w:tcPr>
          <w:p w:rsidR="006A6C42" w:rsidRPr="00B138F3" w:rsidRDefault="006A6C42" w:rsidP="00B46D58">
            <w:pPr>
              <w:widowControl w:val="0"/>
              <w:jc w:val="center"/>
              <w:rPr>
                <w:rFonts w:ascii="GHEA Grapalat" w:hAnsi="GHEA Grapalat"/>
                <w:sz w:val="16"/>
                <w:szCs w:val="16"/>
              </w:rPr>
            </w:pPr>
          </w:p>
        </w:tc>
        <w:tc>
          <w:tcPr>
            <w:tcW w:w="850" w:type="dxa"/>
            <w:vMerge/>
            <w:vAlign w:val="center"/>
          </w:tcPr>
          <w:p w:rsidR="006A6C42" w:rsidRPr="00B138F3" w:rsidRDefault="006A6C42" w:rsidP="00B46D58">
            <w:pPr>
              <w:widowControl w:val="0"/>
              <w:jc w:val="center"/>
              <w:rPr>
                <w:rFonts w:ascii="GHEA Grapalat" w:hAnsi="GHEA Grapalat"/>
                <w:sz w:val="16"/>
                <w:szCs w:val="16"/>
              </w:rPr>
            </w:pPr>
          </w:p>
        </w:tc>
        <w:tc>
          <w:tcPr>
            <w:tcW w:w="889" w:type="dxa"/>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78" w:type="dxa"/>
            <w:vAlign w:val="center"/>
          </w:tcPr>
          <w:p w:rsidR="006A6C42" w:rsidRPr="00B138F3" w:rsidRDefault="006A6C42"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42" w:type="dxa"/>
            <w:vAlign w:val="center"/>
          </w:tcPr>
          <w:p w:rsidR="006A6C42" w:rsidRPr="00B138F3" w:rsidRDefault="006A6C42"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32"/>
              <w:t>***</w:t>
            </w:r>
          </w:p>
        </w:tc>
      </w:tr>
      <w:tr w:rsidR="00193BCC" w:rsidRPr="00B138F3" w:rsidTr="00323A8E">
        <w:trPr>
          <w:trHeight w:val="246"/>
          <w:jc w:val="center"/>
        </w:trPr>
        <w:tc>
          <w:tcPr>
            <w:tcW w:w="1302" w:type="dxa"/>
            <w:tcBorders>
              <w:top w:val="single" w:sz="4" w:space="0" w:color="auto"/>
              <w:left w:val="single" w:sz="4" w:space="0" w:color="auto"/>
              <w:bottom w:val="single" w:sz="4" w:space="0" w:color="auto"/>
              <w:right w:val="single" w:sz="4" w:space="0" w:color="auto"/>
            </w:tcBorders>
            <w:vAlign w:val="center"/>
          </w:tcPr>
          <w:p w:rsidR="00193BCC" w:rsidRDefault="00193BCC" w:rsidP="00193BCC">
            <w:pPr>
              <w:widowControl w:val="0"/>
              <w:jc w:val="center"/>
              <w:rPr>
                <w:rFonts w:ascii="GHEA Grapalat" w:hAnsi="GHEA Grapalat"/>
                <w:sz w:val="16"/>
                <w:szCs w:val="16"/>
                <w:lang w:val="en-US"/>
              </w:rPr>
            </w:pPr>
            <w:r>
              <w:rPr>
                <w:rFonts w:ascii="GHEA Grapalat" w:hAnsi="GHEA Grapalat"/>
                <w:sz w:val="16"/>
                <w:szCs w:val="16"/>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193BCC" w:rsidRDefault="00193BCC" w:rsidP="00193BCC">
            <w:pPr>
              <w:jc w:val="center"/>
            </w:pPr>
            <w:r w:rsidRPr="00D17667">
              <w:rPr>
                <w:rFonts w:ascii="GHEA Grapalat" w:hAnsi="GHEA Grapalat"/>
                <w:color w:val="000000"/>
                <w:sz w:val="22"/>
                <w:szCs w:val="22"/>
              </w:rPr>
              <w:t>09132200</w:t>
            </w:r>
          </w:p>
        </w:tc>
        <w:tc>
          <w:tcPr>
            <w:tcW w:w="1408" w:type="dxa"/>
            <w:tcBorders>
              <w:top w:val="single" w:sz="4" w:space="0" w:color="auto"/>
              <w:left w:val="single" w:sz="4" w:space="0" w:color="auto"/>
              <w:bottom w:val="single" w:sz="4" w:space="0" w:color="auto"/>
              <w:right w:val="single" w:sz="4" w:space="0" w:color="auto"/>
            </w:tcBorders>
            <w:vAlign w:val="center"/>
          </w:tcPr>
          <w:p w:rsidR="00193BCC" w:rsidRPr="00CA2C05" w:rsidRDefault="00193BCC" w:rsidP="00193BCC">
            <w:pPr>
              <w:pStyle w:val="BodyTextIndent2"/>
              <w:widowControl w:val="0"/>
              <w:spacing w:after="120" w:line="240" w:lineRule="auto"/>
              <w:ind w:firstLine="0"/>
              <w:jc w:val="center"/>
              <w:rPr>
                <w:rFonts w:ascii="GHEA Grapalat" w:hAnsi="GHEA Grapalat"/>
                <w:szCs w:val="24"/>
                <w:u w:val="single"/>
                <w:vertAlign w:val="subscript"/>
              </w:rPr>
            </w:pPr>
            <w:r>
              <w:rPr>
                <w:rFonts w:ascii="GHEA Grapalat" w:hAnsi="GHEA Grapalat"/>
                <w:szCs w:val="24"/>
                <w:u w:val="single"/>
              </w:rPr>
              <w:t>«</w:t>
            </w:r>
            <w:r w:rsidRPr="00CA2C05">
              <w:rPr>
                <w:rFonts w:ascii="GHEA Grapalat" w:hAnsi="GHEA Grapalat"/>
                <w:szCs w:val="24"/>
                <w:u w:val="single"/>
              </w:rPr>
              <w:t>Бензин регуляар</w:t>
            </w:r>
            <w:r>
              <w:rPr>
                <w:rFonts w:ascii="GHEA Grapalat" w:hAnsi="GHEA Grapalat"/>
                <w:szCs w:val="24"/>
                <w:u w:val="single"/>
                <w:lang w:val="hy-AM"/>
              </w:rPr>
              <w:t xml:space="preserve"> </w:t>
            </w:r>
            <w:r>
              <w:rPr>
                <w:rFonts w:ascii="GHEA Grapalat" w:hAnsi="GHEA Grapalat"/>
                <w:u w:val="single"/>
              </w:rPr>
              <w:t xml:space="preserve">№ </w:t>
            </w:r>
            <w:r>
              <w:rPr>
                <w:rFonts w:ascii="GHEA Grapalat" w:hAnsi="GHEA Grapalat"/>
                <w:u w:val="single"/>
                <w:lang w:val="hy-AM"/>
              </w:rPr>
              <w:t>1»</w:t>
            </w:r>
          </w:p>
        </w:tc>
        <w:tc>
          <w:tcPr>
            <w:tcW w:w="2714" w:type="dxa"/>
            <w:tcBorders>
              <w:top w:val="single" w:sz="4" w:space="0" w:color="auto"/>
              <w:left w:val="single" w:sz="4" w:space="0" w:color="auto"/>
              <w:bottom w:val="single" w:sz="4" w:space="0" w:color="auto"/>
              <w:right w:val="single" w:sz="4" w:space="0" w:color="auto"/>
            </w:tcBorders>
            <w:vAlign w:val="center"/>
          </w:tcPr>
          <w:p w:rsidR="00193BCC" w:rsidRPr="00E50C85" w:rsidRDefault="00193BCC" w:rsidP="005D096E">
            <w:pPr>
              <w:widowControl w:val="0"/>
              <w:jc w:val="both"/>
              <w:rPr>
                <w:rFonts w:ascii="GHEA Grapalat" w:hAnsi="GHEA Grapalat"/>
                <w:sz w:val="16"/>
                <w:szCs w:val="16"/>
              </w:rPr>
            </w:pPr>
            <w:r w:rsidRPr="00E50C85">
              <w:rPr>
                <w:rStyle w:val="tlid-translation"/>
                <w:rFonts w:ascii="GHEA Grapalat" w:hAnsi="GHEA Grapalat"/>
                <w:sz w:val="16"/>
              </w:rPr>
              <w:t xml:space="preserve">Внешний вид: чистый и простой, октановое число, определенное методом испытаний: не менее 91, метод двигателя: не менее 81, давление насыщенного бензином пара: от 45 до 100 кПа, содержание свинца не более 5 мг / дм; Не более 1%, плотность при 15 ° C - от 720 до 775 кг / м3, содержание серы не более 10 мг / кг, содержание кислорода не более 2,7%, окислители объемная доля, не более: метанол-3%, этанол-5%, изопропиловый спирт-10%, изобутиловый спирт-10%, трабутиловый спирт-7%, простые эфиры (C5 и выше) -15%, другие окислители -10% , безопасность, маркировка и упаковка согласно </w:t>
            </w:r>
            <w:r w:rsidRPr="00E50C85">
              <w:rPr>
                <w:rStyle w:val="tlid-translation"/>
                <w:rFonts w:ascii="GHEA Grapalat" w:hAnsi="GHEA Grapalat"/>
                <w:sz w:val="16"/>
              </w:rPr>
              <w:lastRenderedPageBreak/>
              <w:t>Правительству РА 2004 «Технический регламент о двигателях внутреннего сгорания», утвержденный Решением № 1592-N от 11 ноября 2004 г.</w:t>
            </w:r>
          </w:p>
        </w:tc>
        <w:tc>
          <w:tcPr>
            <w:tcW w:w="1085" w:type="dxa"/>
            <w:vAlign w:val="center"/>
          </w:tcPr>
          <w:p w:rsidR="00193BCC" w:rsidRPr="00ED1BEC" w:rsidRDefault="00193BCC" w:rsidP="00193BCC">
            <w:pPr>
              <w:widowControl w:val="0"/>
              <w:jc w:val="center"/>
              <w:rPr>
                <w:rFonts w:ascii="GHEA Grapalat" w:hAnsi="GHEA Grapalat"/>
                <w:sz w:val="16"/>
                <w:szCs w:val="16"/>
              </w:rPr>
            </w:pPr>
            <w:r>
              <w:rPr>
                <w:rFonts w:ascii="GHEA Grapalat" w:hAnsi="GHEA Grapalat"/>
                <w:color w:val="000000" w:themeColor="text1"/>
                <w:sz w:val="16"/>
                <w:szCs w:val="16"/>
              </w:rPr>
              <w:lastRenderedPageBreak/>
              <w:t>литр</w:t>
            </w:r>
          </w:p>
        </w:tc>
        <w:tc>
          <w:tcPr>
            <w:tcW w:w="1559" w:type="dxa"/>
            <w:vAlign w:val="center"/>
          </w:tcPr>
          <w:p w:rsidR="00193BCC" w:rsidRPr="00B138F3" w:rsidRDefault="00193BCC" w:rsidP="00193BCC">
            <w:pPr>
              <w:widowControl w:val="0"/>
              <w:jc w:val="center"/>
              <w:rPr>
                <w:rFonts w:ascii="GHEA Grapalat" w:hAnsi="GHEA Grapalat"/>
                <w:sz w:val="16"/>
                <w:szCs w:val="16"/>
              </w:rPr>
            </w:pPr>
          </w:p>
        </w:tc>
        <w:tc>
          <w:tcPr>
            <w:tcW w:w="1134" w:type="dxa"/>
            <w:vAlign w:val="center"/>
          </w:tcPr>
          <w:p w:rsidR="00193BCC" w:rsidRPr="00B138F3" w:rsidRDefault="00193BCC" w:rsidP="00193BCC">
            <w:pPr>
              <w:widowControl w:val="0"/>
              <w:jc w:val="center"/>
              <w:rPr>
                <w:rFonts w:ascii="GHEA Grapalat" w:hAnsi="GHEA Grapalat"/>
                <w:sz w:val="16"/>
                <w:szCs w:val="16"/>
              </w:rPr>
            </w:pPr>
          </w:p>
        </w:tc>
        <w:tc>
          <w:tcPr>
            <w:tcW w:w="850" w:type="dxa"/>
            <w:vAlign w:val="center"/>
          </w:tcPr>
          <w:p w:rsidR="00193BCC" w:rsidRPr="00B86C8E" w:rsidRDefault="00B86C8E" w:rsidP="0039176F">
            <w:pPr>
              <w:widowControl w:val="0"/>
              <w:jc w:val="center"/>
              <w:rPr>
                <w:rFonts w:ascii="GHEA Grapalat" w:hAnsi="GHEA Grapalat"/>
                <w:sz w:val="16"/>
                <w:szCs w:val="16"/>
                <w:lang w:val="en-US"/>
              </w:rPr>
            </w:pPr>
            <w:r>
              <w:rPr>
                <w:rFonts w:ascii="GHEA Grapalat" w:hAnsi="GHEA Grapalat"/>
                <w:sz w:val="16"/>
                <w:lang w:val="en-US" w:eastAsia="en-US" w:bidi="ar-SA"/>
              </w:rPr>
              <w:t>2</w:t>
            </w:r>
            <w:r w:rsidR="0039176F">
              <w:rPr>
                <w:rFonts w:ascii="GHEA Grapalat" w:hAnsi="GHEA Grapalat"/>
                <w:sz w:val="16"/>
                <w:lang w:val="en-US" w:eastAsia="en-US" w:bidi="ar-SA"/>
              </w:rPr>
              <w:t>400</w:t>
            </w:r>
          </w:p>
        </w:tc>
        <w:tc>
          <w:tcPr>
            <w:tcW w:w="889" w:type="dxa"/>
            <w:vAlign w:val="center"/>
          </w:tcPr>
          <w:p w:rsidR="00193BCC" w:rsidRPr="00B138F3" w:rsidRDefault="00193BCC" w:rsidP="00193BCC">
            <w:pPr>
              <w:widowControl w:val="0"/>
              <w:jc w:val="center"/>
              <w:rPr>
                <w:rFonts w:ascii="GHEA Grapalat" w:hAnsi="GHEA Grapalat"/>
                <w:sz w:val="16"/>
                <w:szCs w:val="16"/>
              </w:rPr>
            </w:pPr>
            <w:r>
              <w:rPr>
                <w:rFonts w:ascii="GHEA Grapalat" w:hAnsi="GHEA Grapalat"/>
                <w:sz w:val="16"/>
                <w:szCs w:val="16"/>
              </w:rPr>
              <w:t xml:space="preserve">Сюникский марз, </w:t>
            </w:r>
            <w:r w:rsidRPr="00E50C85">
              <w:rPr>
                <w:rFonts w:ascii="GHEA Grapalat" w:hAnsi="GHEA Grapalat"/>
                <w:sz w:val="16"/>
                <w:szCs w:val="16"/>
              </w:rPr>
              <w:t xml:space="preserve"> Тех, ул. 35, 2 - Предоставление купонов</w:t>
            </w:r>
          </w:p>
        </w:tc>
        <w:tc>
          <w:tcPr>
            <w:tcW w:w="978" w:type="dxa"/>
            <w:vAlign w:val="center"/>
          </w:tcPr>
          <w:p w:rsidR="00193BCC" w:rsidRPr="00B86C8E" w:rsidRDefault="00B86C8E" w:rsidP="0039176F">
            <w:pPr>
              <w:widowControl w:val="0"/>
              <w:jc w:val="center"/>
              <w:rPr>
                <w:rFonts w:ascii="GHEA Grapalat" w:hAnsi="GHEA Grapalat"/>
                <w:sz w:val="16"/>
                <w:szCs w:val="16"/>
                <w:lang w:val="en-US"/>
              </w:rPr>
            </w:pPr>
            <w:r>
              <w:rPr>
                <w:rFonts w:ascii="GHEA Grapalat" w:hAnsi="GHEA Grapalat"/>
                <w:sz w:val="16"/>
                <w:lang w:val="en-US" w:eastAsia="en-US" w:bidi="ar-SA"/>
              </w:rPr>
              <w:t>2</w:t>
            </w:r>
            <w:r w:rsidR="0039176F">
              <w:rPr>
                <w:rFonts w:ascii="GHEA Grapalat" w:hAnsi="GHEA Grapalat"/>
                <w:sz w:val="16"/>
                <w:lang w:val="en-US" w:eastAsia="en-US" w:bidi="ar-SA"/>
              </w:rPr>
              <w:t>400</w:t>
            </w:r>
          </w:p>
        </w:tc>
        <w:tc>
          <w:tcPr>
            <w:tcW w:w="1142" w:type="dxa"/>
            <w:vAlign w:val="center"/>
          </w:tcPr>
          <w:p w:rsidR="00193BCC" w:rsidRPr="00B138F3" w:rsidRDefault="00193BCC" w:rsidP="005D096E">
            <w:pPr>
              <w:widowControl w:val="0"/>
              <w:jc w:val="center"/>
              <w:rPr>
                <w:rFonts w:ascii="GHEA Grapalat" w:hAnsi="GHEA Grapalat"/>
                <w:sz w:val="16"/>
                <w:szCs w:val="16"/>
              </w:rPr>
            </w:pPr>
            <w:r w:rsidRPr="0090070D">
              <w:rPr>
                <w:rFonts w:ascii="GHEA Grapalat" w:hAnsi="GHEA Grapalat"/>
                <w:sz w:val="16"/>
                <w:szCs w:val="16"/>
              </w:rPr>
              <w:t>Со дня подписа</w:t>
            </w:r>
            <w:r w:rsidR="0039176F">
              <w:rPr>
                <w:rFonts w:ascii="GHEA Grapalat" w:hAnsi="GHEA Grapalat"/>
                <w:sz w:val="16"/>
                <w:szCs w:val="16"/>
              </w:rPr>
              <w:t>ния договора до -15 декабря 202</w:t>
            </w:r>
            <w:r w:rsidR="005D096E">
              <w:rPr>
                <w:rFonts w:ascii="GHEA Grapalat" w:hAnsi="GHEA Grapalat"/>
                <w:sz w:val="16"/>
                <w:szCs w:val="16"/>
              </w:rPr>
              <w:t>3</w:t>
            </w:r>
            <w:r w:rsidRPr="0090070D">
              <w:rPr>
                <w:rFonts w:ascii="GHEA Grapalat" w:hAnsi="GHEA Grapalat"/>
                <w:sz w:val="16"/>
                <w:szCs w:val="16"/>
              </w:rPr>
              <w:t xml:space="preserve"> года</w:t>
            </w:r>
          </w:p>
        </w:tc>
      </w:tr>
      <w:tr w:rsidR="00193BCC" w:rsidRPr="00B138F3" w:rsidTr="00323A8E">
        <w:trPr>
          <w:trHeight w:val="246"/>
          <w:jc w:val="center"/>
        </w:trPr>
        <w:tc>
          <w:tcPr>
            <w:tcW w:w="1302" w:type="dxa"/>
            <w:tcBorders>
              <w:top w:val="single" w:sz="4" w:space="0" w:color="auto"/>
              <w:left w:val="single" w:sz="4" w:space="0" w:color="auto"/>
              <w:bottom w:val="single" w:sz="4" w:space="0" w:color="auto"/>
              <w:right w:val="single" w:sz="4" w:space="0" w:color="auto"/>
            </w:tcBorders>
            <w:vAlign w:val="center"/>
          </w:tcPr>
          <w:p w:rsidR="00193BCC" w:rsidRPr="00176D70" w:rsidRDefault="00193BCC" w:rsidP="00193BCC">
            <w:pPr>
              <w:widowControl w:val="0"/>
              <w:jc w:val="center"/>
              <w:rPr>
                <w:rFonts w:ascii="GHEA Grapalat" w:hAnsi="GHEA Grapalat"/>
                <w:sz w:val="16"/>
                <w:szCs w:val="16"/>
              </w:rPr>
            </w:pPr>
            <w:r>
              <w:rPr>
                <w:rFonts w:ascii="GHEA Grapalat" w:hAnsi="GHEA Grapalat"/>
                <w:sz w:val="16"/>
                <w:szCs w:val="16"/>
              </w:rPr>
              <w:lastRenderedPageBreak/>
              <w:t>2</w:t>
            </w:r>
          </w:p>
        </w:tc>
        <w:tc>
          <w:tcPr>
            <w:tcW w:w="1559" w:type="dxa"/>
            <w:tcBorders>
              <w:top w:val="single" w:sz="4" w:space="0" w:color="auto"/>
              <w:left w:val="single" w:sz="4" w:space="0" w:color="auto"/>
              <w:bottom w:val="single" w:sz="4" w:space="0" w:color="auto"/>
              <w:right w:val="single" w:sz="4" w:space="0" w:color="auto"/>
            </w:tcBorders>
            <w:vAlign w:val="center"/>
          </w:tcPr>
          <w:p w:rsidR="00193BCC" w:rsidRPr="00974B61" w:rsidRDefault="00193BCC" w:rsidP="00193BCC">
            <w:pPr>
              <w:jc w:val="center"/>
              <w:rPr>
                <w:rFonts w:ascii="GHEA Grapalat" w:hAnsi="GHEA Grapalat" w:cs="Arial"/>
                <w:sz w:val="22"/>
                <w:szCs w:val="22"/>
              </w:rPr>
            </w:pPr>
            <w:r w:rsidRPr="00974B61">
              <w:rPr>
                <w:rFonts w:ascii="GHEA Grapalat" w:hAnsi="GHEA Grapalat" w:cs="Arial"/>
                <w:sz w:val="22"/>
                <w:szCs w:val="22"/>
              </w:rPr>
              <w:t>09134240</w:t>
            </w:r>
          </w:p>
        </w:tc>
        <w:tc>
          <w:tcPr>
            <w:tcW w:w="1408" w:type="dxa"/>
            <w:tcBorders>
              <w:top w:val="single" w:sz="4" w:space="0" w:color="auto"/>
              <w:left w:val="single" w:sz="4" w:space="0" w:color="auto"/>
              <w:bottom w:val="single" w:sz="4" w:space="0" w:color="auto"/>
              <w:right w:val="single" w:sz="4" w:space="0" w:color="auto"/>
            </w:tcBorders>
            <w:vAlign w:val="center"/>
          </w:tcPr>
          <w:p w:rsidR="00193BCC" w:rsidRPr="00CA2C05" w:rsidRDefault="00193BCC" w:rsidP="00193BCC">
            <w:pPr>
              <w:pStyle w:val="BodyTextIndent2"/>
              <w:widowControl w:val="0"/>
              <w:spacing w:after="120" w:line="240" w:lineRule="auto"/>
              <w:ind w:firstLine="0"/>
              <w:jc w:val="center"/>
              <w:rPr>
                <w:rFonts w:ascii="GHEA Grapalat" w:hAnsi="GHEA Grapalat"/>
                <w:u w:val="single"/>
                <w:lang w:val="hy-AM"/>
              </w:rPr>
            </w:pPr>
            <w:r>
              <w:rPr>
                <w:rFonts w:ascii="GHEA Grapalat" w:hAnsi="GHEA Grapalat"/>
                <w:u w:val="single"/>
                <w:lang w:val="hy-AM"/>
              </w:rPr>
              <w:t>«</w:t>
            </w:r>
            <w:r>
              <w:rPr>
                <w:rFonts w:ascii="GHEA Grapalat" w:hAnsi="GHEA Grapalat"/>
                <w:u w:val="single"/>
              </w:rPr>
              <w:t xml:space="preserve">Дизелное топлево № </w:t>
            </w:r>
            <w:r>
              <w:rPr>
                <w:rFonts w:ascii="GHEA Grapalat" w:hAnsi="GHEA Grapalat"/>
                <w:u w:val="single"/>
                <w:lang w:val="hy-AM"/>
              </w:rPr>
              <w:t>2»</w:t>
            </w:r>
          </w:p>
        </w:tc>
        <w:tc>
          <w:tcPr>
            <w:tcW w:w="2714" w:type="dxa"/>
            <w:tcBorders>
              <w:top w:val="single" w:sz="4" w:space="0" w:color="auto"/>
              <w:left w:val="single" w:sz="4" w:space="0" w:color="auto"/>
              <w:bottom w:val="single" w:sz="4" w:space="0" w:color="auto"/>
              <w:right w:val="single" w:sz="4" w:space="0" w:color="auto"/>
            </w:tcBorders>
            <w:vAlign w:val="center"/>
          </w:tcPr>
          <w:p w:rsidR="00193BCC" w:rsidRPr="00176D70" w:rsidRDefault="00193BCC" w:rsidP="005D096E">
            <w:pPr>
              <w:widowControl w:val="0"/>
              <w:spacing w:after="120"/>
              <w:jc w:val="both"/>
              <w:rPr>
                <w:rFonts w:ascii="GHEA Grapalat" w:hAnsi="GHEA Grapalat"/>
                <w:sz w:val="16"/>
                <w:szCs w:val="16"/>
              </w:rPr>
            </w:pPr>
            <w:r w:rsidRPr="00176D70">
              <w:rPr>
                <w:rStyle w:val="tlid-translation"/>
                <w:rFonts w:ascii="GHEA Grapalat" w:hAnsi="GHEA Grapalat"/>
                <w:sz w:val="16"/>
              </w:rPr>
              <w:t>Цетановое число не менее 51, катодный индекс - не менее 46, плотность при температуре от 150 до 820 до 845 кг / м 3, содержание серы не менее 350 мг / кг, температура вспышки не ниже 550 С, Углеродный остаток 10% сухих веществ не более 0,3%, вязкость от 400 С до 2,0 мм до 4,5 мм 2 / с, температура охлаждения не выше 00 С, безопасность, маркировка и упаковка согласно Правительство Республики Армения «Технический регламент о двигателях внутреннего сгорания», утвержденный Решением N 1592-N от 11 ноября</w:t>
            </w:r>
          </w:p>
        </w:tc>
        <w:tc>
          <w:tcPr>
            <w:tcW w:w="1085" w:type="dxa"/>
            <w:vAlign w:val="center"/>
          </w:tcPr>
          <w:p w:rsidR="00193BCC" w:rsidRPr="00ED1BEC" w:rsidRDefault="00193BCC" w:rsidP="00193BCC">
            <w:pPr>
              <w:widowControl w:val="0"/>
              <w:jc w:val="center"/>
              <w:rPr>
                <w:rFonts w:ascii="GHEA Grapalat" w:hAnsi="GHEA Grapalat"/>
                <w:color w:val="000000" w:themeColor="text1"/>
                <w:sz w:val="16"/>
                <w:szCs w:val="16"/>
              </w:rPr>
            </w:pPr>
            <w:r>
              <w:rPr>
                <w:rFonts w:ascii="GHEA Grapalat" w:hAnsi="GHEA Grapalat"/>
                <w:color w:val="000000" w:themeColor="text1"/>
                <w:sz w:val="16"/>
                <w:szCs w:val="16"/>
              </w:rPr>
              <w:t>литр</w:t>
            </w:r>
          </w:p>
        </w:tc>
        <w:tc>
          <w:tcPr>
            <w:tcW w:w="1559" w:type="dxa"/>
            <w:vAlign w:val="center"/>
          </w:tcPr>
          <w:p w:rsidR="00193BCC" w:rsidRPr="00B138F3" w:rsidRDefault="00193BCC" w:rsidP="00193BCC">
            <w:pPr>
              <w:widowControl w:val="0"/>
              <w:jc w:val="center"/>
              <w:rPr>
                <w:rFonts w:ascii="GHEA Grapalat" w:hAnsi="GHEA Grapalat"/>
                <w:sz w:val="16"/>
                <w:szCs w:val="16"/>
              </w:rPr>
            </w:pPr>
          </w:p>
        </w:tc>
        <w:tc>
          <w:tcPr>
            <w:tcW w:w="1134" w:type="dxa"/>
            <w:vAlign w:val="center"/>
          </w:tcPr>
          <w:p w:rsidR="00193BCC" w:rsidRPr="00B138F3" w:rsidRDefault="00193BCC" w:rsidP="00193BCC">
            <w:pPr>
              <w:widowControl w:val="0"/>
              <w:jc w:val="center"/>
              <w:rPr>
                <w:rFonts w:ascii="GHEA Grapalat" w:hAnsi="GHEA Grapalat"/>
                <w:sz w:val="16"/>
                <w:szCs w:val="16"/>
              </w:rPr>
            </w:pPr>
          </w:p>
        </w:tc>
        <w:tc>
          <w:tcPr>
            <w:tcW w:w="850" w:type="dxa"/>
            <w:vAlign w:val="center"/>
          </w:tcPr>
          <w:p w:rsidR="00193BCC" w:rsidRPr="0039176F" w:rsidRDefault="0039176F" w:rsidP="00193BCC">
            <w:pPr>
              <w:widowControl w:val="0"/>
              <w:jc w:val="center"/>
              <w:rPr>
                <w:rFonts w:ascii="GHEA Grapalat" w:hAnsi="GHEA Grapalat"/>
                <w:sz w:val="16"/>
                <w:lang w:val="en-US" w:eastAsia="en-US" w:bidi="ar-SA"/>
              </w:rPr>
            </w:pPr>
            <w:r>
              <w:rPr>
                <w:rFonts w:ascii="GHEA Grapalat" w:hAnsi="GHEA Grapalat"/>
                <w:sz w:val="16"/>
                <w:lang w:val="en-US" w:eastAsia="en-US" w:bidi="ar-SA"/>
              </w:rPr>
              <w:t>500</w:t>
            </w:r>
          </w:p>
        </w:tc>
        <w:tc>
          <w:tcPr>
            <w:tcW w:w="889" w:type="dxa"/>
            <w:vAlign w:val="center"/>
          </w:tcPr>
          <w:p w:rsidR="00193BCC" w:rsidRPr="00B138F3" w:rsidRDefault="00193BCC" w:rsidP="00193BCC">
            <w:pPr>
              <w:widowControl w:val="0"/>
              <w:jc w:val="center"/>
              <w:rPr>
                <w:rFonts w:ascii="GHEA Grapalat" w:hAnsi="GHEA Grapalat"/>
                <w:sz w:val="16"/>
                <w:szCs w:val="16"/>
              </w:rPr>
            </w:pPr>
            <w:r>
              <w:rPr>
                <w:rFonts w:ascii="GHEA Grapalat" w:hAnsi="GHEA Grapalat"/>
                <w:sz w:val="16"/>
                <w:szCs w:val="16"/>
              </w:rPr>
              <w:t xml:space="preserve">Сюникский марз, </w:t>
            </w:r>
            <w:r w:rsidRPr="00E50C85">
              <w:rPr>
                <w:rFonts w:ascii="GHEA Grapalat" w:hAnsi="GHEA Grapalat"/>
                <w:sz w:val="16"/>
                <w:szCs w:val="16"/>
              </w:rPr>
              <w:t xml:space="preserve"> Тех, ул. 35, 2 - Предоставление купонов</w:t>
            </w:r>
          </w:p>
        </w:tc>
        <w:tc>
          <w:tcPr>
            <w:tcW w:w="978" w:type="dxa"/>
            <w:vAlign w:val="center"/>
          </w:tcPr>
          <w:p w:rsidR="00193BCC" w:rsidRPr="0039176F" w:rsidRDefault="0039176F" w:rsidP="00193BCC">
            <w:pPr>
              <w:widowControl w:val="0"/>
              <w:jc w:val="center"/>
              <w:rPr>
                <w:rFonts w:ascii="GHEA Grapalat" w:hAnsi="GHEA Grapalat"/>
                <w:sz w:val="16"/>
                <w:lang w:val="en-US" w:eastAsia="en-US" w:bidi="ar-SA"/>
              </w:rPr>
            </w:pPr>
            <w:r>
              <w:rPr>
                <w:rFonts w:ascii="GHEA Grapalat" w:hAnsi="GHEA Grapalat"/>
                <w:sz w:val="16"/>
                <w:lang w:val="en-US" w:eastAsia="en-US" w:bidi="ar-SA"/>
              </w:rPr>
              <w:t>500</w:t>
            </w:r>
          </w:p>
        </w:tc>
        <w:tc>
          <w:tcPr>
            <w:tcW w:w="1142" w:type="dxa"/>
            <w:vAlign w:val="center"/>
          </w:tcPr>
          <w:p w:rsidR="00193BCC" w:rsidRPr="00B138F3" w:rsidRDefault="00193BCC" w:rsidP="005D096E">
            <w:pPr>
              <w:widowControl w:val="0"/>
              <w:jc w:val="center"/>
              <w:rPr>
                <w:rFonts w:ascii="GHEA Grapalat" w:hAnsi="GHEA Grapalat"/>
                <w:sz w:val="16"/>
                <w:szCs w:val="16"/>
              </w:rPr>
            </w:pPr>
            <w:r w:rsidRPr="0090070D">
              <w:rPr>
                <w:rFonts w:ascii="GHEA Grapalat" w:hAnsi="GHEA Grapalat"/>
                <w:sz w:val="16"/>
                <w:szCs w:val="16"/>
              </w:rPr>
              <w:t>Со дня подписания договора до -15 декабря 20</w:t>
            </w:r>
            <w:r w:rsidR="0039176F" w:rsidRPr="006751E4">
              <w:rPr>
                <w:rFonts w:ascii="GHEA Grapalat" w:hAnsi="GHEA Grapalat"/>
                <w:sz w:val="16"/>
                <w:szCs w:val="16"/>
              </w:rPr>
              <w:t>2</w:t>
            </w:r>
            <w:r w:rsidR="005D096E">
              <w:rPr>
                <w:rFonts w:ascii="GHEA Grapalat" w:hAnsi="GHEA Grapalat"/>
                <w:sz w:val="16"/>
                <w:szCs w:val="16"/>
              </w:rPr>
              <w:t>3</w:t>
            </w:r>
            <w:r w:rsidRPr="0090070D">
              <w:rPr>
                <w:rFonts w:ascii="GHEA Grapalat" w:hAnsi="GHEA Grapalat"/>
                <w:sz w:val="16"/>
                <w:szCs w:val="16"/>
              </w:rPr>
              <w:t xml:space="preserve"> года</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jc w:val="center"/>
              <w:rPr>
                <w:rFonts w:ascii="GHEA Grapalat" w:hAnsi="GHEA Grapalat"/>
                <w:b/>
              </w:rPr>
            </w:pPr>
            <w:r w:rsidRPr="00B138F3">
              <w:rPr>
                <w:rFonts w:ascii="GHEA Grapalat" w:hAnsi="GHEA Grapalat"/>
                <w:b/>
              </w:rPr>
              <w:t>ПОКУПАТЕЛЬ</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Pr="005A2B37">
              <w:rPr>
                <w:rFonts w:ascii="GHEA Grapalat" w:hAnsi="GHEA Grapalat"/>
                <w:iCs/>
                <w:color w:val="000000"/>
                <w:sz w:val="20"/>
                <w:szCs w:val="20"/>
                <w:lang w:val="pt-BR" w:eastAsia="en-US" w:bidi="ar-SA"/>
              </w:rPr>
              <w:t>900282151027</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776BE1" w:rsidRPr="005A2B37" w:rsidRDefault="00776BE1" w:rsidP="00776BE1">
            <w:pPr>
              <w:widowControl w:val="0"/>
              <w:rPr>
                <w:rFonts w:ascii="GHEA Grapalat" w:hAnsi="GHEA Grapalat"/>
                <w:sz w:val="20"/>
                <w:szCs w:val="20"/>
              </w:rPr>
            </w:pPr>
            <w:r w:rsidRPr="005A2B37">
              <w:rPr>
                <w:rFonts w:ascii="GHEA Grapalat" w:hAnsi="GHEA Grapalat"/>
                <w:sz w:val="20"/>
                <w:szCs w:val="20"/>
              </w:rPr>
              <w:t xml:space="preserve">Лидер сообщества </w:t>
            </w:r>
            <w:r>
              <w:rPr>
                <w:rFonts w:ascii="GHEA Grapalat" w:hAnsi="GHEA Grapalat"/>
                <w:sz w:val="20"/>
                <w:szCs w:val="20"/>
              </w:rPr>
              <w:t>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776BE1" w:rsidRPr="007454A6" w:rsidRDefault="00776BE1" w:rsidP="00776BE1">
            <w:pPr>
              <w:widowControl w:val="0"/>
              <w:jc w:val="center"/>
              <w:rPr>
                <w:rFonts w:ascii="GHEA Grapalat" w:hAnsi="GHEA Grapalat"/>
              </w:rPr>
            </w:pPr>
            <w:r w:rsidRPr="007454A6">
              <w:rPr>
                <w:rFonts w:ascii="GHEA Grapalat" w:hAnsi="GHEA Grapalat"/>
              </w:rPr>
              <w:t>_______________________</w:t>
            </w:r>
          </w:p>
          <w:p w:rsidR="00776BE1" w:rsidRPr="00B138F3" w:rsidRDefault="00776BE1" w:rsidP="00776BE1">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776BE1" w:rsidP="00776BE1">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Default="00071D1C" w:rsidP="00B46D58">
            <w:pPr>
              <w:widowControl w:val="0"/>
              <w:jc w:val="center"/>
              <w:rPr>
                <w:rFonts w:ascii="GHEA Grapalat" w:hAnsi="GHEA Grapalat"/>
                <w:b/>
              </w:rPr>
            </w:pPr>
            <w:r w:rsidRPr="00B138F3">
              <w:rPr>
                <w:rFonts w:ascii="GHEA Grapalat" w:hAnsi="GHEA Grapalat"/>
                <w:b/>
              </w:rPr>
              <w:t>ПРОДАВЕЦ</w:t>
            </w:r>
          </w:p>
          <w:p w:rsidR="0090070D" w:rsidRPr="00B138F3" w:rsidRDefault="0090070D" w:rsidP="00B46D58">
            <w:pPr>
              <w:widowControl w:val="0"/>
              <w:jc w:val="center"/>
              <w:rPr>
                <w:rFonts w:ascii="GHEA Grapalat" w:hAnsi="GHEA Grapalat" w:cs="Sylfaen"/>
                <w:b/>
                <w:bCs/>
              </w:rPr>
            </w:pP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012CE0" w:rsidRDefault="00071D1C" w:rsidP="00B46D58">
      <w:pPr>
        <w:widowControl w:val="0"/>
        <w:spacing w:after="160"/>
        <w:jc w:val="right"/>
        <w:rPr>
          <w:rFonts w:ascii="GHEA Grapalat" w:hAnsi="GHEA Grapalat"/>
          <w:i/>
          <w:sz w:val="16"/>
        </w:rPr>
      </w:pPr>
      <w:r w:rsidRPr="00B138F3">
        <w:rPr>
          <w:rFonts w:ascii="GHEA Grapalat" w:hAnsi="GHEA Grapalat"/>
        </w:rPr>
        <w:br w:type="page"/>
      </w:r>
      <w:r w:rsidRPr="00012CE0">
        <w:rPr>
          <w:rFonts w:ascii="GHEA Grapalat" w:hAnsi="GHEA Grapalat"/>
          <w:i/>
          <w:sz w:val="16"/>
        </w:rPr>
        <w:lastRenderedPageBreak/>
        <w:t>Приложение № 2</w:t>
      </w:r>
    </w:p>
    <w:p w:rsidR="00071D1C" w:rsidRPr="00012CE0" w:rsidRDefault="00071D1C" w:rsidP="00B46D58">
      <w:pPr>
        <w:widowControl w:val="0"/>
        <w:spacing w:after="160"/>
        <w:jc w:val="right"/>
        <w:rPr>
          <w:rFonts w:ascii="GHEA Grapalat" w:hAnsi="GHEA Grapalat"/>
          <w:i/>
          <w:sz w:val="16"/>
        </w:rPr>
      </w:pPr>
      <w:r w:rsidRPr="00012CE0">
        <w:rPr>
          <w:rFonts w:ascii="GHEA Grapalat" w:hAnsi="GHEA Grapalat"/>
          <w:i/>
          <w:sz w:val="16"/>
        </w:rPr>
        <w:t xml:space="preserve">к Договору под кодом </w:t>
      </w:r>
      <w:r w:rsidR="005A57B8" w:rsidRPr="00012CE0">
        <w:rPr>
          <w:rFonts w:ascii="GHEA Grapalat" w:hAnsi="GHEA Grapalat"/>
          <w:i/>
          <w:sz w:val="16"/>
        </w:rPr>
        <w:br/>
      </w:r>
      <w:r w:rsidRPr="00012CE0">
        <w:rPr>
          <w:rFonts w:ascii="GHEA Grapalat" w:hAnsi="GHEA Grapalat"/>
          <w:i/>
          <w:sz w:val="16"/>
        </w:rPr>
        <w:t xml:space="preserve">заключенному </w:t>
      </w:r>
      <w:r w:rsidR="006132ED" w:rsidRPr="00012CE0">
        <w:rPr>
          <w:rFonts w:ascii="GHEA Grapalat" w:hAnsi="GHEA Grapalat"/>
          <w:i/>
          <w:sz w:val="16"/>
        </w:rPr>
        <w:t>"</w:t>
      </w:r>
      <w:r w:rsidR="00D52566" w:rsidRPr="00012CE0">
        <w:rPr>
          <w:rFonts w:ascii="GHEA Grapalat" w:hAnsi="GHEA Grapalat"/>
          <w:i/>
          <w:sz w:val="16"/>
        </w:rPr>
        <w:tab/>
      </w:r>
      <w:r w:rsidR="006132ED" w:rsidRPr="00012CE0">
        <w:rPr>
          <w:rFonts w:ascii="GHEA Grapalat" w:hAnsi="GHEA Grapalat"/>
          <w:i/>
          <w:sz w:val="16"/>
        </w:rPr>
        <w:t>"</w:t>
      </w:r>
      <w:r w:rsidR="00D52566" w:rsidRPr="00012CE0">
        <w:rPr>
          <w:rFonts w:ascii="GHEA Grapalat" w:hAnsi="GHEA Grapalat"/>
          <w:i/>
          <w:sz w:val="16"/>
        </w:rPr>
        <w:tab/>
      </w:r>
      <w:r w:rsidRPr="00012CE0">
        <w:rPr>
          <w:rFonts w:ascii="GHEA Grapalat" w:hAnsi="GHEA Grapalat"/>
          <w:i/>
          <w:sz w:val="16"/>
        </w:rPr>
        <w:t>20</w:t>
      </w:r>
      <w:r w:rsidR="00D52566" w:rsidRPr="00012CE0">
        <w:rPr>
          <w:rFonts w:ascii="GHEA Grapalat" w:hAnsi="GHEA Grapalat"/>
          <w:i/>
          <w:sz w:val="16"/>
        </w:rPr>
        <w:tab/>
      </w:r>
      <w:r w:rsidRPr="00012CE0">
        <w:rPr>
          <w:rFonts w:ascii="GHEA Grapalat" w:hAnsi="GHEA Grapalat"/>
          <w:i/>
          <w:sz w:val="16"/>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3"/>
        <w:t>*</w:t>
      </w:r>
    </w:p>
    <w:p w:rsidR="00071D1C" w:rsidRPr="00012CE0" w:rsidRDefault="00071D1C" w:rsidP="00012CE0">
      <w:pPr>
        <w:widowControl w:val="0"/>
        <w:jc w:val="right"/>
        <w:rPr>
          <w:rFonts w:ascii="GHEA Grapalat" w:hAnsi="GHEA Grapalat"/>
          <w:sz w:val="18"/>
        </w:rPr>
      </w:pPr>
      <w:r w:rsidRPr="00012CE0">
        <w:rPr>
          <w:rFonts w:ascii="GHEA Grapalat" w:hAnsi="GHEA Grapalat"/>
          <w:sz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098"/>
        <w:gridCol w:w="1634"/>
        <w:gridCol w:w="990"/>
        <w:gridCol w:w="996"/>
        <w:gridCol w:w="708"/>
        <w:gridCol w:w="706"/>
        <w:gridCol w:w="689"/>
        <w:gridCol w:w="605"/>
        <w:gridCol w:w="710"/>
        <w:gridCol w:w="842"/>
        <w:gridCol w:w="867"/>
        <w:gridCol w:w="856"/>
        <w:gridCol w:w="990"/>
        <w:gridCol w:w="857"/>
        <w:gridCol w:w="809"/>
      </w:tblGrid>
      <w:tr w:rsidR="00B138F3" w:rsidRPr="00B138F3" w:rsidTr="008774AD">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F93021">
        <w:trPr>
          <w:trHeight w:val="747"/>
          <w:jc w:val="center"/>
        </w:trPr>
        <w:tc>
          <w:tcPr>
            <w:tcW w:w="154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9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3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25" w:type="dxa"/>
            <w:gridSpan w:val="13"/>
            <w:vAlign w:val="center"/>
          </w:tcPr>
          <w:p w:rsidR="00071D1C" w:rsidRPr="00B138F3" w:rsidRDefault="00071D1C" w:rsidP="005D096E">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5A2514">
              <w:rPr>
                <w:rFonts w:ascii="GHEA Grapalat" w:hAnsi="GHEA Grapalat"/>
                <w:sz w:val="16"/>
                <w:szCs w:val="16"/>
              </w:rPr>
              <w:t>2</w:t>
            </w:r>
            <w:r w:rsidR="005D096E">
              <w:rPr>
                <w:rFonts w:ascii="GHEA Grapalat" w:hAnsi="GHEA Grapalat"/>
                <w:sz w:val="16"/>
                <w:szCs w:val="16"/>
              </w:rPr>
              <w:t>3</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4"/>
              <w:t>**</w:t>
            </w:r>
          </w:p>
        </w:tc>
      </w:tr>
      <w:tr w:rsidR="00B138F3" w:rsidRPr="00B138F3" w:rsidTr="00F93021">
        <w:trPr>
          <w:trHeight w:val="499"/>
          <w:jc w:val="center"/>
        </w:trPr>
        <w:tc>
          <w:tcPr>
            <w:tcW w:w="1548" w:type="dxa"/>
          </w:tcPr>
          <w:p w:rsidR="00071D1C" w:rsidRPr="00B138F3" w:rsidRDefault="00071D1C" w:rsidP="00B46D58">
            <w:pPr>
              <w:widowControl w:val="0"/>
              <w:jc w:val="center"/>
              <w:rPr>
                <w:rFonts w:ascii="GHEA Grapalat" w:hAnsi="GHEA Grapalat"/>
                <w:sz w:val="16"/>
                <w:szCs w:val="16"/>
              </w:rPr>
            </w:pPr>
          </w:p>
        </w:tc>
        <w:tc>
          <w:tcPr>
            <w:tcW w:w="2098" w:type="dxa"/>
          </w:tcPr>
          <w:p w:rsidR="00071D1C" w:rsidRPr="00B138F3" w:rsidRDefault="00071D1C" w:rsidP="00B46D58">
            <w:pPr>
              <w:widowControl w:val="0"/>
              <w:jc w:val="center"/>
              <w:rPr>
                <w:rFonts w:ascii="GHEA Grapalat" w:hAnsi="GHEA Grapalat"/>
                <w:sz w:val="16"/>
                <w:szCs w:val="16"/>
              </w:rPr>
            </w:pPr>
          </w:p>
        </w:tc>
        <w:tc>
          <w:tcPr>
            <w:tcW w:w="1634" w:type="dxa"/>
          </w:tcPr>
          <w:p w:rsidR="00071D1C" w:rsidRPr="00B138F3" w:rsidRDefault="00071D1C" w:rsidP="00B46D58">
            <w:pPr>
              <w:widowControl w:val="0"/>
              <w:jc w:val="center"/>
              <w:rPr>
                <w:rFonts w:ascii="GHEA Grapalat" w:hAnsi="GHEA Grapalat"/>
                <w:sz w:val="16"/>
                <w:szCs w:val="16"/>
              </w:rPr>
            </w:pPr>
          </w:p>
        </w:tc>
        <w:tc>
          <w:tcPr>
            <w:tcW w:w="99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8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9" w:type="dxa"/>
            <w:vAlign w:val="center"/>
          </w:tcPr>
          <w:p w:rsidR="00071D1C" w:rsidRPr="005A2514"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776BE1" w:rsidRPr="00B138F3" w:rsidTr="00D644D0">
        <w:trPr>
          <w:trHeight w:val="323"/>
          <w:jc w:val="center"/>
        </w:trPr>
        <w:tc>
          <w:tcPr>
            <w:tcW w:w="1548" w:type="dxa"/>
            <w:tcBorders>
              <w:top w:val="single" w:sz="4" w:space="0" w:color="auto"/>
              <w:left w:val="single" w:sz="4" w:space="0" w:color="auto"/>
              <w:bottom w:val="single" w:sz="4" w:space="0" w:color="auto"/>
              <w:right w:val="single" w:sz="4" w:space="0" w:color="auto"/>
            </w:tcBorders>
          </w:tcPr>
          <w:p w:rsidR="00776BE1" w:rsidRPr="005D096E" w:rsidRDefault="00776BE1" w:rsidP="00776BE1">
            <w:pPr>
              <w:widowControl w:val="0"/>
              <w:jc w:val="center"/>
              <w:rPr>
                <w:rFonts w:ascii="GHEA Grapalat" w:hAnsi="GHEA Grapalat"/>
                <w:sz w:val="16"/>
                <w:szCs w:val="16"/>
              </w:rPr>
            </w:pPr>
            <w:r w:rsidRPr="005D096E">
              <w:rPr>
                <w:rFonts w:ascii="GHEA Grapalat" w:hAnsi="GHEA Grapalat"/>
                <w:sz w:val="16"/>
                <w:szCs w:val="16"/>
              </w:rPr>
              <w:t>1</w:t>
            </w:r>
          </w:p>
        </w:tc>
        <w:tc>
          <w:tcPr>
            <w:tcW w:w="2098" w:type="dxa"/>
            <w:tcBorders>
              <w:top w:val="single" w:sz="4" w:space="0" w:color="auto"/>
              <w:left w:val="single" w:sz="4" w:space="0" w:color="auto"/>
              <w:bottom w:val="single" w:sz="4" w:space="0" w:color="auto"/>
              <w:right w:val="single" w:sz="4" w:space="0" w:color="auto"/>
            </w:tcBorders>
            <w:vAlign w:val="center"/>
          </w:tcPr>
          <w:p w:rsidR="00776BE1" w:rsidRDefault="00776BE1" w:rsidP="00776BE1">
            <w:pPr>
              <w:jc w:val="center"/>
            </w:pPr>
            <w:r w:rsidRPr="00D17667">
              <w:rPr>
                <w:rFonts w:ascii="GHEA Grapalat" w:hAnsi="GHEA Grapalat"/>
                <w:color w:val="000000"/>
                <w:sz w:val="22"/>
                <w:szCs w:val="22"/>
              </w:rPr>
              <w:t>09132200</w:t>
            </w:r>
          </w:p>
        </w:tc>
        <w:tc>
          <w:tcPr>
            <w:tcW w:w="1634" w:type="dxa"/>
            <w:tcBorders>
              <w:top w:val="single" w:sz="4" w:space="0" w:color="auto"/>
              <w:left w:val="single" w:sz="4" w:space="0" w:color="auto"/>
              <w:bottom w:val="single" w:sz="4" w:space="0" w:color="auto"/>
              <w:right w:val="single" w:sz="4" w:space="0" w:color="auto"/>
            </w:tcBorders>
            <w:vAlign w:val="center"/>
          </w:tcPr>
          <w:p w:rsidR="00776BE1" w:rsidRPr="00CA2C05" w:rsidRDefault="00776BE1" w:rsidP="00776BE1">
            <w:pPr>
              <w:pStyle w:val="BodyTextIndent2"/>
              <w:widowControl w:val="0"/>
              <w:spacing w:after="120" w:line="240" w:lineRule="auto"/>
              <w:ind w:firstLine="0"/>
              <w:rPr>
                <w:rFonts w:ascii="GHEA Grapalat" w:hAnsi="GHEA Grapalat"/>
                <w:szCs w:val="24"/>
                <w:u w:val="single"/>
                <w:vertAlign w:val="subscript"/>
              </w:rPr>
            </w:pPr>
            <w:r>
              <w:rPr>
                <w:rFonts w:ascii="GHEA Grapalat" w:hAnsi="GHEA Grapalat"/>
                <w:szCs w:val="24"/>
                <w:u w:val="single"/>
              </w:rPr>
              <w:t>«</w:t>
            </w:r>
            <w:r w:rsidRPr="00CA2C05">
              <w:rPr>
                <w:rFonts w:ascii="GHEA Grapalat" w:hAnsi="GHEA Grapalat"/>
                <w:szCs w:val="24"/>
                <w:u w:val="single"/>
              </w:rPr>
              <w:t>Бензин регуляар</w:t>
            </w:r>
            <w:r>
              <w:rPr>
                <w:rFonts w:ascii="GHEA Grapalat" w:hAnsi="GHEA Grapalat"/>
                <w:szCs w:val="24"/>
                <w:u w:val="single"/>
                <w:lang w:val="hy-AM"/>
              </w:rPr>
              <w:t xml:space="preserve"> </w:t>
            </w:r>
            <w:r>
              <w:rPr>
                <w:rFonts w:ascii="GHEA Grapalat" w:hAnsi="GHEA Grapalat"/>
                <w:u w:val="single"/>
              </w:rPr>
              <w:t xml:space="preserve">№ </w:t>
            </w:r>
            <w:r>
              <w:rPr>
                <w:rFonts w:ascii="GHEA Grapalat" w:hAnsi="GHEA Grapalat"/>
                <w:u w:val="single"/>
                <w:lang w:val="hy-AM"/>
              </w:rPr>
              <w:t>1»</w:t>
            </w:r>
          </w:p>
        </w:tc>
        <w:tc>
          <w:tcPr>
            <w:tcW w:w="990" w:type="dxa"/>
            <w:vAlign w:val="center"/>
          </w:tcPr>
          <w:p w:rsidR="00776BE1" w:rsidRPr="00B138F3" w:rsidRDefault="00776BE1" w:rsidP="00776BE1">
            <w:pPr>
              <w:widowControl w:val="0"/>
              <w:jc w:val="center"/>
              <w:rPr>
                <w:rFonts w:ascii="GHEA Grapalat" w:hAnsi="GHEA Grapalat"/>
                <w:sz w:val="16"/>
                <w:szCs w:val="16"/>
              </w:rPr>
            </w:pPr>
          </w:p>
        </w:tc>
        <w:tc>
          <w:tcPr>
            <w:tcW w:w="996" w:type="dxa"/>
            <w:textDirection w:val="btLr"/>
            <w:vAlign w:val="center"/>
          </w:tcPr>
          <w:p w:rsidR="00776BE1" w:rsidRDefault="00776BE1" w:rsidP="00776BE1">
            <w:pPr>
              <w:ind w:left="113" w:right="113"/>
              <w:jc w:val="center"/>
            </w:pPr>
            <w:r>
              <w:rPr>
                <w:rFonts w:ascii="GHEA Grapalat" w:hAnsi="GHEA Grapalat"/>
                <w:sz w:val="20"/>
              </w:rPr>
              <w:t>5</w:t>
            </w:r>
            <w:r w:rsidRPr="00927BED">
              <w:rPr>
                <w:rFonts w:ascii="GHEA Grapalat" w:hAnsi="GHEA Grapalat"/>
                <w:sz w:val="20"/>
                <w:lang w:val="pt-BR"/>
              </w:rPr>
              <w:t>%</w:t>
            </w:r>
          </w:p>
        </w:tc>
        <w:tc>
          <w:tcPr>
            <w:tcW w:w="708" w:type="dxa"/>
            <w:textDirection w:val="btLr"/>
            <w:vAlign w:val="center"/>
          </w:tcPr>
          <w:p w:rsidR="00776BE1" w:rsidRDefault="00776BE1" w:rsidP="00776BE1">
            <w:pPr>
              <w:ind w:left="113" w:right="113"/>
              <w:jc w:val="center"/>
            </w:pPr>
            <w:r>
              <w:rPr>
                <w:rFonts w:ascii="GHEA Grapalat" w:hAnsi="GHEA Grapalat"/>
                <w:sz w:val="20"/>
              </w:rPr>
              <w:t>1</w:t>
            </w:r>
            <w:r>
              <w:rPr>
                <w:rFonts w:ascii="GHEA Grapalat" w:hAnsi="GHEA Grapalat"/>
                <w:sz w:val="20"/>
                <w:lang w:val="pt-BR"/>
              </w:rPr>
              <w:t>0</w:t>
            </w:r>
            <w:r w:rsidRPr="00927BED">
              <w:rPr>
                <w:rFonts w:ascii="GHEA Grapalat" w:hAnsi="GHEA Grapalat"/>
                <w:sz w:val="20"/>
                <w:lang w:val="pt-BR"/>
              </w:rPr>
              <w:t>%</w:t>
            </w:r>
          </w:p>
        </w:tc>
        <w:tc>
          <w:tcPr>
            <w:tcW w:w="706" w:type="dxa"/>
            <w:textDirection w:val="btLr"/>
            <w:vAlign w:val="center"/>
          </w:tcPr>
          <w:p w:rsidR="00776BE1" w:rsidRDefault="00776BE1" w:rsidP="00776BE1">
            <w:pPr>
              <w:ind w:left="113" w:right="113"/>
              <w:jc w:val="center"/>
            </w:pPr>
            <w:r>
              <w:rPr>
                <w:rFonts w:ascii="GHEA Grapalat" w:hAnsi="GHEA Grapalat"/>
                <w:sz w:val="20"/>
                <w:lang w:val="pt-BR"/>
              </w:rPr>
              <w:t>20</w:t>
            </w:r>
            <w:r w:rsidRPr="00927BED">
              <w:rPr>
                <w:rFonts w:ascii="GHEA Grapalat" w:hAnsi="GHEA Grapalat"/>
                <w:sz w:val="20"/>
                <w:lang w:val="pt-BR"/>
              </w:rPr>
              <w:t>%</w:t>
            </w:r>
          </w:p>
        </w:tc>
        <w:tc>
          <w:tcPr>
            <w:tcW w:w="689" w:type="dxa"/>
            <w:textDirection w:val="btLr"/>
            <w:vAlign w:val="center"/>
          </w:tcPr>
          <w:p w:rsidR="00776BE1" w:rsidRDefault="00776BE1" w:rsidP="00776BE1">
            <w:pPr>
              <w:ind w:left="113" w:right="113"/>
              <w:jc w:val="center"/>
            </w:pPr>
            <w:r>
              <w:rPr>
                <w:rFonts w:ascii="GHEA Grapalat" w:hAnsi="GHEA Grapalat"/>
                <w:sz w:val="20"/>
                <w:lang w:val="pt-BR"/>
              </w:rPr>
              <w:t>30</w:t>
            </w:r>
            <w:r w:rsidRPr="00927BED">
              <w:rPr>
                <w:rFonts w:ascii="GHEA Grapalat" w:hAnsi="GHEA Grapalat"/>
                <w:sz w:val="20"/>
                <w:lang w:val="pt-BR"/>
              </w:rPr>
              <w:t>%</w:t>
            </w:r>
          </w:p>
        </w:tc>
        <w:tc>
          <w:tcPr>
            <w:tcW w:w="605" w:type="dxa"/>
            <w:textDirection w:val="btLr"/>
            <w:vAlign w:val="center"/>
          </w:tcPr>
          <w:p w:rsidR="00776BE1" w:rsidRDefault="00776BE1" w:rsidP="00776BE1">
            <w:pPr>
              <w:ind w:left="113" w:right="113"/>
              <w:jc w:val="center"/>
            </w:pPr>
            <w:r>
              <w:rPr>
                <w:rFonts w:ascii="GHEA Grapalat" w:hAnsi="GHEA Grapalat"/>
                <w:sz w:val="20"/>
                <w:lang w:val="pt-BR"/>
              </w:rPr>
              <w:t>40</w:t>
            </w:r>
            <w:r w:rsidRPr="00927BED">
              <w:rPr>
                <w:rFonts w:ascii="GHEA Grapalat" w:hAnsi="GHEA Grapalat"/>
                <w:sz w:val="20"/>
                <w:lang w:val="pt-BR"/>
              </w:rPr>
              <w:t>%</w:t>
            </w:r>
          </w:p>
        </w:tc>
        <w:tc>
          <w:tcPr>
            <w:tcW w:w="710" w:type="dxa"/>
            <w:textDirection w:val="btLr"/>
            <w:vAlign w:val="center"/>
          </w:tcPr>
          <w:p w:rsidR="00776BE1" w:rsidRDefault="00776BE1" w:rsidP="00776BE1">
            <w:pPr>
              <w:ind w:left="113" w:right="113"/>
              <w:jc w:val="center"/>
            </w:pPr>
            <w:r>
              <w:rPr>
                <w:rFonts w:ascii="GHEA Grapalat" w:hAnsi="GHEA Grapalat"/>
                <w:sz w:val="20"/>
                <w:lang w:val="pt-BR"/>
              </w:rPr>
              <w:t>50</w:t>
            </w:r>
            <w:r w:rsidRPr="00927BED">
              <w:rPr>
                <w:rFonts w:ascii="GHEA Grapalat" w:hAnsi="GHEA Grapalat"/>
                <w:sz w:val="20"/>
                <w:lang w:val="pt-BR"/>
              </w:rPr>
              <w:t>%</w:t>
            </w:r>
          </w:p>
        </w:tc>
        <w:tc>
          <w:tcPr>
            <w:tcW w:w="842" w:type="dxa"/>
            <w:textDirection w:val="btLr"/>
            <w:vAlign w:val="center"/>
          </w:tcPr>
          <w:p w:rsidR="00776BE1" w:rsidRDefault="00776BE1" w:rsidP="00776BE1">
            <w:pPr>
              <w:ind w:left="113" w:right="113"/>
              <w:jc w:val="center"/>
            </w:pPr>
            <w:r>
              <w:rPr>
                <w:rFonts w:ascii="GHEA Grapalat" w:hAnsi="GHEA Grapalat"/>
                <w:sz w:val="20"/>
                <w:lang w:val="pt-BR"/>
              </w:rPr>
              <w:t>60</w:t>
            </w:r>
            <w:r w:rsidRPr="00927BED">
              <w:rPr>
                <w:rFonts w:ascii="GHEA Grapalat" w:hAnsi="GHEA Grapalat"/>
                <w:sz w:val="20"/>
                <w:lang w:val="pt-BR"/>
              </w:rPr>
              <w:t>%</w:t>
            </w:r>
          </w:p>
        </w:tc>
        <w:tc>
          <w:tcPr>
            <w:tcW w:w="867" w:type="dxa"/>
            <w:textDirection w:val="btLr"/>
            <w:vAlign w:val="center"/>
          </w:tcPr>
          <w:p w:rsidR="00776BE1" w:rsidRDefault="00776BE1" w:rsidP="00776BE1">
            <w:pPr>
              <w:ind w:left="113" w:right="113"/>
              <w:jc w:val="center"/>
            </w:pPr>
            <w:r>
              <w:rPr>
                <w:rFonts w:ascii="GHEA Grapalat" w:hAnsi="GHEA Grapalat"/>
                <w:sz w:val="20"/>
                <w:lang w:val="pt-BR"/>
              </w:rPr>
              <w:t>70</w:t>
            </w:r>
            <w:r w:rsidRPr="00927BED">
              <w:rPr>
                <w:rFonts w:ascii="GHEA Grapalat" w:hAnsi="GHEA Grapalat"/>
                <w:sz w:val="20"/>
                <w:lang w:val="pt-BR"/>
              </w:rPr>
              <w:t>%</w:t>
            </w:r>
          </w:p>
        </w:tc>
        <w:tc>
          <w:tcPr>
            <w:tcW w:w="856" w:type="dxa"/>
            <w:textDirection w:val="btLr"/>
            <w:vAlign w:val="center"/>
          </w:tcPr>
          <w:p w:rsidR="00776BE1" w:rsidRDefault="00776BE1" w:rsidP="00776BE1">
            <w:pPr>
              <w:ind w:left="113" w:right="113"/>
              <w:jc w:val="center"/>
            </w:pPr>
            <w:r>
              <w:rPr>
                <w:rFonts w:ascii="GHEA Grapalat" w:hAnsi="GHEA Grapalat"/>
                <w:sz w:val="20"/>
                <w:lang w:val="pt-BR"/>
              </w:rPr>
              <w:t>80</w:t>
            </w:r>
            <w:r w:rsidRPr="00927BED">
              <w:rPr>
                <w:rFonts w:ascii="GHEA Grapalat" w:hAnsi="GHEA Grapalat"/>
                <w:sz w:val="20"/>
                <w:lang w:val="pt-BR"/>
              </w:rPr>
              <w:t>%</w:t>
            </w:r>
          </w:p>
        </w:tc>
        <w:tc>
          <w:tcPr>
            <w:tcW w:w="990" w:type="dxa"/>
            <w:textDirection w:val="btLr"/>
            <w:vAlign w:val="center"/>
          </w:tcPr>
          <w:p w:rsidR="00776BE1" w:rsidRDefault="00776BE1" w:rsidP="00776BE1">
            <w:pPr>
              <w:ind w:left="113" w:right="113"/>
              <w:jc w:val="center"/>
            </w:pPr>
            <w:r>
              <w:rPr>
                <w:rFonts w:ascii="GHEA Grapalat" w:hAnsi="GHEA Grapalat"/>
                <w:sz w:val="20"/>
                <w:lang w:val="pt-BR"/>
              </w:rPr>
              <w:t>90</w:t>
            </w:r>
            <w:r w:rsidRPr="00927BED">
              <w:rPr>
                <w:rFonts w:ascii="GHEA Grapalat" w:hAnsi="GHEA Grapalat"/>
                <w:sz w:val="20"/>
                <w:lang w:val="pt-BR"/>
              </w:rPr>
              <w:t>%</w:t>
            </w:r>
          </w:p>
        </w:tc>
        <w:tc>
          <w:tcPr>
            <w:tcW w:w="857" w:type="dxa"/>
            <w:textDirection w:val="btLr"/>
            <w:vAlign w:val="center"/>
          </w:tcPr>
          <w:p w:rsidR="00776BE1" w:rsidRDefault="00776BE1" w:rsidP="00776BE1">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09" w:type="dxa"/>
            <w:textDirection w:val="btLr"/>
            <w:vAlign w:val="center"/>
          </w:tcPr>
          <w:p w:rsidR="00776BE1" w:rsidRDefault="00776BE1" w:rsidP="00776BE1">
            <w:pPr>
              <w:ind w:left="113" w:right="113"/>
              <w:jc w:val="center"/>
            </w:pPr>
            <w:r>
              <w:rPr>
                <w:rFonts w:ascii="GHEA Grapalat" w:hAnsi="GHEA Grapalat"/>
                <w:sz w:val="20"/>
                <w:lang w:val="pt-BR"/>
              </w:rPr>
              <w:t>100</w:t>
            </w:r>
            <w:r w:rsidRPr="00927BED">
              <w:rPr>
                <w:rFonts w:ascii="GHEA Grapalat" w:hAnsi="GHEA Grapalat"/>
                <w:sz w:val="20"/>
                <w:lang w:val="pt-BR"/>
              </w:rPr>
              <w:t>%</w:t>
            </w:r>
          </w:p>
        </w:tc>
      </w:tr>
      <w:tr w:rsidR="00776BE1" w:rsidRPr="00B138F3" w:rsidTr="00D644D0">
        <w:trPr>
          <w:trHeight w:val="767"/>
          <w:jc w:val="center"/>
        </w:trPr>
        <w:tc>
          <w:tcPr>
            <w:tcW w:w="1548" w:type="dxa"/>
            <w:tcBorders>
              <w:top w:val="single" w:sz="4" w:space="0" w:color="auto"/>
              <w:left w:val="single" w:sz="4" w:space="0" w:color="auto"/>
              <w:bottom w:val="single" w:sz="4" w:space="0" w:color="auto"/>
              <w:right w:val="single" w:sz="4" w:space="0" w:color="auto"/>
            </w:tcBorders>
          </w:tcPr>
          <w:p w:rsidR="00776BE1" w:rsidRDefault="00776BE1" w:rsidP="00776BE1">
            <w:pPr>
              <w:widowControl w:val="0"/>
              <w:jc w:val="center"/>
              <w:rPr>
                <w:rFonts w:ascii="GHEA Grapalat" w:hAnsi="GHEA Grapalat"/>
                <w:sz w:val="16"/>
                <w:szCs w:val="16"/>
                <w:lang w:val="en-US"/>
              </w:rPr>
            </w:pPr>
          </w:p>
        </w:tc>
        <w:tc>
          <w:tcPr>
            <w:tcW w:w="2098" w:type="dxa"/>
            <w:tcBorders>
              <w:top w:val="single" w:sz="4" w:space="0" w:color="auto"/>
              <w:left w:val="single" w:sz="4" w:space="0" w:color="auto"/>
              <w:bottom w:val="single" w:sz="4" w:space="0" w:color="auto"/>
              <w:right w:val="single" w:sz="4" w:space="0" w:color="auto"/>
            </w:tcBorders>
            <w:vAlign w:val="center"/>
          </w:tcPr>
          <w:p w:rsidR="00776BE1" w:rsidRPr="00974B61" w:rsidRDefault="00776BE1" w:rsidP="00776BE1">
            <w:pPr>
              <w:jc w:val="center"/>
              <w:rPr>
                <w:rFonts w:ascii="GHEA Grapalat" w:hAnsi="GHEA Grapalat" w:cs="Arial"/>
                <w:sz w:val="22"/>
                <w:szCs w:val="22"/>
              </w:rPr>
            </w:pPr>
            <w:r w:rsidRPr="00974B61">
              <w:rPr>
                <w:rFonts w:ascii="GHEA Grapalat" w:hAnsi="GHEA Grapalat" w:cs="Arial"/>
                <w:sz w:val="22"/>
                <w:szCs w:val="22"/>
              </w:rPr>
              <w:t>09134240</w:t>
            </w:r>
          </w:p>
        </w:tc>
        <w:tc>
          <w:tcPr>
            <w:tcW w:w="1634" w:type="dxa"/>
            <w:tcBorders>
              <w:top w:val="single" w:sz="4" w:space="0" w:color="auto"/>
              <w:left w:val="single" w:sz="4" w:space="0" w:color="auto"/>
              <w:bottom w:val="single" w:sz="4" w:space="0" w:color="auto"/>
              <w:right w:val="single" w:sz="4" w:space="0" w:color="auto"/>
            </w:tcBorders>
            <w:vAlign w:val="center"/>
          </w:tcPr>
          <w:p w:rsidR="00776BE1" w:rsidRPr="00CA2C05" w:rsidRDefault="00776BE1" w:rsidP="00776BE1">
            <w:pPr>
              <w:pStyle w:val="BodyTextIndent2"/>
              <w:widowControl w:val="0"/>
              <w:spacing w:after="120" w:line="240" w:lineRule="auto"/>
              <w:ind w:firstLine="0"/>
              <w:rPr>
                <w:rFonts w:ascii="GHEA Grapalat" w:hAnsi="GHEA Grapalat"/>
                <w:u w:val="single"/>
                <w:lang w:val="hy-AM"/>
              </w:rPr>
            </w:pPr>
            <w:r>
              <w:rPr>
                <w:rFonts w:ascii="GHEA Grapalat" w:hAnsi="GHEA Grapalat"/>
                <w:u w:val="single"/>
                <w:lang w:val="hy-AM"/>
              </w:rPr>
              <w:t>«</w:t>
            </w:r>
            <w:r>
              <w:rPr>
                <w:rFonts w:ascii="GHEA Grapalat" w:hAnsi="GHEA Grapalat"/>
                <w:u w:val="single"/>
              </w:rPr>
              <w:t xml:space="preserve">Дизелное топлево № </w:t>
            </w:r>
            <w:r>
              <w:rPr>
                <w:rFonts w:ascii="GHEA Grapalat" w:hAnsi="GHEA Grapalat"/>
                <w:u w:val="single"/>
                <w:lang w:val="hy-AM"/>
              </w:rPr>
              <w:t>2»</w:t>
            </w:r>
          </w:p>
        </w:tc>
        <w:tc>
          <w:tcPr>
            <w:tcW w:w="990" w:type="dxa"/>
            <w:vAlign w:val="center"/>
          </w:tcPr>
          <w:p w:rsidR="00776BE1" w:rsidRPr="00B138F3" w:rsidRDefault="00776BE1" w:rsidP="00776BE1">
            <w:pPr>
              <w:widowControl w:val="0"/>
              <w:jc w:val="center"/>
              <w:rPr>
                <w:rFonts w:ascii="GHEA Grapalat" w:hAnsi="GHEA Grapalat"/>
                <w:sz w:val="16"/>
                <w:szCs w:val="16"/>
              </w:rPr>
            </w:pPr>
          </w:p>
        </w:tc>
        <w:tc>
          <w:tcPr>
            <w:tcW w:w="996" w:type="dxa"/>
            <w:textDirection w:val="btLr"/>
            <w:vAlign w:val="center"/>
          </w:tcPr>
          <w:p w:rsidR="00776BE1" w:rsidRDefault="00776BE1" w:rsidP="00776BE1">
            <w:pPr>
              <w:ind w:left="113" w:right="113"/>
              <w:jc w:val="center"/>
            </w:pPr>
            <w:r>
              <w:rPr>
                <w:rFonts w:ascii="GHEA Grapalat" w:hAnsi="GHEA Grapalat"/>
                <w:sz w:val="20"/>
              </w:rPr>
              <w:t>5</w:t>
            </w:r>
            <w:r w:rsidRPr="00927BED">
              <w:rPr>
                <w:rFonts w:ascii="GHEA Grapalat" w:hAnsi="GHEA Grapalat"/>
                <w:sz w:val="20"/>
                <w:lang w:val="pt-BR"/>
              </w:rPr>
              <w:t>%</w:t>
            </w:r>
          </w:p>
        </w:tc>
        <w:tc>
          <w:tcPr>
            <w:tcW w:w="708" w:type="dxa"/>
            <w:textDirection w:val="btLr"/>
            <w:vAlign w:val="center"/>
          </w:tcPr>
          <w:p w:rsidR="00776BE1" w:rsidRDefault="00776BE1" w:rsidP="00776BE1">
            <w:pPr>
              <w:ind w:left="113" w:right="113"/>
              <w:jc w:val="center"/>
            </w:pPr>
            <w:r>
              <w:rPr>
                <w:rFonts w:ascii="GHEA Grapalat" w:hAnsi="GHEA Grapalat"/>
                <w:sz w:val="20"/>
              </w:rPr>
              <w:t>1</w:t>
            </w:r>
            <w:r>
              <w:rPr>
                <w:rFonts w:ascii="GHEA Grapalat" w:hAnsi="GHEA Grapalat"/>
                <w:sz w:val="20"/>
                <w:lang w:val="pt-BR"/>
              </w:rPr>
              <w:t>0</w:t>
            </w:r>
            <w:r w:rsidRPr="00927BED">
              <w:rPr>
                <w:rFonts w:ascii="GHEA Grapalat" w:hAnsi="GHEA Grapalat"/>
                <w:sz w:val="20"/>
                <w:lang w:val="pt-BR"/>
              </w:rPr>
              <w:t>%</w:t>
            </w:r>
          </w:p>
        </w:tc>
        <w:tc>
          <w:tcPr>
            <w:tcW w:w="706" w:type="dxa"/>
            <w:textDirection w:val="btLr"/>
            <w:vAlign w:val="center"/>
          </w:tcPr>
          <w:p w:rsidR="00776BE1" w:rsidRDefault="00776BE1" w:rsidP="00776BE1">
            <w:pPr>
              <w:ind w:left="113" w:right="113"/>
              <w:jc w:val="center"/>
            </w:pPr>
            <w:r>
              <w:rPr>
                <w:rFonts w:ascii="GHEA Grapalat" w:hAnsi="GHEA Grapalat"/>
                <w:sz w:val="20"/>
                <w:lang w:val="pt-BR"/>
              </w:rPr>
              <w:t>20</w:t>
            </w:r>
            <w:r w:rsidRPr="00927BED">
              <w:rPr>
                <w:rFonts w:ascii="GHEA Grapalat" w:hAnsi="GHEA Grapalat"/>
                <w:sz w:val="20"/>
                <w:lang w:val="pt-BR"/>
              </w:rPr>
              <w:t>%</w:t>
            </w:r>
          </w:p>
        </w:tc>
        <w:tc>
          <w:tcPr>
            <w:tcW w:w="689" w:type="dxa"/>
            <w:textDirection w:val="btLr"/>
            <w:vAlign w:val="center"/>
          </w:tcPr>
          <w:p w:rsidR="00776BE1" w:rsidRDefault="00776BE1" w:rsidP="00776BE1">
            <w:pPr>
              <w:ind w:left="113" w:right="113"/>
              <w:jc w:val="center"/>
            </w:pPr>
            <w:r>
              <w:rPr>
                <w:rFonts w:ascii="GHEA Grapalat" w:hAnsi="GHEA Grapalat"/>
                <w:sz w:val="20"/>
                <w:lang w:val="pt-BR"/>
              </w:rPr>
              <w:t>30</w:t>
            </w:r>
            <w:r w:rsidRPr="00927BED">
              <w:rPr>
                <w:rFonts w:ascii="GHEA Grapalat" w:hAnsi="GHEA Grapalat"/>
                <w:sz w:val="20"/>
                <w:lang w:val="pt-BR"/>
              </w:rPr>
              <w:t>%</w:t>
            </w:r>
          </w:p>
        </w:tc>
        <w:tc>
          <w:tcPr>
            <w:tcW w:w="605" w:type="dxa"/>
            <w:textDirection w:val="btLr"/>
            <w:vAlign w:val="center"/>
          </w:tcPr>
          <w:p w:rsidR="00776BE1" w:rsidRDefault="00776BE1" w:rsidP="00776BE1">
            <w:pPr>
              <w:ind w:left="113" w:right="113"/>
              <w:jc w:val="center"/>
            </w:pPr>
            <w:r>
              <w:rPr>
                <w:rFonts w:ascii="GHEA Grapalat" w:hAnsi="GHEA Grapalat"/>
                <w:sz w:val="20"/>
                <w:lang w:val="pt-BR"/>
              </w:rPr>
              <w:t>40</w:t>
            </w:r>
            <w:r w:rsidRPr="00927BED">
              <w:rPr>
                <w:rFonts w:ascii="GHEA Grapalat" w:hAnsi="GHEA Grapalat"/>
                <w:sz w:val="20"/>
                <w:lang w:val="pt-BR"/>
              </w:rPr>
              <w:t>%</w:t>
            </w:r>
          </w:p>
        </w:tc>
        <w:tc>
          <w:tcPr>
            <w:tcW w:w="710" w:type="dxa"/>
            <w:textDirection w:val="btLr"/>
            <w:vAlign w:val="center"/>
          </w:tcPr>
          <w:p w:rsidR="00776BE1" w:rsidRDefault="00776BE1" w:rsidP="00776BE1">
            <w:pPr>
              <w:ind w:left="113" w:right="113"/>
              <w:jc w:val="center"/>
            </w:pPr>
            <w:r>
              <w:rPr>
                <w:rFonts w:ascii="GHEA Grapalat" w:hAnsi="GHEA Grapalat"/>
                <w:sz w:val="20"/>
                <w:lang w:val="pt-BR"/>
              </w:rPr>
              <w:t>50</w:t>
            </w:r>
            <w:r w:rsidRPr="00927BED">
              <w:rPr>
                <w:rFonts w:ascii="GHEA Grapalat" w:hAnsi="GHEA Grapalat"/>
                <w:sz w:val="20"/>
                <w:lang w:val="pt-BR"/>
              </w:rPr>
              <w:t>%</w:t>
            </w:r>
          </w:p>
        </w:tc>
        <w:tc>
          <w:tcPr>
            <w:tcW w:w="842" w:type="dxa"/>
            <w:textDirection w:val="btLr"/>
            <w:vAlign w:val="center"/>
          </w:tcPr>
          <w:p w:rsidR="00776BE1" w:rsidRDefault="00776BE1" w:rsidP="00776BE1">
            <w:pPr>
              <w:ind w:left="113" w:right="113"/>
              <w:jc w:val="center"/>
            </w:pPr>
            <w:r>
              <w:rPr>
                <w:rFonts w:ascii="GHEA Grapalat" w:hAnsi="GHEA Grapalat"/>
                <w:sz w:val="20"/>
                <w:lang w:val="pt-BR"/>
              </w:rPr>
              <w:t>60</w:t>
            </w:r>
            <w:r w:rsidRPr="00927BED">
              <w:rPr>
                <w:rFonts w:ascii="GHEA Grapalat" w:hAnsi="GHEA Grapalat"/>
                <w:sz w:val="20"/>
                <w:lang w:val="pt-BR"/>
              </w:rPr>
              <w:t>%</w:t>
            </w:r>
          </w:p>
        </w:tc>
        <w:tc>
          <w:tcPr>
            <w:tcW w:w="867" w:type="dxa"/>
            <w:textDirection w:val="btLr"/>
            <w:vAlign w:val="center"/>
          </w:tcPr>
          <w:p w:rsidR="00776BE1" w:rsidRDefault="00776BE1" w:rsidP="00776BE1">
            <w:pPr>
              <w:ind w:left="113" w:right="113"/>
              <w:jc w:val="center"/>
            </w:pPr>
            <w:r>
              <w:rPr>
                <w:rFonts w:ascii="GHEA Grapalat" w:hAnsi="GHEA Grapalat"/>
                <w:sz w:val="20"/>
                <w:lang w:val="pt-BR"/>
              </w:rPr>
              <w:t>70</w:t>
            </w:r>
            <w:r w:rsidRPr="00927BED">
              <w:rPr>
                <w:rFonts w:ascii="GHEA Grapalat" w:hAnsi="GHEA Grapalat"/>
                <w:sz w:val="20"/>
                <w:lang w:val="pt-BR"/>
              </w:rPr>
              <w:t>%</w:t>
            </w:r>
          </w:p>
        </w:tc>
        <w:tc>
          <w:tcPr>
            <w:tcW w:w="856" w:type="dxa"/>
            <w:textDirection w:val="btLr"/>
            <w:vAlign w:val="center"/>
          </w:tcPr>
          <w:p w:rsidR="00776BE1" w:rsidRDefault="00776BE1" w:rsidP="00776BE1">
            <w:pPr>
              <w:ind w:left="113" w:right="113"/>
              <w:jc w:val="center"/>
            </w:pPr>
            <w:r>
              <w:rPr>
                <w:rFonts w:ascii="GHEA Grapalat" w:hAnsi="GHEA Grapalat"/>
                <w:sz w:val="20"/>
                <w:lang w:val="pt-BR"/>
              </w:rPr>
              <w:t>80</w:t>
            </w:r>
            <w:r w:rsidRPr="00927BED">
              <w:rPr>
                <w:rFonts w:ascii="GHEA Grapalat" w:hAnsi="GHEA Grapalat"/>
                <w:sz w:val="20"/>
                <w:lang w:val="pt-BR"/>
              </w:rPr>
              <w:t>%</w:t>
            </w:r>
          </w:p>
        </w:tc>
        <w:tc>
          <w:tcPr>
            <w:tcW w:w="990" w:type="dxa"/>
            <w:textDirection w:val="btLr"/>
            <w:vAlign w:val="center"/>
          </w:tcPr>
          <w:p w:rsidR="00776BE1" w:rsidRDefault="00776BE1" w:rsidP="00776BE1">
            <w:pPr>
              <w:ind w:left="113" w:right="113"/>
              <w:jc w:val="center"/>
            </w:pPr>
            <w:r>
              <w:rPr>
                <w:rFonts w:ascii="GHEA Grapalat" w:hAnsi="GHEA Grapalat"/>
                <w:sz w:val="20"/>
                <w:lang w:val="pt-BR"/>
              </w:rPr>
              <w:t>90</w:t>
            </w:r>
            <w:r w:rsidRPr="00927BED">
              <w:rPr>
                <w:rFonts w:ascii="GHEA Grapalat" w:hAnsi="GHEA Grapalat"/>
                <w:sz w:val="20"/>
                <w:lang w:val="pt-BR"/>
              </w:rPr>
              <w:t>%</w:t>
            </w:r>
          </w:p>
        </w:tc>
        <w:tc>
          <w:tcPr>
            <w:tcW w:w="857" w:type="dxa"/>
            <w:textDirection w:val="btLr"/>
            <w:vAlign w:val="center"/>
          </w:tcPr>
          <w:p w:rsidR="00776BE1" w:rsidRDefault="00776BE1" w:rsidP="00776BE1">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09" w:type="dxa"/>
            <w:textDirection w:val="btLr"/>
            <w:vAlign w:val="center"/>
          </w:tcPr>
          <w:p w:rsidR="00776BE1" w:rsidRDefault="00776BE1" w:rsidP="00776BE1">
            <w:pPr>
              <w:ind w:left="113" w:right="113"/>
              <w:jc w:val="center"/>
            </w:pPr>
            <w:r>
              <w:rPr>
                <w:rFonts w:ascii="GHEA Grapalat" w:hAnsi="GHEA Grapalat"/>
                <w:sz w:val="20"/>
                <w:lang w:val="pt-BR"/>
              </w:rPr>
              <w:t>100</w:t>
            </w:r>
            <w:r w:rsidRPr="00927BED">
              <w:rPr>
                <w:rFonts w:ascii="GHEA Grapalat" w:hAnsi="GHEA Grapalat"/>
                <w:sz w:val="20"/>
                <w:lang w:val="pt-BR"/>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Pr="005A2B37">
              <w:rPr>
                <w:rFonts w:ascii="GHEA Grapalat" w:hAnsi="GHEA Grapalat"/>
                <w:iCs/>
                <w:color w:val="000000"/>
                <w:sz w:val="20"/>
                <w:szCs w:val="20"/>
                <w:lang w:val="pt-BR" w:eastAsia="en-US" w:bidi="ar-SA"/>
              </w:rPr>
              <w:t>900282151027</w:t>
            </w:r>
          </w:p>
          <w:p w:rsidR="00776BE1" w:rsidRPr="005A2B37" w:rsidRDefault="00776BE1" w:rsidP="007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776BE1" w:rsidRPr="005A2B37" w:rsidRDefault="00776BE1" w:rsidP="00776BE1">
            <w:pPr>
              <w:widowControl w:val="0"/>
              <w:rPr>
                <w:rFonts w:ascii="GHEA Grapalat" w:hAnsi="GHEA Grapalat"/>
                <w:sz w:val="20"/>
                <w:szCs w:val="20"/>
              </w:rPr>
            </w:pPr>
            <w:r w:rsidRPr="005A2B37">
              <w:rPr>
                <w:rFonts w:ascii="GHEA Grapalat" w:hAnsi="GHEA Grapalat"/>
                <w:sz w:val="20"/>
                <w:szCs w:val="20"/>
              </w:rPr>
              <w:t xml:space="preserve">Лидер сообщества </w:t>
            </w:r>
            <w:r>
              <w:rPr>
                <w:rFonts w:ascii="GHEA Grapalat" w:hAnsi="GHEA Grapalat"/>
                <w:sz w:val="20"/>
                <w:szCs w:val="20"/>
              </w:rPr>
              <w:t>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776BE1" w:rsidRPr="007454A6" w:rsidRDefault="00776BE1" w:rsidP="00776BE1">
            <w:pPr>
              <w:widowControl w:val="0"/>
              <w:jc w:val="center"/>
              <w:rPr>
                <w:rFonts w:ascii="GHEA Grapalat" w:hAnsi="GHEA Grapalat"/>
              </w:rPr>
            </w:pPr>
            <w:r w:rsidRPr="007454A6">
              <w:rPr>
                <w:rFonts w:ascii="GHEA Grapalat" w:hAnsi="GHEA Grapalat"/>
              </w:rPr>
              <w:t>_______________________</w:t>
            </w:r>
          </w:p>
          <w:p w:rsidR="00776BE1" w:rsidRPr="00B138F3" w:rsidRDefault="00776BE1" w:rsidP="00776BE1">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776BE1" w:rsidP="00776BE1">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90070D">
          <w:footnotePr>
            <w:pos w:val="beneathText"/>
          </w:footnotePr>
          <w:pgSz w:w="16838" w:h="11906" w:orient="landscape" w:code="9"/>
          <w:pgMar w:top="426"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9DA" w:rsidRDefault="00BB29DA">
      <w:r>
        <w:separator/>
      </w:r>
    </w:p>
  </w:endnote>
  <w:endnote w:type="continuationSeparator" w:id="0">
    <w:p w:rsidR="00BB29DA" w:rsidRDefault="00BB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38759"/>
      <w:docPartObj>
        <w:docPartGallery w:val="Page Numbers (Bottom of Page)"/>
        <w:docPartUnique/>
      </w:docPartObj>
    </w:sdtPr>
    <w:sdtEndPr>
      <w:rPr>
        <w:rFonts w:ascii="GHEA Grapalat" w:hAnsi="GHEA Grapalat"/>
        <w:sz w:val="24"/>
        <w:szCs w:val="24"/>
      </w:rPr>
    </w:sdtEndPr>
    <w:sdtContent>
      <w:p w:rsidR="008443BF" w:rsidRPr="00C861E9" w:rsidRDefault="008443B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11134">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9DA" w:rsidRDefault="00BB29DA">
      <w:r>
        <w:separator/>
      </w:r>
    </w:p>
  </w:footnote>
  <w:footnote w:type="continuationSeparator" w:id="0">
    <w:p w:rsidR="00BB29DA" w:rsidRDefault="00BB29DA">
      <w:r>
        <w:continuationSeparator/>
      </w:r>
    </w:p>
  </w:footnote>
  <w:footnote w:id="1">
    <w:p w:rsidR="008443BF" w:rsidRPr="00ED3BA4" w:rsidRDefault="008443BF"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8443BF" w:rsidRPr="008842CE" w:rsidRDefault="008443BF"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8443BF" w:rsidRPr="00CD6B60" w:rsidRDefault="008443BF"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8443BF" w:rsidRPr="00CD6B60" w:rsidRDefault="008443B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8443BF" w:rsidRPr="00CD6B60" w:rsidRDefault="008443B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8443BF" w:rsidRPr="00CD6B60" w:rsidRDefault="008443BF"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8443BF" w:rsidRDefault="008443BF"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8443BF" w:rsidRDefault="008443BF"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8443BF" w:rsidRPr="009E2596" w:rsidRDefault="008443BF"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8443BF" w:rsidRPr="0049623A" w:rsidDel="00932115" w:rsidRDefault="008443BF" w:rsidP="00AF1F59">
      <w:pPr>
        <w:pStyle w:val="FootnoteText"/>
        <w:jc w:val="both"/>
        <w:rPr>
          <w:del w:id="1" w:author="Inesa Kocharyan" w:date="2019-10-29T12:18:00Z"/>
        </w:rPr>
      </w:pPr>
      <w:r>
        <w:rPr>
          <w:rStyle w:val="FootnoteReference"/>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6">
    <w:p w:rsidR="008443BF" w:rsidRPr="002C2499" w:rsidRDefault="008443BF" w:rsidP="00B351F5">
      <w:pPr>
        <w:pStyle w:val="FootnoteText"/>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8443BF" w:rsidRPr="000811C1" w:rsidRDefault="008443BF">
      <w:pPr>
        <w:pStyle w:val="FootnoteText"/>
        <w:rPr>
          <w:rFonts w:asciiTheme="minorHAnsi" w:hAnsiTheme="minorHAnsi"/>
        </w:rPr>
      </w:pPr>
    </w:p>
  </w:footnote>
  <w:footnote w:id="7">
    <w:p w:rsidR="008443BF" w:rsidRPr="00FE2AA4" w:rsidRDefault="008443BF">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8">
    <w:p w:rsidR="008443BF" w:rsidRPr="008842CE" w:rsidRDefault="008443BF"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8443BF" w:rsidRPr="000811C1" w:rsidRDefault="008443BF">
      <w:pPr>
        <w:pStyle w:val="FootnoteText"/>
        <w:rPr>
          <w:lang w:val="af-ZA"/>
        </w:rPr>
      </w:pPr>
    </w:p>
  </w:footnote>
  <w:footnote w:id="9">
    <w:p w:rsidR="008443BF" w:rsidRPr="0092041F" w:rsidRDefault="008443BF" w:rsidP="00C67FAB">
      <w:pPr>
        <w:pStyle w:val="FootnoteText"/>
        <w:jc w:val="both"/>
        <w:rPr>
          <w:rFonts w:ascii="GHEA Grapalat" w:hAnsi="GHEA Grapalat"/>
          <w:i/>
        </w:rPr>
      </w:pPr>
      <w:r w:rsidRPr="00C67FAB">
        <w:rPr>
          <w:rStyle w:val="FootnoteReference"/>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rsidR="008443BF" w:rsidRPr="00511966" w:rsidRDefault="008443BF" w:rsidP="00C67FAB">
      <w:pPr>
        <w:pStyle w:val="FootnoteText"/>
        <w:jc w:val="both"/>
        <w:rPr>
          <w:rFonts w:ascii="GHEA Grapalat" w:hAnsi="GHEA Grapalat"/>
          <w:i/>
        </w:rPr>
      </w:pPr>
      <w:r w:rsidRPr="00C67FAB">
        <w:rPr>
          <w:rStyle w:val="FootnoteReference"/>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8443BF" w:rsidRPr="008E4439" w:rsidRDefault="008443BF"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8443BF" w:rsidRPr="000811C1" w:rsidRDefault="008443BF" w:rsidP="0027573B">
      <w:pPr>
        <w:pStyle w:val="FootnoteText"/>
        <w:rPr>
          <w:rFonts w:ascii="Sylfaen" w:hAnsi="Sylfaen"/>
          <w:sz w:val="18"/>
          <w:szCs w:val="18"/>
        </w:rPr>
      </w:pPr>
    </w:p>
  </w:footnote>
  <w:footnote w:id="12">
    <w:p w:rsidR="008443BF" w:rsidRPr="00A31673" w:rsidRDefault="008443B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8443BF" w:rsidRPr="00DE7706" w:rsidRDefault="008443BF">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rsidR="008443BF" w:rsidRDefault="008443BF"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8443BF" w:rsidRDefault="008443BF" w:rsidP="006B3E56">
      <w:pPr>
        <w:pStyle w:val="FootnoteText"/>
        <w:rPr>
          <w:rFonts w:asciiTheme="minorHAnsi" w:hAnsiTheme="minorHAnsi"/>
          <w:lang w:val="af-ZA"/>
        </w:rPr>
      </w:pPr>
    </w:p>
  </w:footnote>
  <w:footnote w:id="15">
    <w:p w:rsidR="008443BF" w:rsidRPr="00A25D1B" w:rsidRDefault="008443BF"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8443BF" w:rsidRPr="00DC619D" w:rsidRDefault="008443BF"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8443BF" w:rsidRPr="00D3436F" w:rsidRDefault="008443B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8443BF" w:rsidRPr="00D3436F" w:rsidRDefault="008443BF">
      <w:pPr>
        <w:pStyle w:val="FootnoteText"/>
        <w:rPr>
          <w:lang w:val="es-ES"/>
        </w:rPr>
      </w:pPr>
    </w:p>
  </w:footnote>
  <w:footnote w:id="18">
    <w:p w:rsidR="008443BF" w:rsidRPr="008842CE" w:rsidRDefault="008443BF"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8443BF" w:rsidRPr="008842CE" w:rsidRDefault="008443BF" w:rsidP="003D2FE2">
      <w:pPr>
        <w:pStyle w:val="FootnoteText"/>
        <w:jc w:val="both"/>
        <w:rPr>
          <w:rFonts w:ascii="GHEA Grapalat" w:hAnsi="GHEA Grapalat"/>
        </w:rPr>
      </w:pPr>
    </w:p>
  </w:footnote>
  <w:footnote w:id="19">
    <w:p w:rsidR="008443BF" w:rsidRPr="008842CE" w:rsidRDefault="008443BF" w:rsidP="003D2FE2">
      <w:pPr>
        <w:pStyle w:val="FootnoteText"/>
        <w:jc w:val="both"/>
      </w:pPr>
    </w:p>
  </w:footnote>
  <w:footnote w:id="20">
    <w:p w:rsidR="008443BF" w:rsidRPr="008842CE" w:rsidRDefault="008443B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8443BF" w:rsidRPr="008842CE" w:rsidRDefault="008443BF" w:rsidP="000A214C">
      <w:pPr>
        <w:pStyle w:val="FootnoteText"/>
        <w:jc w:val="both"/>
        <w:rPr>
          <w:rFonts w:ascii="GHEA Grapalat" w:hAnsi="GHEA Grapalat"/>
        </w:rPr>
      </w:pPr>
    </w:p>
  </w:footnote>
  <w:footnote w:id="21">
    <w:p w:rsidR="008443BF" w:rsidRPr="008842CE" w:rsidRDefault="008443BF" w:rsidP="000A214C">
      <w:pPr>
        <w:pStyle w:val="FootnoteText"/>
        <w:jc w:val="both"/>
      </w:pPr>
    </w:p>
  </w:footnote>
  <w:footnote w:id="22">
    <w:p w:rsidR="008443BF" w:rsidRPr="008842CE" w:rsidRDefault="008443BF"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8443BF" w:rsidRPr="00D3436F" w:rsidRDefault="008443BF"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4">
    <w:p w:rsidR="008443BF" w:rsidRPr="008842CE" w:rsidRDefault="008443BF" w:rsidP="005E52ED">
      <w:pPr>
        <w:pStyle w:val="FootnoteText"/>
        <w:widowControl w:val="0"/>
        <w:jc w:val="both"/>
        <w:rPr>
          <w:rFonts w:ascii="GHEA Grapalat" w:hAnsi="GHEA Grapalat"/>
          <w:lang w:val="hy-AM"/>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8443BF" w:rsidRPr="00D3436F" w:rsidRDefault="008443BF">
      <w:pPr>
        <w:pStyle w:val="FootnoteText"/>
        <w:rPr>
          <w:lang w:val="hy-AM"/>
        </w:rPr>
      </w:pPr>
    </w:p>
  </w:footnote>
  <w:footnote w:id="25">
    <w:p w:rsidR="008443BF" w:rsidRPr="008842CE" w:rsidRDefault="008443BF"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8443BF" w:rsidRPr="00E85250" w:rsidRDefault="008443BF" w:rsidP="00D90640">
      <w:pPr>
        <w:widowControl w:val="0"/>
        <w:spacing w:after="160" w:line="360" w:lineRule="auto"/>
        <w:ind w:firstLine="709"/>
        <w:jc w:val="both"/>
        <w:rPr>
          <w:rFonts w:ascii="GHEA Grapalat" w:hAnsi="GHEA Grapalat"/>
          <w:lang w:val="hy-AM"/>
        </w:rPr>
      </w:pPr>
    </w:p>
    <w:p w:rsidR="008443BF" w:rsidRPr="00D3436F" w:rsidRDefault="008443BF">
      <w:pPr>
        <w:pStyle w:val="FootnoteText"/>
        <w:rPr>
          <w:lang w:val="hy-AM"/>
        </w:rPr>
      </w:pPr>
    </w:p>
  </w:footnote>
  <w:footnote w:id="26">
    <w:p w:rsidR="008443BF" w:rsidRPr="00402BC3" w:rsidRDefault="008443BF"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8443BF" w:rsidRPr="00552088" w:rsidRDefault="008443BF"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443BF" w:rsidRPr="00D3436F" w:rsidRDefault="008443BF">
      <w:pPr>
        <w:pStyle w:val="FootnoteText"/>
        <w:rPr>
          <w:lang w:val="hy-AM"/>
        </w:rPr>
      </w:pPr>
    </w:p>
  </w:footnote>
  <w:footnote w:id="27">
    <w:p w:rsidR="008443BF" w:rsidRPr="008842CE" w:rsidRDefault="008443BF"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8443BF" w:rsidRPr="00D3436F" w:rsidRDefault="008443BF">
      <w:pPr>
        <w:pStyle w:val="FootnoteText"/>
        <w:rPr>
          <w:lang w:val="hy-AM"/>
        </w:rPr>
      </w:pPr>
    </w:p>
  </w:footnote>
  <w:footnote w:id="28">
    <w:p w:rsidR="008443BF" w:rsidRPr="00D3436F" w:rsidRDefault="008443BF"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rsidR="008443BF" w:rsidRPr="008842CE" w:rsidRDefault="008443BF"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8443BF" w:rsidRPr="00D3436F" w:rsidRDefault="008443BF">
      <w:pPr>
        <w:pStyle w:val="FootnoteText"/>
        <w:rPr>
          <w:lang w:val="hy-AM"/>
        </w:rPr>
      </w:pPr>
    </w:p>
  </w:footnote>
  <w:footnote w:id="30">
    <w:p w:rsidR="008443BF" w:rsidRPr="008842CE" w:rsidRDefault="008443BF"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8443BF" w:rsidRPr="008842CE" w:rsidRDefault="008443BF"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8443BF" w:rsidRPr="00D3436F" w:rsidRDefault="008443BF">
      <w:pPr>
        <w:pStyle w:val="FootnoteText"/>
        <w:rPr>
          <w:lang w:val="hy-AM"/>
        </w:rPr>
      </w:pPr>
    </w:p>
  </w:footnote>
  <w:footnote w:id="31">
    <w:p w:rsidR="008443BF" w:rsidRPr="00E861BF" w:rsidRDefault="008443B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2">
    <w:p w:rsidR="008443BF" w:rsidRPr="00E861BF" w:rsidRDefault="008443B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3">
    <w:p w:rsidR="008443BF" w:rsidRPr="008842CE" w:rsidRDefault="008443BF"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4">
    <w:p w:rsidR="008443BF" w:rsidRPr="008842CE" w:rsidRDefault="008443BF"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714"/>
    <w:rsid w:val="00003DF0"/>
    <w:rsid w:val="000058CF"/>
    <w:rsid w:val="00005D30"/>
    <w:rsid w:val="0000622A"/>
    <w:rsid w:val="000076A1"/>
    <w:rsid w:val="0000776B"/>
    <w:rsid w:val="00010ECA"/>
    <w:rsid w:val="00011CB9"/>
    <w:rsid w:val="00012347"/>
    <w:rsid w:val="00012CE0"/>
    <w:rsid w:val="00012E2C"/>
    <w:rsid w:val="00013093"/>
    <w:rsid w:val="000132F3"/>
    <w:rsid w:val="00013C24"/>
    <w:rsid w:val="00014D4A"/>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69E"/>
    <w:rsid w:val="00046BAC"/>
    <w:rsid w:val="000473EF"/>
    <w:rsid w:val="00051490"/>
    <w:rsid w:val="00051B7F"/>
    <w:rsid w:val="00052084"/>
    <w:rsid w:val="000537FF"/>
    <w:rsid w:val="00053BFB"/>
    <w:rsid w:val="000540F1"/>
    <w:rsid w:val="00054D5C"/>
    <w:rsid w:val="000550DA"/>
    <w:rsid w:val="00055129"/>
    <w:rsid w:val="00055195"/>
    <w:rsid w:val="00055CC2"/>
    <w:rsid w:val="00056516"/>
    <w:rsid w:val="00056AB4"/>
    <w:rsid w:val="00057264"/>
    <w:rsid w:val="000604CF"/>
    <w:rsid w:val="00060FB1"/>
    <w:rsid w:val="000612B9"/>
    <w:rsid w:val="00061E8C"/>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0F"/>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4D21"/>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3D1"/>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33F"/>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5C13"/>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6D70"/>
    <w:rsid w:val="00177A5C"/>
    <w:rsid w:val="00177D71"/>
    <w:rsid w:val="00180134"/>
    <w:rsid w:val="00180D64"/>
    <w:rsid w:val="00180EB9"/>
    <w:rsid w:val="00180EE9"/>
    <w:rsid w:val="00181124"/>
    <w:rsid w:val="00181C60"/>
    <w:rsid w:val="00181F0F"/>
    <w:rsid w:val="00181F75"/>
    <w:rsid w:val="00183004"/>
    <w:rsid w:val="0018301A"/>
    <w:rsid w:val="001831C4"/>
    <w:rsid w:val="00183DD8"/>
    <w:rsid w:val="00183FEA"/>
    <w:rsid w:val="00184D18"/>
    <w:rsid w:val="00184F17"/>
    <w:rsid w:val="00185684"/>
    <w:rsid w:val="0018591C"/>
    <w:rsid w:val="00185DF9"/>
    <w:rsid w:val="00186096"/>
    <w:rsid w:val="00186559"/>
    <w:rsid w:val="001878F0"/>
    <w:rsid w:val="00190792"/>
    <w:rsid w:val="00191D27"/>
    <w:rsid w:val="00191D5F"/>
    <w:rsid w:val="001925CB"/>
    <w:rsid w:val="00192606"/>
    <w:rsid w:val="001926B2"/>
    <w:rsid w:val="00192A1C"/>
    <w:rsid w:val="001932A7"/>
    <w:rsid w:val="00193871"/>
    <w:rsid w:val="00193BCC"/>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CE8"/>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E7D4C"/>
    <w:rsid w:val="001F0335"/>
    <w:rsid w:val="001F0371"/>
    <w:rsid w:val="001F0B18"/>
    <w:rsid w:val="001F0DAB"/>
    <w:rsid w:val="001F0F81"/>
    <w:rsid w:val="001F1DF0"/>
    <w:rsid w:val="001F1DF7"/>
    <w:rsid w:val="001F2926"/>
    <w:rsid w:val="001F3237"/>
    <w:rsid w:val="001F386B"/>
    <w:rsid w:val="001F3E76"/>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F6"/>
    <w:rsid w:val="002069C9"/>
    <w:rsid w:val="00206AF8"/>
    <w:rsid w:val="0020701A"/>
    <w:rsid w:val="00207490"/>
    <w:rsid w:val="002100B3"/>
    <w:rsid w:val="002101F2"/>
    <w:rsid w:val="00210F0C"/>
    <w:rsid w:val="00211134"/>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10A6"/>
    <w:rsid w:val="00232FE2"/>
    <w:rsid w:val="00233B5F"/>
    <w:rsid w:val="00233BB7"/>
    <w:rsid w:val="002340B8"/>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6CC6"/>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94B"/>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5668"/>
    <w:rsid w:val="002C605B"/>
    <w:rsid w:val="002C6CF7"/>
    <w:rsid w:val="002C7037"/>
    <w:rsid w:val="002D02FE"/>
    <w:rsid w:val="002D1068"/>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49E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3A8E"/>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36ED"/>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1FE"/>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480F"/>
    <w:rsid w:val="0038517B"/>
    <w:rsid w:val="00385C27"/>
    <w:rsid w:val="00386E4B"/>
    <w:rsid w:val="003871DA"/>
    <w:rsid w:val="003874B1"/>
    <w:rsid w:val="00391276"/>
    <w:rsid w:val="0039134D"/>
    <w:rsid w:val="0039176F"/>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31B"/>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0F91"/>
    <w:rsid w:val="00421AEB"/>
    <w:rsid w:val="00422802"/>
    <w:rsid w:val="00427EAA"/>
    <w:rsid w:val="00431713"/>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C42"/>
    <w:rsid w:val="00475DA7"/>
    <w:rsid w:val="0047619C"/>
    <w:rsid w:val="00476A47"/>
    <w:rsid w:val="004775ED"/>
    <w:rsid w:val="00477E9F"/>
    <w:rsid w:val="00480162"/>
    <w:rsid w:val="0048059F"/>
    <w:rsid w:val="004813B3"/>
    <w:rsid w:val="004815BE"/>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5EB"/>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3F83"/>
    <w:rsid w:val="00594C31"/>
    <w:rsid w:val="00594FEE"/>
    <w:rsid w:val="005953F4"/>
    <w:rsid w:val="005960B4"/>
    <w:rsid w:val="0059636E"/>
    <w:rsid w:val="005A0EAA"/>
    <w:rsid w:val="005A1236"/>
    <w:rsid w:val="005A2514"/>
    <w:rsid w:val="005A2B37"/>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627A"/>
    <w:rsid w:val="005C686B"/>
    <w:rsid w:val="005D00A5"/>
    <w:rsid w:val="005D00D6"/>
    <w:rsid w:val="005D0468"/>
    <w:rsid w:val="005D07B2"/>
    <w:rsid w:val="005D096E"/>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8C7"/>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4A12"/>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3B75"/>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1E4"/>
    <w:rsid w:val="00675740"/>
    <w:rsid w:val="0067579A"/>
    <w:rsid w:val="00676178"/>
    <w:rsid w:val="00677658"/>
    <w:rsid w:val="00681F45"/>
    <w:rsid w:val="00682E8D"/>
    <w:rsid w:val="00684ED0"/>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457"/>
    <w:rsid w:val="006A0D8B"/>
    <w:rsid w:val="006A134C"/>
    <w:rsid w:val="006A13FB"/>
    <w:rsid w:val="006A14B3"/>
    <w:rsid w:val="006A1922"/>
    <w:rsid w:val="006A1F61"/>
    <w:rsid w:val="006A202F"/>
    <w:rsid w:val="006A26BE"/>
    <w:rsid w:val="006A3C8A"/>
    <w:rsid w:val="006A475C"/>
    <w:rsid w:val="006A4AFC"/>
    <w:rsid w:val="006A5026"/>
    <w:rsid w:val="006A6C42"/>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04"/>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8AE"/>
    <w:rsid w:val="006F1A8E"/>
    <w:rsid w:val="006F246F"/>
    <w:rsid w:val="006F2702"/>
    <w:rsid w:val="006F2817"/>
    <w:rsid w:val="006F297B"/>
    <w:rsid w:val="006F2A41"/>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49DD"/>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0B1"/>
    <w:rsid w:val="00740919"/>
    <w:rsid w:val="00740EF5"/>
    <w:rsid w:val="00741ACC"/>
    <w:rsid w:val="00741D11"/>
    <w:rsid w:val="00742F7B"/>
    <w:rsid w:val="0074334C"/>
    <w:rsid w:val="007442CF"/>
    <w:rsid w:val="00744742"/>
    <w:rsid w:val="00744D01"/>
    <w:rsid w:val="007454A6"/>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67D1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BE1"/>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5490"/>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1AB"/>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1D2A"/>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3BF"/>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B92"/>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4AD"/>
    <w:rsid w:val="008777E0"/>
    <w:rsid w:val="00877B26"/>
    <w:rsid w:val="0088001E"/>
    <w:rsid w:val="00880500"/>
    <w:rsid w:val="00881C05"/>
    <w:rsid w:val="00881C22"/>
    <w:rsid w:val="0088384C"/>
    <w:rsid w:val="00884204"/>
    <w:rsid w:val="008842CE"/>
    <w:rsid w:val="00884822"/>
    <w:rsid w:val="00884B46"/>
    <w:rsid w:val="00886035"/>
    <w:rsid w:val="008860B6"/>
    <w:rsid w:val="008864B3"/>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8F7A8E"/>
    <w:rsid w:val="00900517"/>
    <w:rsid w:val="0090070D"/>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53"/>
    <w:rsid w:val="00936DF5"/>
    <w:rsid w:val="0093713C"/>
    <w:rsid w:val="009374A0"/>
    <w:rsid w:val="00937B6A"/>
    <w:rsid w:val="00940C2A"/>
    <w:rsid w:val="009414B2"/>
    <w:rsid w:val="00941728"/>
    <w:rsid w:val="00941924"/>
    <w:rsid w:val="00941DDF"/>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17F"/>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600"/>
    <w:rsid w:val="009F18D0"/>
    <w:rsid w:val="009F1FF7"/>
    <w:rsid w:val="009F2C5D"/>
    <w:rsid w:val="009F30E4"/>
    <w:rsid w:val="009F337A"/>
    <w:rsid w:val="009F4638"/>
    <w:rsid w:val="009F5D9B"/>
    <w:rsid w:val="009F64A7"/>
    <w:rsid w:val="009F7683"/>
    <w:rsid w:val="009F7BD5"/>
    <w:rsid w:val="009F7C54"/>
    <w:rsid w:val="009F7D78"/>
    <w:rsid w:val="00A0078E"/>
    <w:rsid w:val="00A00A1F"/>
    <w:rsid w:val="00A00BCA"/>
    <w:rsid w:val="00A00E74"/>
    <w:rsid w:val="00A01157"/>
    <w:rsid w:val="00A0285A"/>
    <w:rsid w:val="00A02BF9"/>
    <w:rsid w:val="00A03791"/>
    <w:rsid w:val="00A03FEC"/>
    <w:rsid w:val="00A04202"/>
    <w:rsid w:val="00A04DB0"/>
    <w:rsid w:val="00A06CC8"/>
    <w:rsid w:val="00A0706D"/>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8C1"/>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15B1"/>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D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390F"/>
    <w:rsid w:val="00B64118"/>
    <w:rsid w:val="00B64BF8"/>
    <w:rsid w:val="00B64C48"/>
    <w:rsid w:val="00B64ECA"/>
    <w:rsid w:val="00B6601D"/>
    <w:rsid w:val="00B6614C"/>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86C8E"/>
    <w:rsid w:val="00B87B5B"/>
    <w:rsid w:val="00B9100A"/>
    <w:rsid w:val="00B916D0"/>
    <w:rsid w:val="00B925B0"/>
    <w:rsid w:val="00B92C2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29DA"/>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110"/>
    <w:rsid w:val="00BE6363"/>
    <w:rsid w:val="00BE6F5D"/>
    <w:rsid w:val="00BE7FE1"/>
    <w:rsid w:val="00BF0913"/>
    <w:rsid w:val="00BF09F8"/>
    <w:rsid w:val="00BF0BF6"/>
    <w:rsid w:val="00BF1CBD"/>
    <w:rsid w:val="00BF1D90"/>
    <w:rsid w:val="00BF270F"/>
    <w:rsid w:val="00BF2785"/>
    <w:rsid w:val="00BF369A"/>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6FC8"/>
    <w:rsid w:val="00C1703C"/>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5261"/>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2DF3"/>
    <w:rsid w:val="00C83D8F"/>
    <w:rsid w:val="00C84419"/>
    <w:rsid w:val="00C85FFA"/>
    <w:rsid w:val="00C861E9"/>
    <w:rsid w:val="00C864DC"/>
    <w:rsid w:val="00C86AB3"/>
    <w:rsid w:val="00C905FD"/>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2C05"/>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D5A"/>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2EB5"/>
    <w:rsid w:val="00D53408"/>
    <w:rsid w:val="00D53FEB"/>
    <w:rsid w:val="00D5440E"/>
    <w:rsid w:val="00D5443D"/>
    <w:rsid w:val="00D54E6F"/>
    <w:rsid w:val="00D5541F"/>
    <w:rsid w:val="00D55A9D"/>
    <w:rsid w:val="00D5674E"/>
    <w:rsid w:val="00D56D2A"/>
    <w:rsid w:val="00D56DE7"/>
    <w:rsid w:val="00D57126"/>
    <w:rsid w:val="00D57531"/>
    <w:rsid w:val="00D60E8B"/>
    <w:rsid w:val="00D612BC"/>
    <w:rsid w:val="00D61D87"/>
    <w:rsid w:val="00D62855"/>
    <w:rsid w:val="00D62C0F"/>
    <w:rsid w:val="00D644D0"/>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106"/>
    <w:rsid w:val="00D77ADB"/>
    <w:rsid w:val="00D77EF7"/>
    <w:rsid w:val="00D803EF"/>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3FB8"/>
    <w:rsid w:val="00DD41E4"/>
    <w:rsid w:val="00DD4F48"/>
    <w:rsid w:val="00DD51F0"/>
    <w:rsid w:val="00DD56AA"/>
    <w:rsid w:val="00DD5CF9"/>
    <w:rsid w:val="00DD66E7"/>
    <w:rsid w:val="00DD6FDA"/>
    <w:rsid w:val="00DE1323"/>
    <w:rsid w:val="00DE134D"/>
    <w:rsid w:val="00DE1D22"/>
    <w:rsid w:val="00DE26E4"/>
    <w:rsid w:val="00DE2779"/>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0C85"/>
    <w:rsid w:val="00E51117"/>
    <w:rsid w:val="00E51CD0"/>
    <w:rsid w:val="00E51D3B"/>
    <w:rsid w:val="00E51D78"/>
    <w:rsid w:val="00E51EEA"/>
    <w:rsid w:val="00E52DA8"/>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35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44"/>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1BEC"/>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0BF"/>
    <w:rsid w:val="00F01D1E"/>
    <w:rsid w:val="00F04AA1"/>
    <w:rsid w:val="00F04FC3"/>
    <w:rsid w:val="00F059DC"/>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1850"/>
    <w:rsid w:val="00F4203B"/>
    <w:rsid w:val="00F4264D"/>
    <w:rsid w:val="00F4395E"/>
    <w:rsid w:val="00F43A66"/>
    <w:rsid w:val="00F43DE4"/>
    <w:rsid w:val="00F449C0"/>
    <w:rsid w:val="00F45B4D"/>
    <w:rsid w:val="00F45B8B"/>
    <w:rsid w:val="00F460E3"/>
    <w:rsid w:val="00F50B6A"/>
    <w:rsid w:val="00F521A7"/>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7B9"/>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1F8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85E"/>
    <w:rsid w:val="00F92A53"/>
    <w:rsid w:val="00F93021"/>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6203"/>
    <w:rsid w:val="00FB72F4"/>
    <w:rsid w:val="00FB76FD"/>
    <w:rsid w:val="00FB7899"/>
    <w:rsid w:val="00FB78E7"/>
    <w:rsid w:val="00FB796B"/>
    <w:rsid w:val="00FC016A"/>
    <w:rsid w:val="00FC096C"/>
    <w:rsid w:val="00FC0FDC"/>
    <w:rsid w:val="00FC22F4"/>
    <w:rsid w:val="00FC283C"/>
    <w:rsid w:val="00FC2FB3"/>
    <w:rsid w:val="00FC4412"/>
    <w:rsid w:val="00FC4576"/>
    <w:rsid w:val="00FC4B16"/>
    <w:rsid w:val="00FC6150"/>
    <w:rsid w:val="00FC63B6"/>
    <w:rsid w:val="00FC69A8"/>
    <w:rsid w:val="00FC6B2B"/>
    <w:rsid w:val="00FC76CA"/>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5D"/>
    <w:rsid w:val="00FE2AA4"/>
    <w:rsid w:val="00FE2DB6"/>
    <w:rsid w:val="00FE449E"/>
    <w:rsid w:val="00FE54DC"/>
    <w:rsid w:val="00FE5743"/>
    <w:rsid w:val="00FE6887"/>
    <w:rsid w:val="00FE6C2A"/>
    <w:rsid w:val="00FE76B9"/>
    <w:rsid w:val="00FE7898"/>
    <w:rsid w:val="00FF01FC"/>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CBE46"/>
  <w15:docId w15:val="{160DC7A9-B349-4C56-8C8E-03DDAF5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B37"/>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tlid-translation">
    <w:name w:val="tlid-translation"/>
    <w:basedOn w:val="DefaultParagraphFont"/>
    <w:rsid w:val="0087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3190750">
      <w:bodyDiv w:val="1"/>
      <w:marLeft w:val="0"/>
      <w:marRight w:val="0"/>
      <w:marTop w:val="0"/>
      <w:marBottom w:val="0"/>
      <w:divBdr>
        <w:top w:val="none" w:sz="0" w:space="0" w:color="auto"/>
        <w:left w:val="none" w:sz="0" w:space="0" w:color="auto"/>
        <w:bottom w:val="none" w:sz="0" w:space="0" w:color="auto"/>
        <w:right w:val="none" w:sz="0" w:space="0" w:color="auto"/>
      </w:divBdr>
    </w:div>
    <w:div w:id="736897021">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9185269">
      <w:bodyDiv w:val="1"/>
      <w:marLeft w:val="0"/>
      <w:marRight w:val="0"/>
      <w:marTop w:val="0"/>
      <w:marBottom w:val="0"/>
      <w:divBdr>
        <w:top w:val="none" w:sz="0" w:space="0" w:color="auto"/>
        <w:left w:val="none" w:sz="0" w:space="0" w:color="auto"/>
        <w:bottom w:val="none" w:sz="0" w:space="0" w:color="auto"/>
        <w:right w:val="none" w:sz="0" w:space="0" w:color="auto"/>
      </w:divBdr>
    </w:div>
    <w:div w:id="141442744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57C71-5169-4C60-BAE4-5A8EF2DA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89</Pages>
  <Words>20705</Words>
  <Characters>118025</Characters>
  <Application>Microsoft Office Word</Application>
  <DocSecurity>0</DocSecurity>
  <Lines>983</Lines>
  <Paragraphs>276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138454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user16</cp:lastModifiedBy>
  <cp:revision>759</cp:revision>
  <cp:lastPrinted>2018-02-16T07:12:00Z</cp:lastPrinted>
  <dcterms:created xsi:type="dcterms:W3CDTF">2019-10-28T07:04:00Z</dcterms:created>
  <dcterms:modified xsi:type="dcterms:W3CDTF">2023-01-27T08:47:00Z</dcterms:modified>
</cp:coreProperties>
</file>