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1D118FDD"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757BB31"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w:t>
      </w:r>
      <w:r w:rsidR="00FA52E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9C7BF1C" w:rsidR="007862B1" w:rsidRPr="00A71D81" w:rsidRDefault="007F49A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9B43B82"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2F23AF">
        <w:rPr>
          <w:rFonts w:ascii="GHEA Grapalat" w:hAnsi="GHEA Grapalat" w:cs="GHEA Grapalat"/>
          <w:sz w:val="20"/>
          <w:szCs w:val="20"/>
          <w:u w:val="single"/>
          <w:lang w:val="hy-AM"/>
        </w:rPr>
        <w:t>Տեղի համայնքապետարան</w:t>
      </w:r>
      <w:r w:rsidR="002F23AF"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4E286124"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2F23AF">
        <w:rPr>
          <w:rFonts w:ascii="GHEA Grapalat" w:hAnsi="GHEA Grapalat" w:cs="GHEA Grapalat"/>
          <w:sz w:val="20"/>
          <w:szCs w:val="20"/>
          <w:u w:val="single"/>
          <w:lang w:val="pt-BR"/>
        </w:rPr>
        <w:t>ՍՄՏՀ-ԳՀ-ԱՊՁԲ-23/</w:t>
      </w:r>
      <w:r w:rsidR="00DE7C35">
        <w:rPr>
          <w:rFonts w:ascii="GHEA Grapalat" w:hAnsi="GHEA Grapalat" w:cs="GHEA Grapalat"/>
          <w:sz w:val="20"/>
          <w:szCs w:val="20"/>
          <w:u w:val="single"/>
          <w:lang w:val="pt-BR"/>
        </w:rPr>
        <w:t>1</w:t>
      </w:r>
      <w:r w:rsidR="002F23AF">
        <w:rPr>
          <w:rFonts w:ascii="GHEA Grapalat" w:hAnsi="GHEA Grapalat" w:cs="GHEA Grapalat"/>
          <w:sz w:val="20"/>
          <w:szCs w:val="20"/>
          <w:u w:val="single"/>
          <w:lang w:val="pt-BR"/>
        </w:rPr>
        <w:t>-</w:t>
      </w:r>
      <w:r w:rsidR="00FA52E0">
        <w:rPr>
          <w:rFonts w:ascii="GHEA Grapalat" w:hAnsi="GHEA Grapalat" w:cs="GHEA Grapalat"/>
          <w:sz w:val="20"/>
          <w:szCs w:val="20"/>
          <w:u w:val="single"/>
          <w:lang w:val="pt-BR"/>
        </w:rPr>
        <w:t>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305F90D" w14:textId="77777777" w:rsidR="00AD43C4" w:rsidRDefault="00AD43C4" w:rsidP="007862B1">
      <w:pPr>
        <w:jc w:val="both"/>
        <w:rPr>
          <w:rFonts w:ascii="GHEA Grapalat" w:hAnsi="GHEA Grapalat" w:cs="GHEA Grapalat"/>
          <w:sz w:val="20"/>
          <w:szCs w:val="20"/>
          <w:u w:val="single"/>
          <w:lang w:val="hy-AM"/>
        </w:rPr>
      </w:pPr>
    </w:p>
    <w:p w14:paraId="713022B2" w14:textId="61A49C1D"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A7101"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A2C8BFC"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5A7101"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2CF85DF" w:rsidR="005A7101" w:rsidRPr="00A71D81" w:rsidRDefault="005A7101" w:rsidP="005A7101">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A7101"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EFAF4F2"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5A7101"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90D16DA"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5A7101"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6D1D05E"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8745C07" w:rsidR="00595213" w:rsidRPr="002C7314"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2C7314">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2C7314">
              <w:rPr>
                <w:rFonts w:ascii="GHEA Grapalat" w:hAnsi="GHEA Grapalat" w:cs="Sylfaen"/>
                <w:sz w:val="20"/>
                <w:szCs w:val="20"/>
              </w:rPr>
              <w:t>)</w:t>
            </w:r>
            <w:r w:rsidRPr="00A71D81">
              <w:rPr>
                <w:rFonts w:ascii="GHEA Grapalat" w:hAnsi="GHEA Grapalat" w:cs="Arial"/>
                <w:sz w:val="20"/>
                <w:szCs w:val="20"/>
              </w:rPr>
              <w:t>`</w:t>
            </w:r>
            <w:r w:rsidR="002C7314">
              <w:rPr>
                <w:rFonts w:ascii="GHEA Grapalat" w:hAnsi="GHEA Grapalat" w:cs="Arial"/>
                <w:sz w:val="20"/>
                <w:szCs w:val="20"/>
              </w:rPr>
              <w:t xml:space="preserve"> 108 000 /</w:t>
            </w:r>
            <w:r w:rsidR="002C7314">
              <w:rPr>
                <w:rFonts w:ascii="GHEA Grapalat" w:hAnsi="GHEA Grapalat" w:cs="Arial"/>
                <w:sz w:val="20"/>
                <w:szCs w:val="20"/>
                <w:lang w:val="hy-AM"/>
              </w:rPr>
              <w:t>մեկ հարյուր ութ հազար/</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242B8F46" w:rsidR="00595213" w:rsidRPr="002C7314" w:rsidRDefault="00595213" w:rsidP="00CB0ADE">
            <w:pPr>
              <w:rPr>
                <w:rFonts w:ascii="GHEA Grapalat" w:hAnsi="GHEA Grapalat" w:cs="Arial"/>
                <w:sz w:val="20"/>
                <w:szCs w:val="20"/>
              </w:rPr>
            </w:pPr>
            <w:r w:rsidRPr="00A71D81">
              <w:rPr>
                <w:rFonts w:ascii="GHEA Grapalat" w:hAnsi="GHEA Grapalat" w:cs="Sylfaen"/>
                <w:sz w:val="20"/>
                <w:szCs w:val="20"/>
              </w:rPr>
              <w:t>1</w:t>
            </w:r>
            <w:r w:rsidRPr="002C7314">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2C7314">
              <w:rPr>
                <w:rFonts w:ascii="GHEA Grapalat" w:hAnsi="GHEA Grapalat" w:cs="Arial"/>
                <w:sz w:val="20"/>
                <w:szCs w:val="20"/>
                <w:lang w:val="hy-AM"/>
              </w:rPr>
              <w:t xml:space="preserve"> ՀՀ դրամ </w:t>
            </w:r>
            <w:r w:rsidR="002C7314">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FA52E0">
        <w:trPr>
          <w:trHeight w:val="285"/>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EFA59D9" w14:textId="67FC8840" w:rsidR="000F2F28" w:rsidRDefault="00595213" w:rsidP="00CA0821">
      <w:pPr>
        <w:jc w:val="center"/>
        <w:rPr>
          <w:rFonts w:ascii="GHEA Grapalat" w:hAnsi="GHEA Grapalat"/>
          <w:b/>
          <w:lang w:val="hy-AM"/>
        </w:rPr>
      </w:pPr>
      <w:r w:rsidRPr="00A71D81">
        <w:rPr>
          <w:rFonts w:ascii="GHEA Grapalat" w:hAnsi="GHEA Grapalat"/>
          <w:b/>
          <w:lang w:val="hy-AM"/>
        </w:rPr>
        <w:br w:type="page"/>
      </w:r>
    </w:p>
    <w:p w14:paraId="2D3D8B55" w14:textId="77777777" w:rsidR="000F2F28" w:rsidRPr="00A71D81" w:rsidRDefault="000F2F28" w:rsidP="000F2F28">
      <w:pPr>
        <w:pStyle w:val="BodyTextIndent3"/>
        <w:spacing w:line="240" w:lineRule="auto"/>
        <w:ind w:firstLine="0"/>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4B57D315"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2F23AF">
        <w:rPr>
          <w:rFonts w:ascii="GHEA Grapalat" w:hAnsi="GHEA Grapalat" w:cs="Sylfaen"/>
          <w:b/>
          <w:lang w:val="hy-AM"/>
        </w:rPr>
        <w:t>ՍՄՏՀ-ԳՀ-ԱՊՁԲ-23/</w:t>
      </w:r>
      <w:r w:rsidR="00DE7C35" w:rsidRPr="00AD43C4">
        <w:rPr>
          <w:rFonts w:ascii="GHEA Grapalat" w:hAnsi="GHEA Grapalat" w:cs="Sylfaen"/>
          <w:b/>
          <w:lang w:val="hy-AM"/>
        </w:rPr>
        <w:t>1</w:t>
      </w:r>
      <w:r w:rsidR="00451546">
        <w:rPr>
          <w:rFonts w:ascii="GHEA Grapalat" w:hAnsi="GHEA Grapalat" w:cs="Sylfaen"/>
          <w:b/>
          <w:lang w:val="hy-AM"/>
        </w:rPr>
        <w:t>-1</w:t>
      </w:r>
      <w:r w:rsidRPr="00A71D81">
        <w:rPr>
          <w:rFonts w:ascii="GHEA Grapalat" w:hAnsi="GHEA Grapalat" w:cs="Sylfaen"/>
          <w:b/>
          <w:lang w:val="hy-AM"/>
        </w:rPr>
        <w:t>»*  ծածկագրով</w:t>
      </w:r>
    </w:p>
    <w:p w14:paraId="5BE6F7DC" w14:textId="0D852099" w:rsidR="00631658" w:rsidRPr="00A71D81" w:rsidRDefault="007F49A2"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04AF998" w14:textId="4AA01862"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Ընկերությունը մասնակցում է «</w:t>
      </w:r>
      <w:r w:rsidR="00BA1D59" w:rsidRPr="00BA1D59">
        <w:rPr>
          <w:rFonts w:ascii="GHEA Grapalat" w:hAnsi="GHEA Grapalat" w:cs="GHEA Grapalat"/>
          <w:sz w:val="20"/>
          <w:szCs w:val="20"/>
          <w:u w:val="single"/>
          <w:lang w:val="hy-AM"/>
        </w:rPr>
        <w:t xml:space="preserve"> </w:t>
      </w:r>
      <w:r w:rsidR="00BA1D59">
        <w:rPr>
          <w:rFonts w:ascii="GHEA Grapalat" w:hAnsi="GHEA Grapalat" w:cs="GHEA Grapalat"/>
          <w:sz w:val="20"/>
          <w:szCs w:val="20"/>
          <w:u w:val="single"/>
          <w:lang w:val="hy-AM"/>
        </w:rPr>
        <w:t>Տեղի համայնքապետարան</w:t>
      </w:r>
      <w:r w:rsidR="00BA1D59" w:rsidRPr="00A71D81">
        <w:rPr>
          <w:rFonts w:ascii="GHEA Grapalat" w:hAnsi="GHEA Grapalat" w:cs="GHEA Grapalat"/>
          <w:sz w:val="20"/>
          <w:szCs w:val="20"/>
          <w:u w:val="single"/>
          <w:lang w:val="pt-BR"/>
        </w:rPr>
        <w:t xml:space="preserve">  </w:t>
      </w:r>
      <w:r w:rsidRPr="00230C08">
        <w:rPr>
          <w:rFonts w:ascii="GHEA Grapalat" w:hAnsi="GHEA Grapalat" w:cs="GHEA Grapalat"/>
          <w:sz w:val="20"/>
          <w:szCs w:val="20"/>
          <w:lang w:val="pt-BR"/>
        </w:rPr>
        <w:t xml:space="preserve">*  (այսուհետ` Պատվիրատու) կողմից </w:t>
      </w:r>
    </w:p>
    <w:p w14:paraId="67562C9C" w14:textId="77777777"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 xml:space="preserve">                                                                 պատվիրատուի անվանումը</w:t>
      </w:r>
    </w:p>
    <w:p w14:paraId="76518AF4" w14:textId="3D9AC336" w:rsidR="00631658" w:rsidRPr="00A71D81" w:rsidRDefault="00230C08" w:rsidP="00230C08">
      <w:pPr>
        <w:ind w:left="426"/>
        <w:jc w:val="center"/>
        <w:rPr>
          <w:rFonts w:ascii="GHEA Grapalat" w:hAnsi="GHEA Grapalat" w:cs="GHEA Grapalat"/>
          <w:sz w:val="20"/>
          <w:szCs w:val="20"/>
          <w:lang w:val="pt-BR"/>
        </w:rPr>
      </w:pPr>
      <w:r w:rsidRPr="00230C08">
        <w:rPr>
          <w:rFonts w:ascii="GHEA Grapalat" w:hAnsi="GHEA Grapalat" w:cs="GHEA Grapalat"/>
          <w:sz w:val="20"/>
          <w:szCs w:val="20"/>
          <w:lang w:val="pt-BR"/>
        </w:rPr>
        <w:t xml:space="preserve">կազմակերպված`  </w:t>
      </w:r>
      <w:r w:rsidR="002F23AF">
        <w:rPr>
          <w:rFonts w:ascii="GHEA Grapalat" w:hAnsi="GHEA Grapalat" w:cs="GHEA Grapalat"/>
          <w:sz w:val="20"/>
          <w:szCs w:val="20"/>
          <w:lang w:val="pt-BR"/>
        </w:rPr>
        <w:t>ՍՄՏՀ-ԳՀ-ԱՊՁԲ-23/</w:t>
      </w:r>
      <w:r w:rsidR="00DE7C35">
        <w:rPr>
          <w:rFonts w:ascii="GHEA Grapalat" w:hAnsi="GHEA Grapalat" w:cs="GHEA Grapalat"/>
          <w:sz w:val="20"/>
          <w:szCs w:val="20"/>
          <w:lang w:val="pt-BR"/>
        </w:rPr>
        <w:t>1</w:t>
      </w:r>
      <w:r w:rsidR="002F23AF">
        <w:rPr>
          <w:rFonts w:ascii="GHEA Grapalat" w:hAnsi="GHEA Grapalat" w:cs="GHEA Grapalat"/>
          <w:sz w:val="20"/>
          <w:szCs w:val="20"/>
          <w:lang w:val="pt-BR"/>
        </w:rPr>
        <w:t>-</w:t>
      </w:r>
      <w:r w:rsidR="00451546">
        <w:rPr>
          <w:rFonts w:ascii="GHEA Grapalat" w:hAnsi="GHEA Grapalat" w:cs="GHEA Grapalat"/>
          <w:sz w:val="20"/>
          <w:szCs w:val="20"/>
          <w:lang w:val="pt-BR"/>
        </w:rPr>
        <w:t>1</w:t>
      </w:r>
      <w:r w:rsidRPr="00230C08">
        <w:rPr>
          <w:rFonts w:ascii="GHEA Grapalat" w:hAnsi="GHEA Grapalat" w:cs="GHEA Grapalat"/>
          <w:sz w:val="20"/>
          <w:szCs w:val="20"/>
          <w:lang w:val="pt-BR"/>
        </w:rPr>
        <w:t>* ծածկագրով գնման ընթացակարգին</w:t>
      </w:r>
      <w:r w:rsidR="00631658" w:rsidRPr="00A71D81">
        <w:rPr>
          <w:rFonts w:ascii="GHEA Grapalat" w:hAnsi="GHEA Grapalat"/>
          <w:sz w:val="20"/>
          <w:szCs w:val="20"/>
          <w:vertAlign w:val="superscript"/>
          <w:lang w:val="pt-BR"/>
        </w:rPr>
        <w:t xml:space="preserve">                                                        </w:t>
      </w:r>
      <w:r w:rsidR="00631658"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4073998" w14:textId="77777777" w:rsidR="007E10FF" w:rsidRDefault="007E10FF" w:rsidP="00631658">
      <w:pPr>
        <w:jc w:val="both"/>
        <w:rPr>
          <w:rFonts w:ascii="GHEA Grapalat" w:hAnsi="GHEA Grapalat" w:cs="GHEA Grapalat"/>
          <w:sz w:val="20"/>
          <w:szCs w:val="20"/>
          <w:u w:val="single"/>
          <w:lang w:val="hy-AM"/>
        </w:rPr>
      </w:pPr>
    </w:p>
    <w:p w14:paraId="60B3CF29" w14:textId="4C1BDD5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79BA421" w14:textId="77777777" w:rsidR="007E10FF" w:rsidRDefault="007E10FF" w:rsidP="00631658">
      <w:pPr>
        <w:jc w:val="both"/>
        <w:rPr>
          <w:rFonts w:ascii="GHEA Grapalat" w:hAnsi="GHEA Grapalat"/>
          <w:sz w:val="20"/>
          <w:szCs w:val="20"/>
          <w:lang w:val="hy-AM"/>
        </w:rPr>
      </w:pPr>
    </w:p>
    <w:p w14:paraId="233216BB" w14:textId="04395C6E" w:rsidR="00631658" w:rsidRPr="00A71D81" w:rsidRDefault="00631658" w:rsidP="00631658">
      <w:pPr>
        <w:jc w:val="both"/>
        <w:rPr>
          <w:rFonts w:ascii="GHEA Grapalat" w:hAnsi="GHEA Grapalat"/>
          <w:sz w:val="20"/>
          <w:szCs w:val="20"/>
          <w:lang w:val="hy-AM"/>
        </w:rPr>
      </w:pPr>
      <w:bookmarkStart w:id="0" w:name="_GoBack"/>
      <w:bookmarkEnd w:id="0"/>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A1D59"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B75A9EC"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BA1D59"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CA34F46" w:rsidR="00BA1D59" w:rsidRPr="00A71D81" w:rsidRDefault="00BA1D59" w:rsidP="00BA1D5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BA1D59"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9C276E6"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BA1D59"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3FA0010"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BA1D59"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73F19CA"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1DB86385" w:rsidR="00334B2F" w:rsidRPr="0054452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544521">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544521">
              <w:rPr>
                <w:rFonts w:ascii="GHEA Grapalat" w:hAnsi="GHEA Grapalat" w:cs="Sylfaen"/>
                <w:sz w:val="20"/>
                <w:szCs w:val="20"/>
              </w:rPr>
              <w:t>)</w:t>
            </w:r>
            <w:r w:rsidRPr="00A71D81">
              <w:rPr>
                <w:rFonts w:ascii="GHEA Grapalat" w:hAnsi="GHEA Grapalat" w:cs="Arial"/>
                <w:sz w:val="20"/>
                <w:szCs w:val="20"/>
              </w:rPr>
              <w:t>`</w:t>
            </w:r>
            <w:r w:rsidR="00544521">
              <w:rPr>
                <w:rFonts w:ascii="GHEA Grapalat" w:hAnsi="GHEA Grapalat" w:cs="Arial"/>
                <w:sz w:val="20"/>
                <w:szCs w:val="20"/>
                <w:lang w:val="hy-AM"/>
              </w:rPr>
              <w:t xml:space="preserve"> 72000 /յոթանասուներկու հազար/</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472C603F" w:rsidR="00334B2F" w:rsidRPr="00544521" w:rsidRDefault="00334B2F" w:rsidP="00CB0ADE">
            <w:pPr>
              <w:rPr>
                <w:rFonts w:ascii="GHEA Grapalat" w:hAnsi="GHEA Grapalat" w:cs="Arial"/>
                <w:sz w:val="20"/>
                <w:szCs w:val="20"/>
              </w:rPr>
            </w:pPr>
            <w:r w:rsidRPr="00A71D81">
              <w:rPr>
                <w:rFonts w:ascii="GHEA Grapalat" w:hAnsi="GHEA Grapalat" w:cs="Sylfaen"/>
                <w:sz w:val="20"/>
                <w:szCs w:val="20"/>
              </w:rPr>
              <w:t>1</w:t>
            </w:r>
            <w:r w:rsidRPr="00544521">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544521">
              <w:rPr>
                <w:rFonts w:ascii="GHEA Grapalat" w:hAnsi="GHEA Grapalat" w:cs="Arial"/>
                <w:sz w:val="20"/>
                <w:szCs w:val="20"/>
                <w:lang w:val="hy-AM"/>
              </w:rPr>
              <w:t xml:space="preserve"> ՀՀ դրամ </w:t>
            </w:r>
            <w:r w:rsidR="00544521">
              <w:rPr>
                <w:rFonts w:ascii="GHEA Grapalat" w:hAnsi="GHEA Grapalat" w:cs="Arial"/>
                <w:sz w:val="20"/>
                <w:szCs w:val="20"/>
              </w:rPr>
              <w:t>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E460E96" w14:textId="5E03F9E9" w:rsidR="00071D1C" w:rsidRPr="00A71D81" w:rsidRDefault="00334B2F" w:rsidP="00CA0821">
      <w:pPr>
        <w:jc w:val="center"/>
        <w:rPr>
          <w:rFonts w:ascii="GHEA Grapalat" w:hAnsi="GHEA Grapalat" w:cs="Sylfaen"/>
          <w:b/>
          <w:lang w:val="hy-AM"/>
        </w:rPr>
      </w:pPr>
      <w:r w:rsidRPr="00A71D81">
        <w:rPr>
          <w:rFonts w:ascii="GHEA Grapalat" w:hAnsi="GHEA Grapalat"/>
          <w:b/>
          <w:lang w:val="hy-AM"/>
        </w:rPr>
        <w:br w:type="page"/>
      </w:r>
    </w:p>
    <w:p w14:paraId="33CE9CBC" w14:textId="77777777" w:rsidR="00AB17B6" w:rsidRDefault="00AB17B6" w:rsidP="00CA0821">
      <w:pPr>
        <w:ind w:left="-142" w:firstLine="142"/>
        <w:jc w:val="center"/>
        <w:rPr>
          <w:rFonts w:ascii="GHEA Grapalat" w:hAnsi="GHEA Grapalat" w:cs="Sylfaen"/>
          <w:b/>
          <w:sz w:val="22"/>
          <w:lang w:val="hy-AM"/>
        </w:rPr>
      </w:pPr>
    </w:p>
    <w:p w14:paraId="28B27C67" w14:textId="27C0B73A" w:rsidR="00CA0821" w:rsidRPr="00CA0821" w:rsidRDefault="00CA0821" w:rsidP="00CA0821">
      <w:pPr>
        <w:ind w:left="-142" w:firstLine="142"/>
        <w:jc w:val="center"/>
        <w:rPr>
          <w:rFonts w:ascii="GHEA Grapalat" w:hAnsi="GHEA Grapalat" w:cs="Sylfaen"/>
          <w:b/>
          <w:sz w:val="22"/>
          <w:lang w:val="hy-AM"/>
        </w:rPr>
      </w:pPr>
      <w:r w:rsidRPr="00CA0821">
        <w:rPr>
          <w:rFonts w:ascii="GHEA Grapalat" w:hAnsi="GHEA Grapalat" w:cs="Sylfaen"/>
          <w:b/>
          <w:sz w:val="22"/>
          <w:lang w:val="hy-AM"/>
        </w:rPr>
        <w:t>ՏԵՂ ՀԱՄԱՅՆՔԻ  ԿԱՐԻՔՆԵՐԻ ՀԱՄԱՐ ՎԱՌԵԼԻՔԻ ՄԱՏԱԿԱՐԱՐՄԱՆ</w:t>
      </w:r>
    </w:p>
    <w:p w14:paraId="0990BC68" w14:textId="77777777" w:rsidR="00CA0821" w:rsidRDefault="00CA0821" w:rsidP="00CA0821">
      <w:pPr>
        <w:ind w:left="-142" w:firstLine="142"/>
        <w:jc w:val="center"/>
        <w:rPr>
          <w:rFonts w:ascii="GHEA Grapalat" w:hAnsi="GHEA Grapalat" w:cs="Sylfaen"/>
          <w:b/>
          <w:sz w:val="22"/>
          <w:lang w:val="hy-AM"/>
        </w:rPr>
      </w:pPr>
      <w:r w:rsidRPr="00CA0821">
        <w:rPr>
          <w:rFonts w:ascii="GHEA Grapalat" w:hAnsi="GHEA Grapalat" w:cs="Sylfaen"/>
          <w:b/>
          <w:sz w:val="22"/>
          <w:lang w:val="hy-AM"/>
        </w:rPr>
        <w:t>ՊԱՅՄԱՆԱԳԻՐ</w:t>
      </w:r>
    </w:p>
    <w:p w14:paraId="38C08989" w14:textId="31E1A50D" w:rsidR="00071D1C" w:rsidRPr="00A71D81" w:rsidRDefault="00071D1C" w:rsidP="00CA0821">
      <w:pPr>
        <w:ind w:left="-142" w:firstLine="142"/>
        <w:jc w:val="center"/>
        <w:rPr>
          <w:rFonts w:ascii="GHEA Grapalat" w:hAnsi="GHEA Grapalat"/>
          <w:b/>
          <w:u w:val="single"/>
          <w:lang w:val="hy-AM"/>
        </w:rPr>
      </w:pPr>
      <w:r w:rsidRPr="00A71D81">
        <w:rPr>
          <w:rFonts w:ascii="GHEA Grapalat" w:hAnsi="GHEA Grapalat"/>
          <w:b/>
          <w:lang w:val="hy-AM"/>
        </w:rPr>
        <w:t xml:space="preserve">N </w:t>
      </w:r>
      <w:r w:rsidR="00630D2A">
        <w:rPr>
          <w:rFonts w:ascii="GHEA Grapalat" w:hAnsi="GHEA Grapalat"/>
          <w:b/>
          <w:u w:val="single"/>
          <w:lang w:val="hy-AM"/>
        </w:rPr>
        <w:t>ՍՄՏՀ-ԳՀ-ԱՊՁԲ-23/1</w:t>
      </w:r>
    </w:p>
    <w:p w14:paraId="763C6220" w14:textId="1A240363" w:rsidR="00CA0821" w:rsidRPr="00A71D81" w:rsidRDefault="00071D1C" w:rsidP="00CA0821">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r>
      <w:r w:rsidR="00CA0821" w:rsidRPr="00A71D81">
        <w:rPr>
          <w:rFonts w:ascii="GHEA Grapalat" w:hAnsi="GHEA Grapalat" w:cs="Sylfaen"/>
          <w:sz w:val="20"/>
          <w:lang w:val="hy-AM"/>
        </w:rPr>
        <w:t xml:space="preserve">       </w:t>
      </w:r>
      <w:r w:rsidR="00CA0821">
        <w:rPr>
          <w:rFonts w:ascii="GHEA Grapalat" w:hAnsi="GHEA Grapalat" w:cs="Sylfaen"/>
          <w:sz w:val="20"/>
          <w:lang w:val="hy-AM"/>
        </w:rPr>
        <w:t>Գ</w:t>
      </w:r>
      <w:r w:rsidR="00CA0821" w:rsidRPr="00A71D81">
        <w:rPr>
          <w:rFonts w:ascii="GHEA Grapalat" w:hAnsi="GHEA Grapalat" w:cs="Sylfaen"/>
          <w:sz w:val="20"/>
          <w:lang w:val="hy-AM"/>
        </w:rPr>
        <w:t xml:space="preserve">. </w:t>
      </w:r>
      <w:r w:rsidR="00CA0821">
        <w:rPr>
          <w:rFonts w:ascii="GHEA Grapalat" w:hAnsi="GHEA Grapalat" w:cs="Sylfaen"/>
          <w:sz w:val="20"/>
          <w:lang w:val="hy-AM"/>
        </w:rPr>
        <w:t xml:space="preserve">Տեղ </w:t>
      </w:r>
      <w:r w:rsidR="00CA0821" w:rsidRPr="00A71D81">
        <w:rPr>
          <w:rFonts w:ascii="GHEA Grapalat" w:hAnsi="GHEA Grapalat" w:cs="Sylfaen"/>
          <w:sz w:val="20"/>
          <w:lang w:val="hy-AM"/>
        </w:rPr>
        <w:t xml:space="preserve">                                                                                          </w:t>
      </w:r>
      <w:r w:rsidR="00CA0821" w:rsidRPr="00A71D81">
        <w:rPr>
          <w:rFonts w:ascii="GHEA Grapalat" w:hAnsi="GHEA Grapalat"/>
          <w:lang w:val="hy-AM"/>
        </w:rPr>
        <w:t>«</w:t>
      </w:r>
      <w:r w:rsidR="00CA0821" w:rsidRPr="00A71D81">
        <w:rPr>
          <w:rFonts w:ascii="GHEA Grapalat" w:hAnsi="GHEA Grapalat"/>
          <w:u w:val="single"/>
          <w:lang w:val="hy-AM"/>
        </w:rPr>
        <w:t xml:space="preserve">     </w:t>
      </w:r>
      <w:r w:rsidR="00CA0821" w:rsidRPr="00A71D81">
        <w:rPr>
          <w:rFonts w:ascii="GHEA Grapalat" w:hAnsi="GHEA Grapalat"/>
          <w:lang w:val="hy-AM"/>
        </w:rPr>
        <w:t xml:space="preserve">» </w:t>
      </w:r>
      <w:r w:rsidR="00CA0821" w:rsidRPr="00C5775B">
        <w:rPr>
          <w:rFonts w:ascii="GHEA Grapalat" w:hAnsi="GHEA Grapalat"/>
          <w:sz w:val="20"/>
          <w:u w:val="single"/>
          <w:lang w:val="hy-AM"/>
        </w:rPr>
        <w:t>փետրվար</w:t>
      </w:r>
      <w:r w:rsidR="00CA0821">
        <w:rPr>
          <w:rFonts w:ascii="GHEA Grapalat" w:hAnsi="GHEA Grapalat"/>
          <w:sz w:val="20"/>
          <w:u w:val="single"/>
          <w:lang w:val="hy-AM"/>
        </w:rPr>
        <w:t>ի</w:t>
      </w:r>
      <w:r w:rsidR="00CA0821" w:rsidRPr="00A71D81">
        <w:rPr>
          <w:rFonts w:ascii="GHEA Grapalat" w:hAnsi="GHEA Grapalat"/>
          <w:lang w:val="hy-AM"/>
        </w:rPr>
        <w:t xml:space="preserve"> </w:t>
      </w:r>
      <w:r w:rsidR="00CA0821" w:rsidRPr="00A71D81">
        <w:rPr>
          <w:rFonts w:ascii="GHEA Grapalat" w:hAnsi="GHEA Grapalat" w:cs="Sylfaen"/>
          <w:sz w:val="20"/>
          <w:lang w:val="hy-AM"/>
        </w:rPr>
        <w:t>20</w:t>
      </w:r>
      <w:r w:rsidR="00CA0821">
        <w:rPr>
          <w:rFonts w:ascii="GHEA Grapalat" w:hAnsi="GHEA Grapalat" w:cs="Sylfaen"/>
          <w:sz w:val="20"/>
          <w:lang w:val="hy-AM"/>
        </w:rPr>
        <w:t>2</w:t>
      </w:r>
      <w:r w:rsidR="00CA0821" w:rsidRPr="0080229F">
        <w:rPr>
          <w:rFonts w:ascii="GHEA Grapalat" w:hAnsi="GHEA Grapalat" w:cs="Sylfaen"/>
          <w:sz w:val="20"/>
          <w:lang w:val="hy-AM"/>
        </w:rPr>
        <w:t>3</w:t>
      </w:r>
      <w:r w:rsidR="00CA0821">
        <w:rPr>
          <w:rFonts w:ascii="GHEA Grapalat" w:hAnsi="GHEA Grapalat" w:cs="Sylfaen"/>
          <w:sz w:val="20"/>
          <w:lang w:val="hy-AM"/>
        </w:rPr>
        <w:t xml:space="preserve"> </w:t>
      </w:r>
      <w:r w:rsidR="00CA0821" w:rsidRPr="00A71D81">
        <w:rPr>
          <w:rFonts w:ascii="GHEA Grapalat" w:hAnsi="GHEA Grapalat" w:cs="Sylfaen"/>
          <w:sz w:val="20"/>
          <w:lang w:val="hy-AM"/>
        </w:rPr>
        <w:t>թ.</w:t>
      </w:r>
    </w:p>
    <w:p w14:paraId="7BC8C38B" w14:textId="4B256FBC"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341DF430" w:rsidR="00071D1C" w:rsidRPr="00A71D81" w:rsidRDefault="0080229F" w:rsidP="00EF3662">
      <w:pPr>
        <w:ind w:firstLine="720"/>
        <w:jc w:val="both"/>
        <w:rPr>
          <w:rFonts w:ascii="GHEA Grapalat" w:hAnsi="GHEA Grapalat"/>
          <w:sz w:val="20"/>
          <w:lang w:val="hy-AM"/>
        </w:rPr>
      </w:pPr>
      <w:r w:rsidRPr="0080229F">
        <w:rPr>
          <w:rFonts w:ascii="GHEA Grapalat" w:hAnsi="GHEA Grapalat" w:cs="Sylfaen"/>
          <w:sz w:val="20"/>
          <w:szCs w:val="20"/>
          <w:u w:val="single"/>
          <w:lang w:val="pt-BR"/>
        </w:rPr>
        <w:t>Տեղի համայնքապետարան</w:t>
      </w:r>
      <w:r w:rsidRPr="0080229F">
        <w:rPr>
          <w:rFonts w:ascii="GHEA Grapalat" w:hAnsi="GHEA Grapalat"/>
          <w:sz w:val="20"/>
          <w:u w:val="single"/>
          <w:lang w:val="hy-AM"/>
        </w:rPr>
        <w:t>-</w:t>
      </w:r>
      <w:r w:rsidRPr="0080229F">
        <w:rPr>
          <w:rFonts w:ascii="GHEA Grapalat" w:hAnsi="GHEA Grapalat"/>
          <w:sz w:val="20"/>
          <w:lang w:val="hy-AM"/>
        </w:rPr>
        <w:t xml:space="preserve">ը ի դեմս </w:t>
      </w:r>
      <w:r w:rsidRPr="0080229F">
        <w:rPr>
          <w:rFonts w:ascii="GHEA Grapalat" w:hAnsi="GHEA Grapalat" w:cs="Sylfaen"/>
          <w:sz w:val="20"/>
          <w:szCs w:val="20"/>
          <w:lang w:val="pt-BR"/>
        </w:rPr>
        <w:t xml:space="preserve">համայնքի ղեկավար </w:t>
      </w:r>
      <w:r w:rsidRPr="0080229F">
        <w:rPr>
          <w:rFonts w:ascii="GHEA Grapalat" w:hAnsi="GHEA Grapalat" w:cs="Sylfaen"/>
          <w:sz w:val="20"/>
          <w:szCs w:val="20"/>
          <w:lang w:val="hy-AM"/>
        </w:rPr>
        <w:t>Դավիթ Ղուլունց</w:t>
      </w:r>
      <w:r w:rsidRPr="0080229F">
        <w:rPr>
          <w:rFonts w:ascii="GHEA Grapalat" w:hAnsi="GHEA Grapalat"/>
          <w:sz w:val="20"/>
          <w:lang w:val="hy-AM"/>
        </w:rPr>
        <w:t xml:space="preserve">-ի, այսուհետ </w:t>
      </w:r>
      <w:r w:rsidRPr="0080229F">
        <w:rPr>
          <w:rFonts w:ascii="GHEA Grapalat" w:hAnsi="GHEA Grapalat"/>
          <w:lang w:val="hy-AM"/>
        </w:rPr>
        <w:t>«</w:t>
      </w:r>
      <w:r w:rsidRPr="0080229F">
        <w:rPr>
          <w:rFonts w:ascii="GHEA Grapalat" w:hAnsi="GHEA Grapalat"/>
          <w:sz w:val="20"/>
          <w:lang w:val="hy-AM"/>
        </w:rPr>
        <w:t>Գնորդ</w:t>
      </w:r>
      <w:r w:rsidRPr="0080229F">
        <w:rPr>
          <w:rFonts w:ascii="GHEA Grapalat" w:hAnsi="GHEA Grapalat"/>
          <w:lang w:val="hy-AM"/>
        </w:rPr>
        <w:t>»</w:t>
      </w:r>
      <w:r w:rsidRPr="0080229F">
        <w:rPr>
          <w:rFonts w:ascii="GHEA Grapalat" w:hAnsi="GHEA Grapalat"/>
          <w:sz w:val="20"/>
          <w:lang w:val="hy-AM"/>
        </w:rPr>
        <w:t>, մի կողմից,</w:t>
      </w:r>
      <w:r w:rsidR="00071D1C" w:rsidRPr="00A71D81">
        <w:rPr>
          <w:rFonts w:ascii="GHEA Grapalat" w:hAnsi="GHEA Grapalat"/>
          <w:sz w:val="20"/>
          <w:lang w:val="hy-AM"/>
        </w:rPr>
        <w:t xml:space="preserve">  և </w:t>
      </w:r>
      <w:r w:rsidRPr="0080229F">
        <w:rPr>
          <w:rFonts w:ascii="GHEA Grapalat" w:eastAsia="Calibri" w:hAnsi="GHEA Grapalat"/>
          <w:sz w:val="20"/>
          <w:szCs w:val="20"/>
          <w:u w:val="single"/>
          <w:lang w:val="hy-AM" w:eastAsia="ru-RU"/>
        </w:rPr>
        <w:t>«ՖԼԵՇ» ՍՊԸ</w:t>
      </w:r>
      <w:r w:rsidRPr="00A71D81">
        <w:rPr>
          <w:rFonts w:ascii="GHEA Grapalat" w:hAnsi="GHEA Grapalat"/>
          <w:sz w:val="20"/>
          <w:lang w:val="hy-AM"/>
        </w:rPr>
        <w:t xml:space="preserve"> </w:t>
      </w:r>
      <w:r w:rsidR="00071D1C" w:rsidRPr="00A71D81">
        <w:rPr>
          <w:rFonts w:ascii="GHEA Grapalat" w:hAnsi="GHEA Grapalat"/>
          <w:sz w:val="20"/>
          <w:lang w:val="hy-AM"/>
        </w:rPr>
        <w:t>-</w:t>
      </w:r>
      <w:r>
        <w:rPr>
          <w:rFonts w:ascii="GHEA Grapalat" w:hAnsi="GHEA Grapalat"/>
          <w:sz w:val="20"/>
          <w:lang w:val="hy-AM"/>
        </w:rPr>
        <w:t>ն</w:t>
      </w:r>
      <w:r w:rsidR="00071D1C" w:rsidRPr="00A71D81">
        <w:rPr>
          <w:rFonts w:ascii="GHEA Grapalat" w:hAnsi="GHEA Grapalat"/>
          <w:sz w:val="20"/>
          <w:lang w:val="hy-AM"/>
        </w:rPr>
        <w:t xml:space="preserve">, ի դեմս տնօրեն </w:t>
      </w:r>
      <w:r w:rsidR="006E3E61">
        <w:rPr>
          <w:rFonts w:ascii="GHEA Grapalat" w:hAnsi="GHEA Grapalat"/>
          <w:sz w:val="20"/>
          <w:lang w:val="hy-AM"/>
        </w:rPr>
        <w:t>Սանասար Բեգլարյան</w:t>
      </w:r>
      <w:r w:rsidR="00071D1C" w:rsidRPr="00A71D81">
        <w:rPr>
          <w:rFonts w:ascii="GHEA Grapalat" w:hAnsi="GHEA Grapalat"/>
          <w:sz w:val="20"/>
          <w:lang w:val="hy-AM"/>
        </w:rPr>
        <w:t xml:space="preserve">-ի,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936C1F6"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80229F">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67C38EC"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AE43FD">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2AB35514" w14:textId="77777777" w:rsidR="00AE43FD" w:rsidRDefault="00AE43FD" w:rsidP="00EF3662">
      <w:pPr>
        <w:tabs>
          <w:tab w:val="left" w:pos="720"/>
        </w:tabs>
        <w:ind w:firstLine="709"/>
        <w:jc w:val="both"/>
        <w:rPr>
          <w:rFonts w:ascii="GHEA Grapalat" w:hAnsi="GHEA Grapalat" w:cs="Sylfaen"/>
          <w:i/>
          <w:sz w:val="16"/>
          <w:szCs w:val="16"/>
          <w:lang w:val="hy-AM" w:eastAsia="ru-RU"/>
        </w:rPr>
      </w:pPr>
    </w:p>
    <w:p w14:paraId="79196B44" w14:textId="16A09CFD" w:rsidR="00AE43FD" w:rsidRDefault="00AE43FD" w:rsidP="00EF3662">
      <w:pPr>
        <w:tabs>
          <w:tab w:val="left" w:pos="720"/>
        </w:tabs>
        <w:ind w:firstLine="709"/>
        <w:jc w:val="both"/>
        <w:rPr>
          <w:rFonts w:ascii="GHEA Grapalat" w:hAnsi="GHEA Grapalat"/>
          <w:sz w:val="20"/>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4C29A4A" w14:textId="0571C82F"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3FB0B98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630D2A" w:rsidRPr="00CC1E4B">
        <w:rPr>
          <w:rFonts w:ascii="GHEA Grapalat" w:hAnsi="GHEA Grapalat"/>
          <w:b/>
          <w:sz w:val="20"/>
          <w:u w:val="single"/>
          <w:lang w:val="hy-AM"/>
        </w:rPr>
        <w:t>720 000 /յոթ հարյուր քսան հազար/</w:t>
      </w:r>
      <w:r w:rsidRPr="00A71D81">
        <w:rPr>
          <w:rFonts w:ascii="GHEA Grapalat" w:hAnsi="GHEA Grapalat"/>
          <w:sz w:val="20"/>
          <w:lang w:val="hy-AM"/>
        </w:rPr>
        <w:t xml:space="preserve">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
      </w:r>
      <w:r w:rsidRPr="00A71D81">
        <w:rPr>
          <w:rFonts w:ascii="GHEA Grapalat" w:hAnsi="GHEA Grapalat"/>
          <w:sz w:val="20"/>
          <w:lang w:val="hy-AM"/>
        </w:rPr>
        <w:t xml:space="preserve">Պայմանագրի գինը ներառում է պայմանագրի կատարումն ապահովելու նպատակով Վաճառողի կողմից </w:t>
      </w:r>
      <w:r w:rsidRPr="00A71D81">
        <w:rPr>
          <w:rFonts w:ascii="GHEA Grapalat" w:hAnsi="GHEA Grapalat"/>
          <w:sz w:val="20"/>
          <w:lang w:val="hy-AM"/>
        </w:rPr>
        <w:lastRenderedPageBreak/>
        <w:t>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5266B21"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630D2A">
        <w:rPr>
          <w:rFonts w:ascii="GHEA Grapalat" w:hAnsi="GHEA Grapalat"/>
          <w:sz w:val="20"/>
          <w:lang w:val="hy-AM"/>
        </w:rPr>
        <w:t>25</w:t>
      </w:r>
      <w:r w:rsidRPr="00A71D81">
        <w:rPr>
          <w:rFonts w:ascii="GHEA Grapalat" w:hAnsi="GHEA Grapalat"/>
          <w:sz w:val="20"/>
          <w:lang w:val="hy-AM"/>
        </w:rPr>
        <w:t xml:space="preserve">-ը: </w:t>
      </w:r>
    </w:p>
    <w:p w14:paraId="6FDD9865" w14:textId="01F427ED" w:rsidR="00385051" w:rsidRDefault="00630D2A" w:rsidP="00385051">
      <w:pPr>
        <w:ind w:firstLine="709"/>
        <w:jc w:val="both"/>
        <w:rPr>
          <w:rFonts w:ascii="GHEA Grapalat" w:hAnsi="GHEA Grapalat"/>
          <w:sz w:val="20"/>
          <w:lang w:val="hy-AM"/>
        </w:rPr>
      </w:pPr>
      <w:r w:rsidRPr="00630D2A">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13AFAB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630D2A">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B1BE19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630D2A">
        <w:rPr>
          <w:rFonts w:ascii="GHEA Grapalat" w:hAnsi="GHEA Grapalat" w:cs="Sylfaen"/>
          <w:sz w:val="20"/>
          <w:szCs w:val="20"/>
          <w:u w:val="single"/>
          <w:lang w:val="hy-AM"/>
        </w:rPr>
        <w:t>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2"/>
      </w:r>
      <w:r w:rsidR="007942E8" w:rsidRPr="00A71D81">
        <w:rPr>
          <w:rFonts w:ascii="GHEA Grapalat" w:hAnsi="GHEA Grapalat"/>
          <w:sz w:val="20"/>
          <w:lang w:val="hy-AM"/>
        </w:rPr>
        <w:t xml:space="preserve">Ընդ որում տուգանքը հաշվարկվում է նաև ապրանքի </w:t>
      </w:r>
      <w:r w:rsidR="007942E8" w:rsidRPr="00A71D81">
        <w:rPr>
          <w:rFonts w:ascii="GHEA Grapalat" w:hAnsi="GHEA Grapalat"/>
          <w:sz w:val="20"/>
          <w:lang w:val="hy-AM"/>
        </w:rPr>
        <w:lastRenderedPageBreak/>
        <w:t xml:space="preserve">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630D2A">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630D2A">
        <w:rPr>
          <w:rFonts w:ascii="GHEA Grapalat" w:hAnsi="GHEA Grapalat" w:cs="Times Armenian"/>
          <w:sz w:val="20"/>
          <w:lang w:val="hy-AM"/>
        </w:rPr>
        <w:t>մատա</w:t>
      </w:r>
      <w:r w:rsidRPr="00A71D81">
        <w:rPr>
          <w:rFonts w:ascii="GHEA Grapalat" w:hAnsi="GHEA Grapalat" w:cs="Sylfaen"/>
          <w:sz w:val="20"/>
          <w:lang w:val="hy-AM"/>
        </w:rPr>
        <w:t>կա</w:t>
      </w:r>
      <w:r w:rsidRPr="00630D2A">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630D2A">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630D2A">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630D2A">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630D2A">
        <w:rPr>
          <w:rFonts w:ascii="GHEA Grapalat" w:hAnsi="GHEA Grapalat" w:cs="Times Armenian"/>
          <w:sz w:val="20"/>
          <w:lang w:val="hy-AM"/>
        </w:rPr>
        <w:lastRenderedPageBreak/>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630D2A">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630D2A">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630D2A">
        <w:rPr>
          <w:rFonts w:ascii="GHEA Grapalat" w:hAnsi="GHEA Grapalat" w:cs="Times Armenian"/>
          <w:sz w:val="20"/>
          <w:lang w:val="hy-AM"/>
        </w:rPr>
        <w:t>մեկ</w:t>
      </w:r>
      <w:r w:rsidRPr="00A71D81">
        <w:rPr>
          <w:rFonts w:ascii="GHEA Grapalat" w:hAnsi="GHEA Grapalat" w:cs="Times Armenian"/>
          <w:sz w:val="20"/>
          <w:lang w:val="pt-BR"/>
        </w:rPr>
        <w:t xml:space="preserve"> </w:t>
      </w:r>
      <w:r w:rsidRPr="00630D2A">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630D2A">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630D2A">
        <w:rPr>
          <w:rFonts w:ascii="GHEA Grapalat" w:hAnsi="GHEA Grapalat" w:cs="Sylfaen"/>
          <w:sz w:val="20"/>
          <w:lang w:val="hy-AM"/>
        </w:rPr>
        <w:t>օրով</w:t>
      </w:r>
      <w:r w:rsidRPr="00A71D81">
        <w:rPr>
          <w:rFonts w:ascii="GHEA Grapalat" w:hAnsi="GHEA Grapalat" w:cs="Sylfaen"/>
          <w:sz w:val="20"/>
          <w:lang w:val="pt-BR"/>
        </w:rPr>
        <w:t xml:space="preserve">, </w:t>
      </w:r>
      <w:r w:rsidRPr="00630D2A">
        <w:rPr>
          <w:rFonts w:ascii="GHEA Grapalat" w:hAnsi="GHEA Grapalat" w:cs="Sylfaen"/>
          <w:sz w:val="20"/>
          <w:lang w:val="hy-AM"/>
        </w:rPr>
        <w:t>բայց</w:t>
      </w:r>
      <w:r w:rsidRPr="00A71D81">
        <w:rPr>
          <w:rFonts w:ascii="GHEA Grapalat" w:hAnsi="GHEA Grapalat" w:cs="Sylfaen"/>
          <w:sz w:val="20"/>
          <w:lang w:val="pt-BR"/>
        </w:rPr>
        <w:t xml:space="preserve"> </w:t>
      </w:r>
      <w:r w:rsidRPr="00630D2A">
        <w:rPr>
          <w:rFonts w:ascii="GHEA Grapalat" w:hAnsi="GHEA Grapalat" w:cs="Sylfaen"/>
          <w:sz w:val="20"/>
          <w:lang w:val="hy-AM"/>
        </w:rPr>
        <w:t>ոչ</w:t>
      </w:r>
      <w:r w:rsidRPr="00A71D81">
        <w:rPr>
          <w:rFonts w:ascii="GHEA Grapalat" w:hAnsi="GHEA Grapalat" w:cs="Sylfaen"/>
          <w:sz w:val="20"/>
          <w:lang w:val="pt-BR"/>
        </w:rPr>
        <w:t xml:space="preserve"> </w:t>
      </w:r>
      <w:r w:rsidRPr="00630D2A">
        <w:rPr>
          <w:rFonts w:ascii="GHEA Grapalat" w:hAnsi="GHEA Grapalat" w:cs="Sylfaen"/>
          <w:sz w:val="20"/>
          <w:lang w:val="hy-AM"/>
        </w:rPr>
        <w:t>ավել</w:t>
      </w:r>
      <w:r w:rsidRPr="00A71D81">
        <w:rPr>
          <w:rFonts w:ascii="GHEA Grapalat" w:hAnsi="GHEA Grapalat" w:cs="Sylfaen"/>
          <w:sz w:val="20"/>
          <w:lang w:val="pt-BR"/>
        </w:rPr>
        <w:t xml:space="preserve"> </w:t>
      </w:r>
      <w:r w:rsidRPr="00630D2A">
        <w:rPr>
          <w:rFonts w:ascii="GHEA Grapalat" w:hAnsi="GHEA Grapalat" w:cs="Sylfaen"/>
          <w:sz w:val="20"/>
          <w:lang w:val="hy-AM"/>
        </w:rPr>
        <w:t>քան</w:t>
      </w:r>
      <w:r w:rsidRPr="00A71D81">
        <w:rPr>
          <w:rFonts w:ascii="GHEA Grapalat" w:hAnsi="GHEA Grapalat" w:cs="Sylfaen"/>
          <w:sz w:val="20"/>
          <w:lang w:val="pt-BR"/>
        </w:rPr>
        <w:t xml:space="preserve"> </w:t>
      </w:r>
      <w:r w:rsidRPr="00630D2A">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630D2A">
        <w:rPr>
          <w:rFonts w:ascii="GHEA Grapalat" w:hAnsi="GHEA Grapalat" w:cs="Sylfaen"/>
          <w:sz w:val="20"/>
          <w:lang w:val="hy-AM"/>
        </w:rPr>
        <w:t>սահմանված</w:t>
      </w:r>
      <w:r w:rsidRPr="00A71D81">
        <w:rPr>
          <w:rFonts w:ascii="GHEA Grapalat" w:hAnsi="GHEA Grapalat" w:cs="Sylfaen"/>
          <w:sz w:val="20"/>
          <w:lang w:val="pt-BR"/>
        </w:rPr>
        <w:t xml:space="preserve"> </w:t>
      </w:r>
      <w:r w:rsidRPr="00630D2A">
        <w:rPr>
          <w:rFonts w:ascii="GHEA Grapalat" w:hAnsi="GHEA Grapalat" w:cs="Sylfaen"/>
          <w:sz w:val="20"/>
          <w:lang w:val="hy-AM"/>
        </w:rPr>
        <w:t>ժամկետն</w:t>
      </w:r>
      <w:r w:rsidRPr="00A71D81">
        <w:rPr>
          <w:rFonts w:ascii="GHEA Grapalat" w:hAnsi="GHEA Grapalat" w:cs="Sylfaen"/>
          <w:sz w:val="20"/>
          <w:lang w:val="pt-BR"/>
        </w:rPr>
        <w:t xml:space="preserve"> </w:t>
      </w:r>
      <w:r w:rsidRPr="00630D2A">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2"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2"/>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07F22033"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w:t>
      </w:r>
      <w:r w:rsidR="00630D2A">
        <w:rPr>
          <w:rFonts w:ascii="GHEA Grapalat" w:hAnsi="GHEA Grapalat"/>
          <w:sz w:val="20"/>
          <w:szCs w:val="20"/>
          <w:lang w:val="hy-AM" w:eastAsia="ru-RU"/>
        </w:rPr>
        <w:t>5</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54AF365F" w:rsidR="00071D1C" w:rsidRPr="00A71D81" w:rsidRDefault="00071D1C" w:rsidP="00630D2A">
      <w:pPr>
        <w:ind w:firstLine="567"/>
        <w:jc w:val="both"/>
        <w:rPr>
          <w:rFonts w:ascii="GHEA Grapalat" w:hAnsi="GHEA Grapalat" w:cs="Sylfaen"/>
          <w:sz w:val="20"/>
          <w:u w:val="single"/>
          <w:lang w:val="hy-AM"/>
        </w:rPr>
      </w:pPr>
      <w:r w:rsidRPr="00A71D81">
        <w:rPr>
          <w:rFonts w:ascii="GHEA Grapalat" w:hAnsi="GHEA Grapalat"/>
          <w:sz w:val="20"/>
          <w:szCs w:val="20"/>
          <w:lang w:val="hy-AM" w:eastAsia="ru-RU"/>
        </w:rPr>
        <w:tab/>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0F2F28" w:rsidRDefault="00071D1C" w:rsidP="00EF3662">
            <w:pPr>
              <w:jc w:val="center"/>
              <w:rPr>
                <w:rFonts w:ascii="GHEA Grapalat" w:hAnsi="GHEA Grapalat"/>
                <w:sz w:val="22"/>
                <w:szCs w:val="22"/>
                <w:u w:val="single"/>
                <w:lang w:val="hy-AM"/>
              </w:rPr>
            </w:pPr>
            <w:r w:rsidRPr="000F2F28">
              <w:rPr>
                <w:rFonts w:ascii="GHEA Grapalat" w:hAnsi="GHEA Grapalat"/>
                <w:sz w:val="22"/>
                <w:szCs w:val="22"/>
                <w:u w:val="single"/>
                <w:lang w:val="hy-AM"/>
              </w:rPr>
              <w:t xml:space="preserve"> </w:t>
            </w:r>
          </w:p>
          <w:p w14:paraId="3F18A17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2EF70DA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6D374B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0931816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B3DF5A1"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304F795"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340C84B" w14:textId="109ADDA8" w:rsidR="000F2F28" w:rsidRPr="000F2F28"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C26D9A">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0958EC">
          <w:pgSz w:w="11906" w:h="16838" w:code="9"/>
          <w:pgMar w:top="36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30C4958"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630D2A">
        <w:rPr>
          <w:rFonts w:ascii="GHEA Grapalat" w:hAnsi="GHEA Grapalat"/>
          <w:i/>
          <w:sz w:val="18"/>
          <w:lang w:val="hy-AM"/>
        </w:rPr>
        <w:t>փետրվարի</w:t>
      </w:r>
      <w:r w:rsidRPr="00A71D81">
        <w:rPr>
          <w:rFonts w:ascii="GHEA Grapalat" w:hAnsi="GHEA Grapalat"/>
          <w:i/>
          <w:sz w:val="18"/>
          <w:lang w:val="hy-AM"/>
        </w:rPr>
        <w:t xml:space="preserve">  20</w:t>
      </w:r>
      <w:r w:rsidR="00630D2A">
        <w:rPr>
          <w:rFonts w:ascii="GHEA Grapalat" w:hAnsi="GHEA Grapalat"/>
          <w:i/>
          <w:sz w:val="18"/>
          <w:lang w:val="hy-AM"/>
        </w:rPr>
        <w:t>3</w:t>
      </w:r>
      <w:r w:rsidRPr="00A71D81">
        <w:rPr>
          <w:rFonts w:ascii="GHEA Grapalat" w:hAnsi="GHEA Grapalat"/>
          <w:i/>
          <w:sz w:val="18"/>
          <w:lang w:val="hy-AM"/>
        </w:rPr>
        <w:t xml:space="preserve"> թ. կնքված </w:t>
      </w:r>
    </w:p>
    <w:p w14:paraId="4EF09258" w14:textId="482D838F" w:rsidR="00071D1C"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30D2A">
        <w:rPr>
          <w:rFonts w:ascii="GHEA Grapalat" w:hAnsi="GHEA Grapalat"/>
          <w:i/>
          <w:sz w:val="18"/>
          <w:lang w:val="hy-AM"/>
        </w:rPr>
        <w:t>ՍՄՏՀ-ԳՀ-ԱՊՁԲ-23/1</w:t>
      </w:r>
      <w:r w:rsidRPr="00A71D81">
        <w:rPr>
          <w:rFonts w:ascii="GHEA Grapalat" w:hAnsi="GHEA Grapalat"/>
          <w:i/>
          <w:sz w:val="18"/>
          <w:lang w:val="hy-AM"/>
        </w:rPr>
        <w:t xml:space="preserve"> ծածկագրով պայմանագրի</w:t>
      </w:r>
    </w:p>
    <w:p w14:paraId="78630722" w14:textId="77777777" w:rsidR="006F3E4A" w:rsidRPr="00A71D81" w:rsidRDefault="006F3E4A" w:rsidP="00EF3662">
      <w:pPr>
        <w:jc w:val="right"/>
        <w:rPr>
          <w:rFonts w:ascii="GHEA Grapalat" w:hAnsi="GHEA Grapalat"/>
          <w:i/>
          <w:sz w:val="18"/>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609"/>
        <w:gridCol w:w="1187"/>
        <w:gridCol w:w="2815"/>
        <w:gridCol w:w="981"/>
        <w:gridCol w:w="959"/>
        <w:gridCol w:w="1130"/>
        <w:gridCol w:w="1127"/>
        <w:gridCol w:w="1948"/>
        <w:gridCol w:w="959"/>
        <w:gridCol w:w="1504"/>
      </w:tblGrid>
      <w:tr w:rsidR="00071D1C" w:rsidRPr="00A71D81" w14:paraId="3342AEC9" w14:textId="77777777" w:rsidTr="006F3E4A">
        <w:tc>
          <w:tcPr>
            <w:tcW w:w="1567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6F3E4A" w:rsidRPr="00A71D81" w14:paraId="767E5C25" w14:textId="77777777" w:rsidTr="006F3E4A">
        <w:trPr>
          <w:trHeight w:val="219"/>
        </w:trPr>
        <w:tc>
          <w:tcPr>
            <w:tcW w:w="1451" w:type="dxa"/>
            <w:vMerge w:val="restart"/>
            <w:vAlign w:val="center"/>
          </w:tcPr>
          <w:p w14:paraId="203827D1" w14:textId="77777777" w:rsidR="00C35471" w:rsidRPr="00A71D81" w:rsidRDefault="00C35471"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609" w:type="dxa"/>
            <w:vMerge w:val="restart"/>
            <w:vAlign w:val="center"/>
          </w:tcPr>
          <w:p w14:paraId="255C4BC1" w14:textId="77777777" w:rsidR="00C35471" w:rsidRPr="00A71D81" w:rsidRDefault="00C35471"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87" w:type="dxa"/>
            <w:vMerge w:val="restart"/>
            <w:vAlign w:val="center"/>
          </w:tcPr>
          <w:p w14:paraId="60D2E1E2" w14:textId="77777777" w:rsidR="00C35471" w:rsidRPr="00A71D81" w:rsidRDefault="00C35471" w:rsidP="00EF3662">
            <w:pPr>
              <w:jc w:val="center"/>
              <w:rPr>
                <w:rFonts w:ascii="GHEA Grapalat" w:hAnsi="GHEA Grapalat"/>
                <w:sz w:val="18"/>
              </w:rPr>
            </w:pPr>
            <w:r w:rsidRPr="00A71D81">
              <w:rPr>
                <w:rFonts w:ascii="GHEA Grapalat" w:hAnsi="GHEA Grapalat"/>
                <w:sz w:val="18"/>
              </w:rPr>
              <w:t xml:space="preserve">անվանումը </w:t>
            </w:r>
          </w:p>
        </w:tc>
        <w:tc>
          <w:tcPr>
            <w:tcW w:w="2815" w:type="dxa"/>
            <w:vMerge w:val="restart"/>
            <w:vAlign w:val="center"/>
          </w:tcPr>
          <w:p w14:paraId="037DFFA0" w14:textId="77777777" w:rsidR="00C35471" w:rsidRPr="00A71D81" w:rsidRDefault="00C35471" w:rsidP="00EF3662">
            <w:pPr>
              <w:jc w:val="center"/>
              <w:rPr>
                <w:rFonts w:ascii="GHEA Grapalat" w:hAnsi="GHEA Grapalat"/>
                <w:sz w:val="18"/>
              </w:rPr>
            </w:pPr>
            <w:r w:rsidRPr="00A71D81">
              <w:rPr>
                <w:rFonts w:ascii="GHEA Grapalat" w:hAnsi="GHEA Grapalat"/>
                <w:sz w:val="18"/>
              </w:rPr>
              <w:t>տեխնիկական բնութագիրը</w:t>
            </w:r>
          </w:p>
        </w:tc>
        <w:tc>
          <w:tcPr>
            <w:tcW w:w="981" w:type="dxa"/>
            <w:vMerge w:val="restart"/>
            <w:vAlign w:val="center"/>
          </w:tcPr>
          <w:p w14:paraId="13C45579" w14:textId="77777777" w:rsidR="00C35471" w:rsidRPr="00A71D81" w:rsidRDefault="00C35471" w:rsidP="00EF3662">
            <w:pPr>
              <w:jc w:val="center"/>
              <w:rPr>
                <w:rFonts w:ascii="GHEA Grapalat" w:hAnsi="GHEA Grapalat"/>
                <w:sz w:val="18"/>
              </w:rPr>
            </w:pPr>
            <w:r w:rsidRPr="00A71D81">
              <w:rPr>
                <w:rFonts w:ascii="GHEA Grapalat" w:hAnsi="GHEA Grapalat"/>
                <w:sz w:val="18"/>
              </w:rPr>
              <w:t>չափման միավորը</w:t>
            </w:r>
          </w:p>
        </w:tc>
        <w:tc>
          <w:tcPr>
            <w:tcW w:w="959" w:type="dxa"/>
            <w:vMerge w:val="restart"/>
            <w:vAlign w:val="center"/>
          </w:tcPr>
          <w:p w14:paraId="6E0FCD35" w14:textId="77777777" w:rsidR="00C35471" w:rsidRPr="00A71D81" w:rsidRDefault="00C35471" w:rsidP="00EF3662">
            <w:pPr>
              <w:jc w:val="center"/>
              <w:rPr>
                <w:rFonts w:ascii="GHEA Grapalat" w:hAnsi="GHEA Grapalat"/>
                <w:sz w:val="18"/>
              </w:rPr>
            </w:pPr>
            <w:r w:rsidRPr="00A71D81">
              <w:rPr>
                <w:rFonts w:ascii="GHEA Grapalat" w:hAnsi="GHEA Grapalat"/>
                <w:sz w:val="18"/>
              </w:rPr>
              <w:t>միավոր գինը/ՀՀ դրամ</w:t>
            </w:r>
          </w:p>
        </w:tc>
        <w:tc>
          <w:tcPr>
            <w:tcW w:w="1130" w:type="dxa"/>
            <w:vMerge w:val="restart"/>
            <w:vAlign w:val="center"/>
          </w:tcPr>
          <w:p w14:paraId="6F406AAE"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քանակը</w:t>
            </w:r>
          </w:p>
        </w:tc>
        <w:tc>
          <w:tcPr>
            <w:tcW w:w="4411" w:type="dxa"/>
            <w:gridSpan w:val="3"/>
            <w:vAlign w:val="center"/>
          </w:tcPr>
          <w:p w14:paraId="3F24813A" w14:textId="77777777" w:rsidR="00C35471" w:rsidRPr="00A71D81" w:rsidRDefault="00C35471" w:rsidP="00EF3662">
            <w:pPr>
              <w:jc w:val="center"/>
              <w:rPr>
                <w:rFonts w:ascii="GHEA Grapalat" w:hAnsi="GHEA Grapalat"/>
                <w:sz w:val="18"/>
              </w:rPr>
            </w:pPr>
            <w:r w:rsidRPr="00A71D81">
              <w:rPr>
                <w:rFonts w:ascii="GHEA Grapalat" w:hAnsi="GHEA Grapalat"/>
                <w:sz w:val="18"/>
              </w:rPr>
              <w:t>մատակարարման</w:t>
            </w:r>
          </w:p>
        </w:tc>
      </w:tr>
      <w:tr w:rsidR="006F3E4A" w:rsidRPr="00A71D81" w14:paraId="199E1A9C" w14:textId="77777777" w:rsidTr="006F3E4A">
        <w:trPr>
          <w:trHeight w:val="445"/>
        </w:trPr>
        <w:tc>
          <w:tcPr>
            <w:tcW w:w="1451" w:type="dxa"/>
            <w:vMerge/>
            <w:vAlign w:val="center"/>
          </w:tcPr>
          <w:p w14:paraId="68A1DB9E" w14:textId="77777777" w:rsidR="00C35471" w:rsidRPr="00A71D81" w:rsidRDefault="00C35471" w:rsidP="00EF3662">
            <w:pPr>
              <w:jc w:val="center"/>
              <w:rPr>
                <w:rFonts w:ascii="GHEA Grapalat" w:hAnsi="GHEA Grapalat"/>
                <w:sz w:val="18"/>
              </w:rPr>
            </w:pPr>
          </w:p>
        </w:tc>
        <w:tc>
          <w:tcPr>
            <w:tcW w:w="1609" w:type="dxa"/>
            <w:vMerge/>
            <w:vAlign w:val="center"/>
          </w:tcPr>
          <w:p w14:paraId="2473370F" w14:textId="77777777" w:rsidR="00C35471" w:rsidRPr="00A71D81" w:rsidRDefault="00C35471" w:rsidP="00EF3662">
            <w:pPr>
              <w:jc w:val="center"/>
              <w:rPr>
                <w:rFonts w:ascii="GHEA Grapalat" w:hAnsi="GHEA Grapalat"/>
                <w:sz w:val="18"/>
              </w:rPr>
            </w:pPr>
          </w:p>
        </w:tc>
        <w:tc>
          <w:tcPr>
            <w:tcW w:w="1187" w:type="dxa"/>
            <w:vMerge/>
            <w:vAlign w:val="center"/>
          </w:tcPr>
          <w:p w14:paraId="7313FB2F" w14:textId="77777777" w:rsidR="00C35471" w:rsidRPr="00A71D81" w:rsidRDefault="00C35471" w:rsidP="00EF3662">
            <w:pPr>
              <w:jc w:val="center"/>
              <w:rPr>
                <w:rFonts w:ascii="GHEA Grapalat" w:hAnsi="GHEA Grapalat"/>
                <w:sz w:val="18"/>
              </w:rPr>
            </w:pPr>
          </w:p>
        </w:tc>
        <w:tc>
          <w:tcPr>
            <w:tcW w:w="2815" w:type="dxa"/>
            <w:vMerge/>
            <w:vAlign w:val="center"/>
          </w:tcPr>
          <w:p w14:paraId="4AA48BAE" w14:textId="77777777" w:rsidR="00C35471" w:rsidRPr="00A71D81" w:rsidRDefault="00C35471" w:rsidP="00EF3662">
            <w:pPr>
              <w:jc w:val="center"/>
              <w:rPr>
                <w:rFonts w:ascii="GHEA Grapalat" w:hAnsi="GHEA Grapalat"/>
                <w:sz w:val="18"/>
              </w:rPr>
            </w:pPr>
          </w:p>
        </w:tc>
        <w:tc>
          <w:tcPr>
            <w:tcW w:w="981" w:type="dxa"/>
            <w:vMerge/>
            <w:vAlign w:val="center"/>
          </w:tcPr>
          <w:p w14:paraId="258F5CFE" w14:textId="77777777" w:rsidR="00C35471" w:rsidRPr="00A71D81" w:rsidRDefault="00C35471" w:rsidP="00EF3662">
            <w:pPr>
              <w:jc w:val="center"/>
              <w:rPr>
                <w:rFonts w:ascii="GHEA Grapalat" w:hAnsi="GHEA Grapalat"/>
                <w:sz w:val="18"/>
              </w:rPr>
            </w:pPr>
          </w:p>
        </w:tc>
        <w:tc>
          <w:tcPr>
            <w:tcW w:w="959" w:type="dxa"/>
            <w:vMerge/>
            <w:vAlign w:val="center"/>
          </w:tcPr>
          <w:p w14:paraId="07EF3A65" w14:textId="77777777" w:rsidR="00C35471" w:rsidRPr="00A71D81" w:rsidRDefault="00C35471" w:rsidP="00EF3662">
            <w:pPr>
              <w:jc w:val="center"/>
              <w:rPr>
                <w:rFonts w:ascii="GHEA Grapalat" w:hAnsi="GHEA Grapalat"/>
                <w:sz w:val="18"/>
              </w:rPr>
            </w:pPr>
          </w:p>
        </w:tc>
        <w:tc>
          <w:tcPr>
            <w:tcW w:w="1130" w:type="dxa"/>
            <w:vMerge/>
            <w:vAlign w:val="center"/>
          </w:tcPr>
          <w:p w14:paraId="7F9FD80E" w14:textId="77777777" w:rsidR="00C35471" w:rsidRPr="00A71D81" w:rsidRDefault="00C35471" w:rsidP="00EF3662">
            <w:pPr>
              <w:jc w:val="center"/>
              <w:rPr>
                <w:rFonts w:ascii="GHEA Grapalat" w:hAnsi="GHEA Grapalat"/>
                <w:sz w:val="18"/>
              </w:rPr>
            </w:pPr>
          </w:p>
        </w:tc>
        <w:tc>
          <w:tcPr>
            <w:tcW w:w="1127" w:type="dxa"/>
            <w:vMerge/>
            <w:vAlign w:val="center"/>
          </w:tcPr>
          <w:p w14:paraId="32308719" w14:textId="77777777" w:rsidR="00C35471" w:rsidRPr="00A71D81" w:rsidRDefault="00C35471" w:rsidP="00EF3662">
            <w:pPr>
              <w:jc w:val="center"/>
              <w:rPr>
                <w:rFonts w:ascii="GHEA Grapalat" w:hAnsi="GHEA Grapalat"/>
                <w:sz w:val="18"/>
              </w:rPr>
            </w:pPr>
          </w:p>
        </w:tc>
        <w:tc>
          <w:tcPr>
            <w:tcW w:w="1948" w:type="dxa"/>
            <w:vAlign w:val="center"/>
          </w:tcPr>
          <w:p w14:paraId="0ABBA739" w14:textId="77777777" w:rsidR="00C35471" w:rsidRPr="00A71D81" w:rsidRDefault="00C35471" w:rsidP="00EF3662">
            <w:pPr>
              <w:jc w:val="center"/>
              <w:rPr>
                <w:rFonts w:ascii="GHEA Grapalat" w:hAnsi="GHEA Grapalat"/>
                <w:sz w:val="18"/>
              </w:rPr>
            </w:pPr>
            <w:r w:rsidRPr="00A71D81">
              <w:rPr>
                <w:rFonts w:ascii="GHEA Grapalat" w:hAnsi="GHEA Grapalat"/>
                <w:sz w:val="18"/>
              </w:rPr>
              <w:t>հասցեն</w:t>
            </w:r>
          </w:p>
        </w:tc>
        <w:tc>
          <w:tcPr>
            <w:tcW w:w="959" w:type="dxa"/>
            <w:vAlign w:val="center"/>
          </w:tcPr>
          <w:p w14:paraId="5C0AE0B7" w14:textId="77777777" w:rsidR="00C35471" w:rsidRPr="00A71D81" w:rsidRDefault="00C35471"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C35471" w:rsidRPr="00A71D81" w:rsidRDefault="00C35471" w:rsidP="00EF3662">
            <w:pPr>
              <w:jc w:val="center"/>
              <w:rPr>
                <w:rFonts w:ascii="GHEA Grapalat" w:hAnsi="GHEA Grapalat"/>
                <w:sz w:val="18"/>
              </w:rPr>
            </w:pPr>
            <w:r w:rsidRPr="00A71D81">
              <w:rPr>
                <w:rFonts w:ascii="GHEA Grapalat" w:hAnsi="GHEA Grapalat"/>
                <w:sz w:val="18"/>
              </w:rPr>
              <w:t>Ժամկետը***</w:t>
            </w:r>
          </w:p>
          <w:p w14:paraId="60899821" w14:textId="77777777" w:rsidR="00C35471" w:rsidRPr="00A71D81" w:rsidRDefault="00C35471" w:rsidP="00EF3662">
            <w:pPr>
              <w:jc w:val="center"/>
              <w:rPr>
                <w:rFonts w:ascii="GHEA Grapalat" w:hAnsi="GHEA Grapalat"/>
                <w:sz w:val="18"/>
              </w:rPr>
            </w:pPr>
          </w:p>
        </w:tc>
      </w:tr>
      <w:tr w:rsidR="006F3E4A" w:rsidRPr="00A71D81" w14:paraId="2E64C25F" w14:textId="77777777" w:rsidTr="006F3E4A">
        <w:trPr>
          <w:trHeight w:val="246"/>
        </w:trPr>
        <w:tc>
          <w:tcPr>
            <w:tcW w:w="1451" w:type="dxa"/>
            <w:vAlign w:val="center"/>
          </w:tcPr>
          <w:p w14:paraId="616F865F" w14:textId="377FF57D" w:rsidR="00BE751A" w:rsidRPr="00A71D81" w:rsidRDefault="00BE751A" w:rsidP="00BE751A">
            <w:pPr>
              <w:jc w:val="center"/>
              <w:rPr>
                <w:rFonts w:ascii="GHEA Grapalat" w:hAnsi="GHEA Grapalat"/>
                <w:sz w:val="20"/>
              </w:rPr>
            </w:pPr>
            <w:r>
              <w:rPr>
                <w:rFonts w:ascii="GHEA Grapalat" w:hAnsi="GHEA Grapalat"/>
                <w:sz w:val="20"/>
                <w:lang w:val="hy-AM"/>
              </w:rPr>
              <w:t>1</w:t>
            </w:r>
          </w:p>
        </w:tc>
        <w:tc>
          <w:tcPr>
            <w:tcW w:w="1609" w:type="dxa"/>
            <w:vAlign w:val="center"/>
          </w:tcPr>
          <w:p w14:paraId="0E82D118" w14:textId="7AF4D334" w:rsidR="00BE751A" w:rsidRPr="00A71D81" w:rsidRDefault="00BE751A" w:rsidP="00BE751A">
            <w:pPr>
              <w:jc w:val="center"/>
              <w:rPr>
                <w:rFonts w:ascii="GHEA Grapalat" w:hAnsi="GHEA Grapalat"/>
                <w:sz w:val="20"/>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1187" w:type="dxa"/>
            <w:vAlign w:val="center"/>
          </w:tcPr>
          <w:p w14:paraId="4B9C2C62" w14:textId="3FDD67BD" w:rsidR="00BE751A" w:rsidRPr="00A71D81" w:rsidRDefault="00BE751A" w:rsidP="00BE751A">
            <w:pPr>
              <w:jc w:val="center"/>
              <w:rPr>
                <w:rFonts w:ascii="GHEA Grapalat" w:hAnsi="GHEA Grapalat"/>
                <w:sz w:val="20"/>
              </w:rPr>
            </w:pPr>
            <w:r>
              <w:rPr>
                <w:rFonts w:ascii="GHEA Grapalat" w:hAnsi="GHEA Grapalat"/>
                <w:sz w:val="20"/>
              </w:rPr>
              <w:t>Բենզին ռեգուլյար</w:t>
            </w:r>
          </w:p>
        </w:tc>
        <w:tc>
          <w:tcPr>
            <w:tcW w:w="2815" w:type="dxa"/>
            <w:vAlign w:val="center"/>
          </w:tcPr>
          <w:p w14:paraId="06FCA3D5" w14:textId="2BE18CA3" w:rsidR="00BE751A" w:rsidRPr="00A71D81" w:rsidRDefault="00BE751A" w:rsidP="00BE751A">
            <w:pPr>
              <w:jc w:val="both"/>
              <w:rPr>
                <w:rFonts w:ascii="GHEA Grapalat" w:hAnsi="GHEA Grapalat"/>
                <w:sz w:val="20"/>
              </w:rPr>
            </w:pPr>
            <w:r w:rsidRPr="006865A7">
              <w:rPr>
                <w:rFonts w:ascii="GHEA Grapalat" w:hAnsi="GHEA Grapalat"/>
                <w:sz w:val="16"/>
                <w:lang w:val="hy-AM"/>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100կՊա, կապարի պարունակությունը 5 %-</w:t>
            </w:r>
            <w:r w:rsidRPr="00BE2113">
              <w:rPr>
                <w:rFonts w:ascii="GHEA Grapalat" w:hAnsi="GHEA Grapalat"/>
                <w:sz w:val="16"/>
                <w:lang w:val="hy-AM"/>
              </w:rPr>
              <w:t>ից</w:t>
            </w:r>
            <w:r w:rsidRPr="006865A7">
              <w:rPr>
                <w:rFonts w:ascii="GHEA Grapalat" w:hAnsi="GHEA Grapalat"/>
                <w:sz w:val="16"/>
                <w:lang w:val="hy-AM"/>
              </w:rPr>
              <w:t xml:space="preserve"> ոչ ավելի, խտությունը` 15</w:t>
            </w:r>
            <w:r w:rsidRPr="006865A7">
              <w:rPr>
                <w:rFonts w:ascii="GHEA Grapalat" w:hAnsi="GHEA Grapalat"/>
                <w:sz w:val="16"/>
                <w:vertAlign w:val="superscript"/>
                <w:lang w:val="hy-AM"/>
              </w:rPr>
              <w:t>Օ</w:t>
            </w:r>
            <w:r w:rsidRPr="006865A7">
              <w:rPr>
                <w:rFonts w:ascii="GHEA Grapalat" w:hAnsi="GHEA Grapalat"/>
                <w:sz w:val="16"/>
                <w:lang w:val="hy-AM"/>
              </w:rPr>
              <w:t xml:space="preserve"> C ջերմաստիճանում 720-ից մինչև 775 կգ /մ3,</w:t>
            </w:r>
            <w:r w:rsidRPr="00BE2113">
              <w:rPr>
                <w:rFonts w:ascii="GHEA Grapalat" w:hAnsi="GHEA Grapalat"/>
                <w:sz w:val="16"/>
                <w:lang w:val="hy-AM"/>
              </w:rPr>
              <w:t xml:space="preserve"> </w:t>
            </w:r>
            <w:r w:rsidRPr="006865A7">
              <w:rPr>
                <w:rFonts w:ascii="GHEA Grapalat" w:hAnsi="GHEA Grapalat"/>
                <w:sz w:val="16"/>
                <w:lang w:val="hy-AM"/>
              </w:rPr>
              <w:t>ծծմբի պարունակությունը` 10 մգ/կգ-ից ոչ ավելի, թթվածնի զանգվածային մասը` 2,7%-ից ոչ ավելի, օքսիդիչների ծավալային մասը, ոչ ավելի` մեթանոլ-3%, էթանոլ-5%, իզոպրոպիլ սպիրտ  10%, իզոբուտիլ սպիրտ 10%, եռաբութիլ սպիրտ  7%, եթերներ -15%, այլ օքսիդիչներ  10%, անվտանգությունը, մակնշումը և փաթեթավորումը`</w:t>
            </w:r>
            <w:r w:rsidRPr="00BE2113">
              <w:rPr>
                <w:rFonts w:ascii="GHEA Grapalat" w:hAnsi="GHEA Grapalat"/>
                <w:sz w:val="16"/>
                <w:lang w:val="hy-AM"/>
              </w:rPr>
              <w:t xml:space="preserve"> </w:t>
            </w:r>
            <w:r w:rsidRPr="006865A7">
              <w:rPr>
                <w:rFonts w:ascii="GHEA Grapalat" w:hAnsi="GHEA Grapalat"/>
                <w:sz w:val="16"/>
                <w:lang w:val="hy-AM"/>
              </w:rPr>
              <w:t>ըստ ՀՀ կառավարության 2004թ նոյեմբերի 11-ի N 1592-Ն որոշմամբ հաստատված</w:t>
            </w:r>
            <w:r w:rsidRPr="00BE2113">
              <w:rPr>
                <w:rFonts w:ascii="GHEA Grapalat" w:hAnsi="GHEA Grapalat"/>
                <w:sz w:val="16"/>
                <w:lang w:val="hy-AM"/>
              </w:rPr>
              <w:t xml:space="preserve"> </w:t>
            </w:r>
            <w:r w:rsidRPr="006865A7">
              <w:rPr>
                <w:rFonts w:ascii="GHEA Grapalat" w:hAnsi="GHEA Grapalat"/>
                <w:sz w:val="16"/>
                <w:lang w:val="hy-AM"/>
              </w:rPr>
              <w:t>&lt;&lt;Ներքին այրման շարժիչային վառելիքների տեխնիկական կանոնակարգի</w:t>
            </w:r>
            <w:r w:rsidRPr="00BE2113">
              <w:rPr>
                <w:rFonts w:ascii="GHEA Grapalat" w:hAnsi="GHEA Grapalat"/>
                <w:sz w:val="16"/>
                <w:lang w:val="hy-AM"/>
              </w:rPr>
              <w:t>&gt;&gt;</w:t>
            </w:r>
            <w:r w:rsidRPr="006865A7">
              <w:rPr>
                <w:rFonts w:ascii="GHEA Grapalat" w:hAnsi="GHEA Grapalat"/>
                <w:sz w:val="16"/>
                <w:lang w:val="hy-AM"/>
              </w:rPr>
              <w:t>:</w:t>
            </w:r>
          </w:p>
        </w:tc>
        <w:tc>
          <w:tcPr>
            <w:tcW w:w="981" w:type="dxa"/>
            <w:vAlign w:val="center"/>
          </w:tcPr>
          <w:p w14:paraId="2525D6E8" w14:textId="696C063A" w:rsidR="00BE751A" w:rsidRPr="00A71D81" w:rsidRDefault="00BE751A" w:rsidP="00BE751A">
            <w:pPr>
              <w:jc w:val="center"/>
              <w:rPr>
                <w:rFonts w:ascii="GHEA Grapalat" w:hAnsi="GHEA Grapalat"/>
                <w:sz w:val="20"/>
              </w:rPr>
            </w:pPr>
            <w:r>
              <w:rPr>
                <w:rFonts w:ascii="GHEA Grapalat" w:hAnsi="GHEA Grapalat"/>
                <w:sz w:val="20"/>
                <w:lang w:val="hy-AM"/>
              </w:rPr>
              <w:t>լիտր</w:t>
            </w:r>
          </w:p>
        </w:tc>
        <w:tc>
          <w:tcPr>
            <w:tcW w:w="959" w:type="dxa"/>
            <w:vAlign w:val="center"/>
          </w:tcPr>
          <w:p w14:paraId="37B2426C" w14:textId="1D930587" w:rsidR="00BE751A" w:rsidRPr="00836C9A" w:rsidRDefault="00836C9A" w:rsidP="00BE751A">
            <w:pPr>
              <w:jc w:val="center"/>
              <w:rPr>
                <w:rFonts w:ascii="GHEA Grapalat" w:hAnsi="GHEA Grapalat"/>
                <w:sz w:val="20"/>
                <w:lang w:val="hy-AM"/>
              </w:rPr>
            </w:pPr>
            <w:r>
              <w:rPr>
                <w:rFonts w:ascii="GHEA Grapalat" w:hAnsi="GHEA Grapalat"/>
                <w:sz w:val="20"/>
                <w:lang w:val="hy-AM"/>
              </w:rPr>
              <w:t>300</w:t>
            </w:r>
          </w:p>
        </w:tc>
        <w:tc>
          <w:tcPr>
            <w:tcW w:w="1130" w:type="dxa"/>
            <w:vAlign w:val="center"/>
          </w:tcPr>
          <w:p w14:paraId="4CAAEF4B" w14:textId="34B0911F" w:rsidR="00BE751A" w:rsidRPr="00836C9A" w:rsidRDefault="00836C9A" w:rsidP="00BE751A">
            <w:pPr>
              <w:jc w:val="center"/>
              <w:rPr>
                <w:rFonts w:ascii="GHEA Grapalat" w:hAnsi="GHEA Grapalat"/>
                <w:sz w:val="20"/>
                <w:lang w:val="hy-AM"/>
              </w:rPr>
            </w:pPr>
            <w:r>
              <w:rPr>
                <w:rFonts w:ascii="GHEA Grapalat" w:hAnsi="GHEA Grapalat"/>
                <w:sz w:val="20"/>
                <w:lang w:val="hy-AM"/>
              </w:rPr>
              <w:t>720 000</w:t>
            </w:r>
          </w:p>
        </w:tc>
        <w:tc>
          <w:tcPr>
            <w:tcW w:w="1127" w:type="dxa"/>
            <w:vAlign w:val="center"/>
          </w:tcPr>
          <w:p w14:paraId="54AAE3B7" w14:textId="265B81B2" w:rsidR="00BE751A" w:rsidRPr="00FC36E2" w:rsidRDefault="00BE751A" w:rsidP="00BE751A">
            <w:pPr>
              <w:jc w:val="center"/>
              <w:rPr>
                <w:rFonts w:ascii="GHEA Grapalat" w:hAnsi="GHEA Grapalat"/>
                <w:sz w:val="20"/>
              </w:rPr>
            </w:pPr>
            <w:r>
              <w:rPr>
                <w:rFonts w:ascii="GHEA Grapalat" w:hAnsi="GHEA Grapalat"/>
                <w:sz w:val="20"/>
                <w:lang w:val="hy-AM"/>
              </w:rPr>
              <w:t>2400</w:t>
            </w:r>
          </w:p>
        </w:tc>
        <w:tc>
          <w:tcPr>
            <w:tcW w:w="1948" w:type="dxa"/>
            <w:vAlign w:val="center"/>
          </w:tcPr>
          <w:p w14:paraId="3AEECAA8" w14:textId="2B9AF56D" w:rsidR="00BE751A" w:rsidRPr="00A71D81" w:rsidRDefault="00BE751A" w:rsidP="00AB17B6">
            <w:pPr>
              <w:jc w:val="center"/>
              <w:rPr>
                <w:rFonts w:ascii="GHEA Grapalat" w:hAnsi="GHEA Grapalat"/>
                <w:sz w:val="20"/>
              </w:rPr>
            </w:pPr>
            <w:r>
              <w:rPr>
                <w:rFonts w:ascii="GHEA Grapalat" w:hAnsi="GHEA Grapalat"/>
                <w:sz w:val="20"/>
                <w:lang w:val="hy-AM"/>
              </w:rPr>
              <w:t xml:space="preserve">Սյունիքի մարզ, գյուղ Տեղ, </w:t>
            </w:r>
            <w:r w:rsidRPr="00604BC0">
              <w:rPr>
                <w:rFonts w:ascii="GHEA Grapalat" w:hAnsi="GHEA Grapalat"/>
                <w:sz w:val="20"/>
                <w:lang w:val="hy-AM"/>
              </w:rPr>
              <w:t>3</w:t>
            </w:r>
            <w:r>
              <w:rPr>
                <w:rFonts w:ascii="GHEA Grapalat" w:hAnsi="GHEA Grapalat"/>
                <w:sz w:val="20"/>
                <w:lang w:val="hy-AM"/>
              </w:rPr>
              <w:t>5</w:t>
            </w:r>
            <w:r w:rsidRPr="00EF46B4">
              <w:rPr>
                <w:rFonts w:ascii="GHEA Grapalat" w:hAnsi="GHEA Grapalat"/>
                <w:sz w:val="20"/>
                <w:lang w:val="hy-AM"/>
              </w:rPr>
              <w:t xml:space="preserve"> </w:t>
            </w:r>
            <w:r w:rsidRPr="00604BC0">
              <w:rPr>
                <w:rFonts w:ascii="GHEA Grapalat" w:hAnsi="GHEA Grapalat"/>
                <w:sz w:val="20"/>
                <w:lang w:val="hy-AM"/>
              </w:rPr>
              <w:t xml:space="preserve">փ, </w:t>
            </w:r>
            <w:r>
              <w:rPr>
                <w:rFonts w:ascii="GHEA Grapalat" w:hAnsi="GHEA Grapalat"/>
                <w:sz w:val="20"/>
                <w:lang w:val="hy-AM"/>
              </w:rPr>
              <w:t>2</w:t>
            </w:r>
            <w:r w:rsidRPr="00604BC0">
              <w:rPr>
                <w:rFonts w:ascii="GHEA Grapalat" w:hAnsi="GHEA Grapalat"/>
                <w:sz w:val="20"/>
                <w:lang w:val="hy-AM"/>
              </w:rPr>
              <w:t xml:space="preserve"> – կտրոնների տրամադրում </w:t>
            </w:r>
            <w:r w:rsidR="00AB17B6">
              <w:rPr>
                <w:rFonts w:ascii="GHEA Grapalat" w:hAnsi="GHEA Grapalat"/>
                <w:sz w:val="20"/>
                <w:lang w:val="hy-AM"/>
              </w:rPr>
              <w:t xml:space="preserve">և </w:t>
            </w:r>
            <w:r w:rsidRPr="00604BC0">
              <w:rPr>
                <w:rFonts w:ascii="GHEA Grapalat" w:hAnsi="GHEA Grapalat"/>
                <w:sz w:val="20"/>
                <w:lang w:val="hy-AM"/>
              </w:rPr>
              <w:t>Գորիսի տարածաշրջանում  լցակայանի առկայություն</w:t>
            </w:r>
          </w:p>
        </w:tc>
        <w:tc>
          <w:tcPr>
            <w:tcW w:w="959" w:type="dxa"/>
            <w:vAlign w:val="center"/>
          </w:tcPr>
          <w:p w14:paraId="75E16D70" w14:textId="443983A5" w:rsidR="00BE751A" w:rsidRPr="00FC36E2" w:rsidRDefault="00BE751A" w:rsidP="00BE751A">
            <w:pPr>
              <w:jc w:val="center"/>
              <w:rPr>
                <w:rFonts w:ascii="GHEA Grapalat" w:hAnsi="GHEA Grapalat"/>
                <w:sz w:val="20"/>
              </w:rPr>
            </w:pPr>
            <w:r>
              <w:rPr>
                <w:rFonts w:ascii="GHEA Grapalat" w:hAnsi="GHEA Grapalat"/>
                <w:sz w:val="20"/>
                <w:lang w:val="hy-AM"/>
              </w:rPr>
              <w:t>2400</w:t>
            </w:r>
          </w:p>
        </w:tc>
        <w:tc>
          <w:tcPr>
            <w:tcW w:w="1504" w:type="dxa"/>
            <w:vAlign w:val="center"/>
          </w:tcPr>
          <w:p w14:paraId="64305CCB" w14:textId="22E0A76C" w:rsidR="00BE751A" w:rsidRPr="00A71D81" w:rsidRDefault="00BE751A" w:rsidP="00BE751A">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w:t>
            </w:r>
            <w:r>
              <w:rPr>
                <w:rFonts w:ascii="GHEA Grapalat" w:hAnsi="GHEA Grapalat"/>
                <w:sz w:val="20"/>
              </w:rPr>
              <w:t>3</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bl>
    <w:p w14:paraId="21A89B78" w14:textId="77777777" w:rsidR="006F3E4A" w:rsidRPr="006F3E4A" w:rsidRDefault="00071D1C" w:rsidP="00EF3662">
      <w:pPr>
        <w:jc w:val="both"/>
        <w:rPr>
          <w:rFonts w:ascii="GHEA Grapalat" w:hAnsi="GHEA Grapalat"/>
          <w:sz w:val="16"/>
        </w:rPr>
      </w:pPr>
      <w:r w:rsidRPr="00A71D81">
        <w:rPr>
          <w:rFonts w:ascii="GHEA Grapalat" w:hAnsi="GHEA Grapalat"/>
          <w:sz w:val="20"/>
        </w:rPr>
        <w:t xml:space="preserve"> </w:t>
      </w:r>
    </w:p>
    <w:p w14:paraId="4B40BA5C" w14:textId="56C01313"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C4B2654" w14:textId="64CEC8C4" w:rsidR="00F954E8" w:rsidRPr="00A71D81" w:rsidRDefault="00700C81" w:rsidP="00F954E8">
      <w:pPr>
        <w:pStyle w:val="FootnoteText"/>
        <w:jc w:val="both"/>
        <w:rPr>
          <w:lang w:val="pt-BR"/>
        </w:rPr>
      </w:pPr>
      <w:r w:rsidRPr="00A71D81">
        <w:rPr>
          <w:rFonts w:ascii="GHEA Grapalat" w:hAnsi="GHEA Grapalat"/>
        </w:rPr>
        <w:lastRenderedPageBreak/>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4C7AA3FB" w14:textId="77777777" w:rsidR="006F3E4A" w:rsidRDefault="006F3E4A" w:rsidP="00EF3662">
            <w:pPr>
              <w:jc w:val="center"/>
              <w:rPr>
                <w:rFonts w:ascii="GHEA Grapalat" w:hAnsi="GHEA Grapalat" w:cs="Sylfaen"/>
                <w:b/>
                <w:bCs/>
                <w:lang w:val="nb-NO"/>
              </w:rPr>
            </w:pPr>
          </w:p>
          <w:p w14:paraId="3523A6C5" w14:textId="55B2EEA9"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619A39D3"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4A94072"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1C1A4BBA"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37D7F138"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24DB23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29BB66D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15640A4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33C1A0AB" w14:textId="77777777" w:rsidR="00071D1C" w:rsidRPr="00C26D9A" w:rsidRDefault="00071D1C" w:rsidP="00EF3662">
            <w:pPr>
              <w:rPr>
                <w:rFonts w:ascii="GHEA Grapalat" w:hAnsi="GHEA Grapalat"/>
                <w:sz w:val="22"/>
                <w:szCs w:val="22"/>
                <w:lang w:val="pt-BR"/>
              </w:rPr>
            </w:pPr>
          </w:p>
          <w:p w14:paraId="263D9671" w14:textId="77777777" w:rsidR="00071D1C" w:rsidRPr="00C26D9A" w:rsidRDefault="00071D1C" w:rsidP="00EF3662">
            <w:pPr>
              <w:rPr>
                <w:rFonts w:ascii="GHEA Grapalat" w:hAnsi="GHEA Grapalat"/>
                <w:lang w:val="pt-BR"/>
              </w:rPr>
            </w:pPr>
          </w:p>
          <w:p w14:paraId="23C12A1F"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44799C29"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312625E4" w14:textId="77777777" w:rsidR="006F3E4A" w:rsidRDefault="006F3E4A" w:rsidP="00EF3662">
            <w:pPr>
              <w:jc w:val="center"/>
              <w:rPr>
                <w:rFonts w:ascii="GHEA Grapalat" w:hAnsi="GHEA Grapalat" w:cs="Sylfaen"/>
                <w:b/>
                <w:bCs/>
                <w:lang w:val="pt-BR"/>
              </w:rPr>
            </w:pPr>
          </w:p>
          <w:p w14:paraId="51E1DD25" w14:textId="17F1C52E"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r w:rsidR="006F3E4A" w:rsidRPr="00A71D81" w14:paraId="558BC5FF" w14:textId="77777777" w:rsidTr="00E22E51">
        <w:trPr>
          <w:jc w:val="center"/>
        </w:trPr>
        <w:tc>
          <w:tcPr>
            <w:tcW w:w="4536" w:type="dxa"/>
          </w:tcPr>
          <w:p w14:paraId="460F7367" w14:textId="77777777" w:rsidR="006F3E4A" w:rsidRDefault="006F3E4A" w:rsidP="00EF3662">
            <w:pPr>
              <w:jc w:val="center"/>
              <w:rPr>
                <w:rFonts w:ascii="GHEA Grapalat" w:hAnsi="GHEA Grapalat" w:cs="Sylfaen"/>
                <w:b/>
                <w:bCs/>
                <w:lang w:val="nb-NO"/>
              </w:rPr>
            </w:pPr>
          </w:p>
        </w:tc>
        <w:tc>
          <w:tcPr>
            <w:tcW w:w="760" w:type="dxa"/>
          </w:tcPr>
          <w:p w14:paraId="59CB1D12" w14:textId="77777777" w:rsidR="006F3E4A" w:rsidRPr="00A71D81" w:rsidRDefault="006F3E4A" w:rsidP="00EF3662">
            <w:pPr>
              <w:jc w:val="center"/>
              <w:rPr>
                <w:rFonts w:ascii="GHEA Grapalat" w:hAnsi="GHEA Grapalat"/>
                <w:lang w:val="ru-RU"/>
              </w:rPr>
            </w:pPr>
          </w:p>
        </w:tc>
        <w:tc>
          <w:tcPr>
            <w:tcW w:w="4343" w:type="dxa"/>
          </w:tcPr>
          <w:p w14:paraId="60270F88" w14:textId="77777777" w:rsidR="006F3E4A" w:rsidRDefault="006F3E4A" w:rsidP="00EF3662">
            <w:pPr>
              <w:jc w:val="center"/>
              <w:rPr>
                <w:rFonts w:ascii="GHEA Grapalat" w:hAnsi="GHEA Grapalat" w:cs="Sylfaen"/>
                <w:b/>
                <w:bCs/>
                <w:lang w:val="pt-BR"/>
              </w:rPr>
            </w:pPr>
          </w:p>
        </w:tc>
      </w:tr>
    </w:tbl>
    <w:p w14:paraId="446CC479" w14:textId="1C318B36" w:rsidR="00071D1C" w:rsidRPr="00A71D81" w:rsidRDefault="00071D1C" w:rsidP="00EF3662">
      <w:pPr>
        <w:jc w:val="center"/>
        <w:rPr>
          <w:rFonts w:ascii="GHEA Grapalat" w:hAnsi="GHEA Grapalat"/>
          <w:sz w:val="20"/>
        </w:rPr>
      </w:pPr>
    </w:p>
    <w:p w14:paraId="6956FEAD" w14:textId="1FD742A1" w:rsidR="006F3E4A" w:rsidRDefault="006F3E4A" w:rsidP="00EF3662">
      <w:pPr>
        <w:jc w:val="right"/>
        <w:rPr>
          <w:rFonts w:ascii="GHEA Grapalat" w:hAnsi="GHEA Grapalat"/>
          <w:i/>
          <w:sz w:val="18"/>
          <w:lang w:val="hy-AM"/>
        </w:rPr>
      </w:pPr>
    </w:p>
    <w:p w14:paraId="2023E3EC" w14:textId="1BEB8883" w:rsidR="00630D2A" w:rsidRDefault="00630D2A" w:rsidP="00EF3662">
      <w:pPr>
        <w:jc w:val="right"/>
        <w:rPr>
          <w:rFonts w:ascii="GHEA Grapalat" w:hAnsi="GHEA Grapalat"/>
          <w:i/>
          <w:sz w:val="18"/>
          <w:lang w:val="hy-AM"/>
        </w:rPr>
      </w:pPr>
    </w:p>
    <w:p w14:paraId="35E0D0C6" w14:textId="0CB604D7" w:rsidR="00630D2A" w:rsidRDefault="00630D2A" w:rsidP="00EF3662">
      <w:pPr>
        <w:jc w:val="right"/>
        <w:rPr>
          <w:rFonts w:ascii="GHEA Grapalat" w:hAnsi="GHEA Grapalat"/>
          <w:i/>
          <w:sz w:val="18"/>
          <w:lang w:val="hy-AM"/>
        </w:rPr>
      </w:pPr>
    </w:p>
    <w:p w14:paraId="3DE45577" w14:textId="7BAF9A42" w:rsidR="00630D2A" w:rsidRDefault="00630D2A" w:rsidP="00EF3662">
      <w:pPr>
        <w:jc w:val="right"/>
        <w:rPr>
          <w:rFonts w:ascii="GHEA Grapalat" w:hAnsi="GHEA Grapalat"/>
          <w:i/>
          <w:sz w:val="18"/>
          <w:lang w:val="hy-AM"/>
        </w:rPr>
      </w:pPr>
    </w:p>
    <w:p w14:paraId="1ABDC2A0" w14:textId="7CE03649" w:rsidR="00630D2A" w:rsidRDefault="00630D2A" w:rsidP="00EF3662">
      <w:pPr>
        <w:jc w:val="right"/>
        <w:rPr>
          <w:rFonts w:ascii="GHEA Grapalat" w:hAnsi="GHEA Grapalat"/>
          <w:i/>
          <w:sz w:val="18"/>
          <w:lang w:val="hy-AM"/>
        </w:rPr>
      </w:pPr>
    </w:p>
    <w:p w14:paraId="408F7745" w14:textId="5ADF6982" w:rsidR="00630D2A" w:rsidRDefault="00630D2A" w:rsidP="00EF3662">
      <w:pPr>
        <w:jc w:val="right"/>
        <w:rPr>
          <w:rFonts w:ascii="GHEA Grapalat" w:hAnsi="GHEA Grapalat"/>
          <w:i/>
          <w:sz w:val="18"/>
          <w:lang w:val="hy-AM"/>
        </w:rPr>
      </w:pPr>
    </w:p>
    <w:p w14:paraId="47DF7917" w14:textId="63355187" w:rsidR="00630D2A" w:rsidRDefault="00630D2A" w:rsidP="00EF3662">
      <w:pPr>
        <w:jc w:val="right"/>
        <w:rPr>
          <w:rFonts w:ascii="GHEA Grapalat" w:hAnsi="GHEA Grapalat"/>
          <w:i/>
          <w:sz w:val="18"/>
          <w:lang w:val="hy-AM"/>
        </w:rPr>
      </w:pPr>
    </w:p>
    <w:p w14:paraId="0F8590A5" w14:textId="120AD34D" w:rsidR="00630D2A" w:rsidRDefault="00630D2A" w:rsidP="00EF3662">
      <w:pPr>
        <w:jc w:val="right"/>
        <w:rPr>
          <w:rFonts w:ascii="GHEA Grapalat" w:hAnsi="GHEA Grapalat"/>
          <w:i/>
          <w:sz w:val="18"/>
          <w:lang w:val="hy-AM"/>
        </w:rPr>
      </w:pPr>
    </w:p>
    <w:p w14:paraId="4458DDC8" w14:textId="20410CF6" w:rsidR="00630D2A" w:rsidRDefault="00630D2A" w:rsidP="00EF3662">
      <w:pPr>
        <w:jc w:val="right"/>
        <w:rPr>
          <w:rFonts w:ascii="GHEA Grapalat" w:hAnsi="GHEA Grapalat"/>
          <w:i/>
          <w:sz w:val="18"/>
          <w:lang w:val="hy-AM"/>
        </w:rPr>
      </w:pPr>
    </w:p>
    <w:p w14:paraId="7A9B01E5" w14:textId="27A4A7CD" w:rsidR="00630D2A" w:rsidRDefault="00630D2A" w:rsidP="00EF3662">
      <w:pPr>
        <w:jc w:val="right"/>
        <w:rPr>
          <w:rFonts w:ascii="GHEA Grapalat" w:hAnsi="GHEA Grapalat"/>
          <w:i/>
          <w:sz w:val="18"/>
          <w:lang w:val="hy-AM"/>
        </w:rPr>
      </w:pPr>
    </w:p>
    <w:p w14:paraId="72C635D1" w14:textId="390B84AB" w:rsidR="00630D2A" w:rsidRDefault="00630D2A" w:rsidP="00EF3662">
      <w:pPr>
        <w:jc w:val="right"/>
        <w:rPr>
          <w:rFonts w:ascii="GHEA Grapalat" w:hAnsi="GHEA Grapalat"/>
          <w:i/>
          <w:sz w:val="18"/>
          <w:lang w:val="hy-AM"/>
        </w:rPr>
      </w:pPr>
    </w:p>
    <w:p w14:paraId="09ED63C6" w14:textId="731959A0" w:rsidR="00630D2A" w:rsidRDefault="00630D2A" w:rsidP="00EF3662">
      <w:pPr>
        <w:jc w:val="right"/>
        <w:rPr>
          <w:rFonts w:ascii="GHEA Grapalat" w:hAnsi="GHEA Grapalat"/>
          <w:i/>
          <w:sz w:val="18"/>
          <w:lang w:val="hy-AM"/>
        </w:rPr>
      </w:pPr>
    </w:p>
    <w:p w14:paraId="2E903FE5" w14:textId="6EEFF5E7" w:rsidR="00630D2A" w:rsidRDefault="00630D2A" w:rsidP="00EF3662">
      <w:pPr>
        <w:jc w:val="right"/>
        <w:rPr>
          <w:rFonts w:ascii="GHEA Grapalat" w:hAnsi="GHEA Grapalat"/>
          <w:i/>
          <w:sz w:val="18"/>
          <w:lang w:val="hy-AM"/>
        </w:rPr>
      </w:pPr>
    </w:p>
    <w:p w14:paraId="06B9843A" w14:textId="1612485D" w:rsidR="00630D2A" w:rsidRDefault="00630D2A" w:rsidP="00EF3662">
      <w:pPr>
        <w:jc w:val="right"/>
        <w:rPr>
          <w:rFonts w:ascii="GHEA Grapalat" w:hAnsi="GHEA Grapalat"/>
          <w:i/>
          <w:sz w:val="18"/>
          <w:lang w:val="hy-AM"/>
        </w:rPr>
      </w:pPr>
    </w:p>
    <w:p w14:paraId="566EE077" w14:textId="76A61669" w:rsidR="00630D2A" w:rsidRDefault="00630D2A" w:rsidP="00EF3662">
      <w:pPr>
        <w:jc w:val="right"/>
        <w:rPr>
          <w:rFonts w:ascii="GHEA Grapalat" w:hAnsi="GHEA Grapalat"/>
          <w:i/>
          <w:sz w:val="18"/>
          <w:lang w:val="hy-AM"/>
        </w:rPr>
      </w:pPr>
    </w:p>
    <w:p w14:paraId="5CB6AA89" w14:textId="66B9354A" w:rsidR="00630D2A" w:rsidRDefault="00630D2A" w:rsidP="00EF3662">
      <w:pPr>
        <w:jc w:val="right"/>
        <w:rPr>
          <w:rFonts w:ascii="GHEA Grapalat" w:hAnsi="GHEA Grapalat"/>
          <w:i/>
          <w:sz w:val="18"/>
          <w:lang w:val="hy-AM"/>
        </w:rPr>
      </w:pPr>
    </w:p>
    <w:p w14:paraId="6A3E4AD2" w14:textId="72C94C8D" w:rsidR="00630D2A" w:rsidRDefault="00630D2A" w:rsidP="00EF3662">
      <w:pPr>
        <w:jc w:val="right"/>
        <w:rPr>
          <w:rFonts w:ascii="GHEA Grapalat" w:hAnsi="GHEA Grapalat"/>
          <w:i/>
          <w:sz w:val="18"/>
          <w:lang w:val="hy-AM"/>
        </w:rPr>
      </w:pPr>
    </w:p>
    <w:p w14:paraId="2F8ABD80" w14:textId="7894B023" w:rsidR="00630D2A" w:rsidRDefault="00630D2A" w:rsidP="00EF3662">
      <w:pPr>
        <w:jc w:val="right"/>
        <w:rPr>
          <w:rFonts w:ascii="GHEA Grapalat" w:hAnsi="GHEA Grapalat"/>
          <w:i/>
          <w:sz w:val="18"/>
          <w:lang w:val="hy-AM"/>
        </w:rPr>
      </w:pPr>
    </w:p>
    <w:p w14:paraId="50EAF53B" w14:textId="6E37AF8F"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5E8C76A9" w14:textId="77777777" w:rsidR="00630D2A" w:rsidRPr="00A71D81" w:rsidRDefault="00630D2A" w:rsidP="00630D2A">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փետրվարի</w:t>
      </w:r>
      <w:r w:rsidRPr="00A71D81">
        <w:rPr>
          <w:rFonts w:ascii="GHEA Grapalat" w:hAnsi="GHEA Grapalat"/>
          <w:i/>
          <w:sz w:val="18"/>
          <w:lang w:val="hy-AM"/>
        </w:rPr>
        <w:t xml:space="preserve">  20</w:t>
      </w:r>
      <w:r>
        <w:rPr>
          <w:rFonts w:ascii="GHEA Grapalat" w:hAnsi="GHEA Grapalat"/>
          <w:i/>
          <w:sz w:val="18"/>
          <w:lang w:val="hy-AM"/>
        </w:rPr>
        <w:t>3</w:t>
      </w:r>
      <w:r w:rsidRPr="00A71D81">
        <w:rPr>
          <w:rFonts w:ascii="GHEA Grapalat" w:hAnsi="GHEA Grapalat"/>
          <w:i/>
          <w:sz w:val="18"/>
          <w:lang w:val="hy-AM"/>
        </w:rPr>
        <w:t xml:space="preserve"> թ. կնքված </w:t>
      </w:r>
    </w:p>
    <w:p w14:paraId="4DB124A2" w14:textId="77777777" w:rsidR="00630D2A" w:rsidRDefault="00630D2A" w:rsidP="00630D2A">
      <w:pPr>
        <w:jc w:val="right"/>
        <w:rPr>
          <w:rFonts w:ascii="GHEA Grapalat" w:hAnsi="GHEA Grapalat"/>
          <w:i/>
          <w:sz w:val="18"/>
          <w:lang w:val="hy-AM"/>
        </w:rPr>
      </w:pPr>
      <w:r w:rsidRPr="00A71D81">
        <w:rPr>
          <w:rFonts w:ascii="GHEA Grapalat" w:hAnsi="GHEA Grapalat"/>
          <w:i/>
          <w:sz w:val="18"/>
          <w:lang w:val="hy-AM"/>
        </w:rPr>
        <w:t xml:space="preserve">                    </w:t>
      </w:r>
      <w:r>
        <w:rPr>
          <w:rFonts w:ascii="GHEA Grapalat" w:hAnsi="GHEA Grapalat"/>
          <w:i/>
          <w:sz w:val="18"/>
          <w:lang w:val="hy-AM"/>
        </w:rPr>
        <w:t>ՍՄՏՀ-ԳՀ-ԱՊՁԲ-23/1</w:t>
      </w: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7"/>
        <w:gridCol w:w="544"/>
        <w:gridCol w:w="497"/>
        <w:gridCol w:w="497"/>
        <w:gridCol w:w="497"/>
        <w:gridCol w:w="497"/>
        <w:gridCol w:w="497"/>
        <w:gridCol w:w="497"/>
        <w:gridCol w:w="497"/>
        <w:gridCol w:w="497"/>
        <w:gridCol w:w="497"/>
        <w:gridCol w:w="497"/>
        <w:gridCol w:w="1639"/>
      </w:tblGrid>
      <w:tr w:rsidR="00071D1C" w:rsidRPr="00A71D81" w14:paraId="3DADF274" w14:textId="77777777" w:rsidTr="00836C9A">
        <w:tc>
          <w:tcPr>
            <w:tcW w:w="1485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F2F28" w:rsidRPr="00CC1E4B" w14:paraId="3B23D777" w14:textId="77777777" w:rsidTr="00836C9A">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0" w:type="dxa"/>
            <w:gridSpan w:val="13"/>
            <w:vAlign w:val="center"/>
          </w:tcPr>
          <w:p w14:paraId="4355517C" w14:textId="4F52C0A8" w:rsidR="00071D1C" w:rsidRPr="00A71D81" w:rsidRDefault="00071D1C" w:rsidP="000F2F2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0F2F28">
              <w:rPr>
                <w:rFonts w:ascii="GHEA Grapalat" w:hAnsi="GHEA Grapalat"/>
                <w:sz w:val="18"/>
                <w:lang w:val="hy-AM"/>
              </w:rPr>
              <w:t>23</w:t>
            </w:r>
            <w:r w:rsidRPr="00A71D81">
              <w:rPr>
                <w:rFonts w:ascii="GHEA Grapalat" w:hAnsi="GHEA Grapalat"/>
                <w:sz w:val="18"/>
                <w:lang w:val="es-ES"/>
              </w:rPr>
              <w:t>թ-ին` ըստ ամիսների, այդ թվում**</w:t>
            </w:r>
          </w:p>
        </w:tc>
      </w:tr>
      <w:tr w:rsidR="000F2F28" w:rsidRPr="00A71D81" w14:paraId="4EA8CAC4" w14:textId="77777777" w:rsidTr="00836C9A">
        <w:trPr>
          <w:trHeight w:val="1155"/>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97"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39"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CB33D3" w:rsidRPr="00A71D81" w14:paraId="140D6FE5" w14:textId="77777777" w:rsidTr="00CB33D3">
        <w:trPr>
          <w:cantSplit/>
          <w:trHeight w:val="1134"/>
        </w:trPr>
        <w:tc>
          <w:tcPr>
            <w:tcW w:w="1980" w:type="dxa"/>
            <w:vAlign w:val="center"/>
          </w:tcPr>
          <w:p w14:paraId="3C77A349" w14:textId="5B30F9DD" w:rsidR="00CB33D3" w:rsidRPr="00A71D81" w:rsidRDefault="00CB33D3" w:rsidP="00CB33D3">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59528E77" w:rsidR="00CB33D3" w:rsidRPr="00A71D81" w:rsidRDefault="00CB33D3" w:rsidP="00CB33D3">
            <w:pPr>
              <w:jc w:val="center"/>
              <w:rPr>
                <w:rFonts w:ascii="GHEA Grapalat" w:hAnsi="GHEA Grapalat"/>
                <w:sz w:val="20"/>
                <w:lang w:val="es-ES"/>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2520" w:type="dxa"/>
            <w:vAlign w:val="center"/>
          </w:tcPr>
          <w:p w14:paraId="63AAE77B" w14:textId="0946E725" w:rsidR="00CB33D3" w:rsidRPr="00FC36E2" w:rsidRDefault="00CB33D3" w:rsidP="00CB33D3">
            <w:pPr>
              <w:jc w:val="center"/>
              <w:rPr>
                <w:rFonts w:ascii="GHEA Grapalat" w:hAnsi="GHEA Grapalat"/>
                <w:sz w:val="20"/>
                <w:lang w:val="hy-AM"/>
              </w:rPr>
            </w:pPr>
            <w:r>
              <w:rPr>
                <w:rFonts w:ascii="GHEA Grapalat" w:hAnsi="GHEA Grapalat"/>
                <w:sz w:val="20"/>
              </w:rPr>
              <w:t>Բենզին ռեգուլյար</w:t>
            </w:r>
          </w:p>
        </w:tc>
        <w:tc>
          <w:tcPr>
            <w:tcW w:w="497" w:type="dxa"/>
            <w:textDirection w:val="btLr"/>
            <w:vAlign w:val="center"/>
          </w:tcPr>
          <w:p w14:paraId="765D51E5" w14:textId="67153EB0" w:rsidR="00CB33D3" w:rsidRPr="00A71D81" w:rsidRDefault="00CB33D3" w:rsidP="00CB33D3">
            <w:pPr>
              <w:jc w:val="center"/>
              <w:rPr>
                <w:rFonts w:ascii="GHEA Grapalat" w:hAnsi="GHEA Grapalat"/>
                <w:lang w:val="pt-BR"/>
              </w:rPr>
            </w:pPr>
          </w:p>
        </w:tc>
        <w:tc>
          <w:tcPr>
            <w:tcW w:w="544" w:type="dxa"/>
            <w:textDirection w:val="btLr"/>
          </w:tcPr>
          <w:p w14:paraId="13D52C0D" w14:textId="76FD62AE" w:rsidR="00CB33D3" w:rsidRPr="00CB33D3" w:rsidRDefault="00CB33D3" w:rsidP="00CB33D3">
            <w:pPr>
              <w:ind w:left="113" w:right="113"/>
              <w:jc w:val="center"/>
              <w:rPr>
                <w:rFonts w:ascii="GHEA Grapalat" w:hAnsi="GHEA Grapalat"/>
                <w:sz w:val="20"/>
                <w:lang w:val="pt-BR"/>
              </w:rPr>
            </w:pPr>
            <w:r w:rsidRPr="00CB33D3">
              <w:rPr>
                <w:rFonts w:ascii="GHEA Grapalat" w:hAnsi="GHEA Grapalat"/>
                <w:sz w:val="20"/>
              </w:rPr>
              <w:t>36000</w:t>
            </w:r>
          </w:p>
        </w:tc>
        <w:tc>
          <w:tcPr>
            <w:tcW w:w="497" w:type="dxa"/>
            <w:textDirection w:val="btLr"/>
          </w:tcPr>
          <w:p w14:paraId="445CF57D" w14:textId="5DC3776A"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72000</w:t>
            </w:r>
          </w:p>
        </w:tc>
        <w:tc>
          <w:tcPr>
            <w:tcW w:w="497" w:type="dxa"/>
            <w:textDirection w:val="btLr"/>
          </w:tcPr>
          <w:p w14:paraId="7FF3CD51" w14:textId="6FDF9654"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144000</w:t>
            </w:r>
          </w:p>
        </w:tc>
        <w:tc>
          <w:tcPr>
            <w:tcW w:w="497" w:type="dxa"/>
            <w:textDirection w:val="btLr"/>
          </w:tcPr>
          <w:p w14:paraId="70C3E01D" w14:textId="0EE94C4A"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216000</w:t>
            </w:r>
          </w:p>
        </w:tc>
        <w:tc>
          <w:tcPr>
            <w:tcW w:w="497" w:type="dxa"/>
            <w:textDirection w:val="btLr"/>
          </w:tcPr>
          <w:p w14:paraId="54EAC0F4" w14:textId="1FFB34FE"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288000</w:t>
            </w:r>
          </w:p>
        </w:tc>
        <w:tc>
          <w:tcPr>
            <w:tcW w:w="497" w:type="dxa"/>
            <w:textDirection w:val="btLr"/>
          </w:tcPr>
          <w:p w14:paraId="485B937D" w14:textId="682E48BE"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360000</w:t>
            </w:r>
          </w:p>
        </w:tc>
        <w:tc>
          <w:tcPr>
            <w:tcW w:w="497" w:type="dxa"/>
            <w:textDirection w:val="btLr"/>
          </w:tcPr>
          <w:p w14:paraId="19B77F4E" w14:textId="4B4E53C9"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432000</w:t>
            </w:r>
          </w:p>
        </w:tc>
        <w:tc>
          <w:tcPr>
            <w:tcW w:w="497" w:type="dxa"/>
            <w:textDirection w:val="btLr"/>
          </w:tcPr>
          <w:p w14:paraId="3BDA1587" w14:textId="3DFDCE76"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504000</w:t>
            </w:r>
          </w:p>
        </w:tc>
        <w:tc>
          <w:tcPr>
            <w:tcW w:w="497" w:type="dxa"/>
            <w:textDirection w:val="btLr"/>
          </w:tcPr>
          <w:p w14:paraId="41814414" w14:textId="3C8FBA24"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576000</w:t>
            </w:r>
          </w:p>
        </w:tc>
        <w:tc>
          <w:tcPr>
            <w:tcW w:w="497" w:type="dxa"/>
            <w:textDirection w:val="btLr"/>
          </w:tcPr>
          <w:p w14:paraId="4A9421FF" w14:textId="1696E8E1"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648000</w:t>
            </w:r>
          </w:p>
        </w:tc>
        <w:tc>
          <w:tcPr>
            <w:tcW w:w="497" w:type="dxa"/>
            <w:textDirection w:val="btLr"/>
          </w:tcPr>
          <w:p w14:paraId="1A48623A" w14:textId="1FD3F169" w:rsidR="00CB33D3" w:rsidRPr="00CB33D3" w:rsidRDefault="00CB33D3" w:rsidP="00CB33D3">
            <w:pPr>
              <w:ind w:left="113" w:right="113"/>
              <w:jc w:val="center"/>
              <w:rPr>
                <w:rFonts w:ascii="GHEA Grapalat" w:hAnsi="GHEA Grapalat" w:cs="Arial"/>
                <w:sz w:val="20"/>
                <w:szCs w:val="18"/>
                <w:lang w:val="pt-BR"/>
              </w:rPr>
            </w:pPr>
            <w:r w:rsidRPr="00CB33D3">
              <w:rPr>
                <w:rFonts w:ascii="GHEA Grapalat" w:hAnsi="GHEA Grapalat"/>
                <w:sz w:val="20"/>
              </w:rPr>
              <w:t>720000</w:t>
            </w:r>
          </w:p>
        </w:tc>
        <w:tc>
          <w:tcPr>
            <w:tcW w:w="1639" w:type="dxa"/>
            <w:textDirection w:val="btLr"/>
            <w:vAlign w:val="center"/>
          </w:tcPr>
          <w:p w14:paraId="08F75891" w14:textId="250FB812" w:rsidR="00CB33D3" w:rsidRPr="00A71D81" w:rsidRDefault="00CB33D3" w:rsidP="00CB33D3">
            <w:pPr>
              <w:ind w:left="113" w:right="113"/>
              <w:jc w:val="center"/>
              <w:rPr>
                <w:rFonts w:ascii="GHEA Grapalat" w:hAnsi="GHEA Grapalat"/>
                <w:b/>
                <w:lang w:val="pt-BR"/>
              </w:rPr>
            </w:pPr>
            <w:r w:rsidRPr="00CB33D3">
              <w:rPr>
                <w:rFonts w:ascii="GHEA Grapalat" w:hAnsi="GHEA Grapalat"/>
                <w:sz w:val="20"/>
              </w:rPr>
              <w:t>720000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FD0DBE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A8FF3E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7F8D6C8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6F88DE64"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0C8857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57B4BF5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4C1CF40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26D9A" w:rsidRDefault="00071D1C" w:rsidP="00EF3662">
            <w:pPr>
              <w:rPr>
                <w:rFonts w:ascii="GHEA Grapalat" w:hAnsi="GHEA Grapalat"/>
                <w:lang w:val="pt-BR"/>
              </w:rPr>
            </w:pPr>
          </w:p>
          <w:p w14:paraId="63A7B955"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347DE8F1"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B339A">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C1E4B"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01431" w14:textId="77777777" w:rsidR="00AF7D13" w:rsidRDefault="00AF7D13">
      <w:r>
        <w:separator/>
      </w:r>
    </w:p>
  </w:endnote>
  <w:endnote w:type="continuationSeparator" w:id="0">
    <w:p w14:paraId="421D8C03" w14:textId="77777777" w:rsidR="00AF7D13" w:rsidRDefault="00AF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BC2F" w14:textId="77777777" w:rsidR="00AF7D13" w:rsidRDefault="00AF7D13">
      <w:r>
        <w:separator/>
      </w:r>
    </w:p>
  </w:footnote>
  <w:footnote w:type="continuationSeparator" w:id="0">
    <w:p w14:paraId="7C876E9C" w14:textId="77777777" w:rsidR="00AF7D13" w:rsidRDefault="00AF7D13">
      <w:r>
        <w:continuationSeparator/>
      </w:r>
    </w:p>
  </w:footnote>
  <w:footnote w:id="1">
    <w:p w14:paraId="25333EC9" w14:textId="77777777" w:rsidR="00CC1E4B" w:rsidRPr="00C65A05" w:rsidRDefault="00CC1E4B"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CC1E4B" w:rsidRPr="00C65A05" w:rsidRDefault="00CC1E4B"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
    <w:p w14:paraId="41AA5916" w14:textId="77777777" w:rsidR="00CC1E4B" w:rsidRPr="006265F4" w:rsidRDefault="00CC1E4B"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CC1E4B" w:rsidRPr="006265F4" w:rsidDel="007942E8" w:rsidRDefault="00CC1E4B" w:rsidP="009123CA">
      <w:pPr>
        <w:pStyle w:val="FootnoteText"/>
        <w:jc w:val="both"/>
        <w:rPr>
          <w:del w:id="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09862F4"/>
    <w:multiLevelType w:val="multilevel"/>
    <w:tmpl w:val="111A61A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A9A"/>
    <w:rsid w:val="000058CF"/>
    <w:rsid w:val="00005D30"/>
    <w:rsid w:val="000076A1"/>
    <w:rsid w:val="0000776B"/>
    <w:rsid w:val="00012347"/>
    <w:rsid w:val="00012E2C"/>
    <w:rsid w:val="00013093"/>
    <w:rsid w:val="000132F3"/>
    <w:rsid w:val="0001377B"/>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AA8"/>
    <w:rsid w:val="00034CED"/>
    <w:rsid w:val="000356CC"/>
    <w:rsid w:val="00037DDE"/>
    <w:rsid w:val="00037F3F"/>
    <w:rsid w:val="0004064B"/>
    <w:rsid w:val="000408D8"/>
    <w:rsid w:val="00041323"/>
    <w:rsid w:val="0004387F"/>
    <w:rsid w:val="00045B10"/>
    <w:rsid w:val="00046BAC"/>
    <w:rsid w:val="0004785B"/>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689"/>
    <w:rsid w:val="000604CF"/>
    <w:rsid w:val="00060798"/>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3A71"/>
    <w:rsid w:val="00074278"/>
    <w:rsid w:val="00075997"/>
    <w:rsid w:val="00076C2C"/>
    <w:rsid w:val="00077062"/>
    <w:rsid w:val="00077BB9"/>
    <w:rsid w:val="00080C4E"/>
    <w:rsid w:val="00080E73"/>
    <w:rsid w:val="000822C1"/>
    <w:rsid w:val="00082ADC"/>
    <w:rsid w:val="00082DE0"/>
    <w:rsid w:val="00082E96"/>
    <w:rsid w:val="000831B3"/>
    <w:rsid w:val="00083558"/>
    <w:rsid w:val="00083A19"/>
    <w:rsid w:val="000845F6"/>
    <w:rsid w:val="000857E1"/>
    <w:rsid w:val="00085931"/>
    <w:rsid w:val="000878DB"/>
    <w:rsid w:val="00087A30"/>
    <w:rsid w:val="000911CA"/>
    <w:rsid w:val="00091EBC"/>
    <w:rsid w:val="00092D0A"/>
    <w:rsid w:val="0009380C"/>
    <w:rsid w:val="0009449B"/>
    <w:rsid w:val="000946A3"/>
    <w:rsid w:val="000952D8"/>
    <w:rsid w:val="000958EC"/>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6F8B"/>
    <w:rsid w:val="000C78C9"/>
    <w:rsid w:val="000D07E4"/>
    <w:rsid w:val="000D10F1"/>
    <w:rsid w:val="000D16B6"/>
    <w:rsid w:val="000D2054"/>
    <w:rsid w:val="000D2527"/>
    <w:rsid w:val="000D3188"/>
    <w:rsid w:val="000D34C8"/>
    <w:rsid w:val="000D3B6D"/>
    <w:rsid w:val="000D4084"/>
    <w:rsid w:val="000D4471"/>
    <w:rsid w:val="000D52A5"/>
    <w:rsid w:val="000D5766"/>
    <w:rsid w:val="000D590A"/>
    <w:rsid w:val="000D6115"/>
    <w:rsid w:val="000D6A89"/>
    <w:rsid w:val="000D6C21"/>
    <w:rsid w:val="000D701E"/>
    <w:rsid w:val="000D7502"/>
    <w:rsid w:val="000D77C1"/>
    <w:rsid w:val="000E0BD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F28"/>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0A"/>
    <w:rsid w:val="00106D44"/>
    <w:rsid w:val="00106DEE"/>
    <w:rsid w:val="00106F3B"/>
    <w:rsid w:val="00110D13"/>
    <w:rsid w:val="0011131D"/>
    <w:rsid w:val="00113F0D"/>
    <w:rsid w:val="00113F8A"/>
    <w:rsid w:val="00115905"/>
    <w:rsid w:val="001159FA"/>
    <w:rsid w:val="0011611E"/>
    <w:rsid w:val="00116E47"/>
    <w:rsid w:val="00117020"/>
    <w:rsid w:val="00117964"/>
    <w:rsid w:val="00117DAA"/>
    <w:rsid w:val="00122684"/>
    <w:rsid w:val="001241F6"/>
    <w:rsid w:val="001242C4"/>
    <w:rsid w:val="00124461"/>
    <w:rsid w:val="00124547"/>
    <w:rsid w:val="00124B65"/>
    <w:rsid w:val="001276C9"/>
    <w:rsid w:val="00130202"/>
    <w:rsid w:val="001305C6"/>
    <w:rsid w:val="0013139F"/>
    <w:rsid w:val="00131E9C"/>
    <w:rsid w:val="00132FA8"/>
    <w:rsid w:val="00133A5A"/>
    <w:rsid w:val="00133A7E"/>
    <w:rsid w:val="00133CE4"/>
    <w:rsid w:val="0013418C"/>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E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6B1"/>
    <w:rsid w:val="001C3D83"/>
    <w:rsid w:val="001C3F6C"/>
    <w:rsid w:val="001C76F7"/>
    <w:rsid w:val="001C7C1A"/>
    <w:rsid w:val="001D1139"/>
    <w:rsid w:val="001D1D00"/>
    <w:rsid w:val="001D2D62"/>
    <w:rsid w:val="001D5FF7"/>
    <w:rsid w:val="001D6531"/>
    <w:rsid w:val="001D6E35"/>
    <w:rsid w:val="001D718C"/>
    <w:rsid w:val="001D7228"/>
    <w:rsid w:val="001D74FA"/>
    <w:rsid w:val="001D78C5"/>
    <w:rsid w:val="001E0216"/>
    <w:rsid w:val="001E17BA"/>
    <w:rsid w:val="001E2794"/>
    <w:rsid w:val="001E2814"/>
    <w:rsid w:val="001E55B2"/>
    <w:rsid w:val="001E5866"/>
    <w:rsid w:val="001E7733"/>
    <w:rsid w:val="001F0190"/>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24B"/>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08"/>
    <w:rsid w:val="00230C8F"/>
    <w:rsid w:val="0023354E"/>
    <w:rsid w:val="0023571C"/>
    <w:rsid w:val="00236B75"/>
    <w:rsid w:val="00237957"/>
    <w:rsid w:val="0024027D"/>
    <w:rsid w:val="00240289"/>
    <w:rsid w:val="0024041A"/>
    <w:rsid w:val="0024186B"/>
    <w:rsid w:val="0024205E"/>
    <w:rsid w:val="00244642"/>
    <w:rsid w:val="00244B38"/>
    <w:rsid w:val="00246F46"/>
    <w:rsid w:val="00250C37"/>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2E4"/>
    <w:rsid w:val="002665A4"/>
    <w:rsid w:val="00266B8B"/>
    <w:rsid w:val="00266BD2"/>
    <w:rsid w:val="0027052A"/>
    <w:rsid w:val="00270AF6"/>
    <w:rsid w:val="00270D59"/>
    <w:rsid w:val="00271DF6"/>
    <w:rsid w:val="00271ED5"/>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23D"/>
    <w:rsid w:val="002A3785"/>
    <w:rsid w:val="002A4619"/>
    <w:rsid w:val="002A464D"/>
    <w:rsid w:val="002A5BDB"/>
    <w:rsid w:val="002A7380"/>
    <w:rsid w:val="002A76C6"/>
    <w:rsid w:val="002A7A40"/>
    <w:rsid w:val="002B01B8"/>
    <w:rsid w:val="002B0631"/>
    <w:rsid w:val="002B0AEA"/>
    <w:rsid w:val="002B103D"/>
    <w:rsid w:val="002B113E"/>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1F6F"/>
    <w:rsid w:val="002C205F"/>
    <w:rsid w:val="002C27EB"/>
    <w:rsid w:val="002C2AAB"/>
    <w:rsid w:val="002C3CAA"/>
    <w:rsid w:val="002C4DBF"/>
    <w:rsid w:val="002C52BD"/>
    <w:rsid w:val="002C565E"/>
    <w:rsid w:val="002C5EA7"/>
    <w:rsid w:val="002C6CF7"/>
    <w:rsid w:val="002C7037"/>
    <w:rsid w:val="002C7314"/>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3AF"/>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5E7"/>
    <w:rsid w:val="00310A82"/>
    <w:rsid w:val="00310B6E"/>
    <w:rsid w:val="00310ED2"/>
    <w:rsid w:val="00311076"/>
    <w:rsid w:val="00314092"/>
    <w:rsid w:val="003141B6"/>
    <w:rsid w:val="00316381"/>
    <w:rsid w:val="003169A4"/>
    <w:rsid w:val="0032071C"/>
    <w:rsid w:val="00321A56"/>
    <w:rsid w:val="00321B20"/>
    <w:rsid w:val="00323B33"/>
    <w:rsid w:val="00324445"/>
    <w:rsid w:val="00325546"/>
    <w:rsid w:val="00325647"/>
    <w:rsid w:val="003257F0"/>
    <w:rsid w:val="00325862"/>
    <w:rsid w:val="003259C5"/>
    <w:rsid w:val="00325CC0"/>
    <w:rsid w:val="00326507"/>
    <w:rsid w:val="00327433"/>
    <w:rsid w:val="00327436"/>
    <w:rsid w:val="003275D4"/>
    <w:rsid w:val="00332561"/>
    <w:rsid w:val="00332EE7"/>
    <w:rsid w:val="00333314"/>
    <w:rsid w:val="00334564"/>
    <w:rsid w:val="00334ABB"/>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9A2"/>
    <w:rsid w:val="003675B2"/>
    <w:rsid w:val="00370ECD"/>
    <w:rsid w:val="0037177E"/>
    <w:rsid w:val="003717D2"/>
    <w:rsid w:val="00372C2B"/>
    <w:rsid w:val="00372C67"/>
    <w:rsid w:val="00372FAD"/>
    <w:rsid w:val="0037329F"/>
    <w:rsid w:val="003738F3"/>
    <w:rsid w:val="00373EC9"/>
    <w:rsid w:val="00374964"/>
    <w:rsid w:val="003753F7"/>
    <w:rsid w:val="003755FD"/>
    <w:rsid w:val="00375D38"/>
    <w:rsid w:val="00375FD2"/>
    <w:rsid w:val="00376000"/>
    <w:rsid w:val="003760B7"/>
    <w:rsid w:val="00376D5B"/>
    <w:rsid w:val="003773B8"/>
    <w:rsid w:val="00380094"/>
    <w:rsid w:val="00380721"/>
    <w:rsid w:val="00381658"/>
    <w:rsid w:val="0038317B"/>
    <w:rsid w:val="00383BC3"/>
    <w:rsid w:val="0038400D"/>
    <w:rsid w:val="0038438D"/>
    <w:rsid w:val="00385051"/>
    <w:rsid w:val="003850A0"/>
    <w:rsid w:val="0038517B"/>
    <w:rsid w:val="0038579B"/>
    <w:rsid w:val="00385C0F"/>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3AE"/>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785"/>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688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E66"/>
    <w:rsid w:val="004454D8"/>
    <w:rsid w:val="0044556F"/>
    <w:rsid w:val="004460B1"/>
    <w:rsid w:val="0044660E"/>
    <w:rsid w:val="00446FD1"/>
    <w:rsid w:val="00447808"/>
    <w:rsid w:val="00447FFD"/>
    <w:rsid w:val="004504F0"/>
    <w:rsid w:val="00451546"/>
    <w:rsid w:val="00452896"/>
    <w:rsid w:val="00454D73"/>
    <w:rsid w:val="00454F5F"/>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0BC"/>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23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74B"/>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54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D8D"/>
    <w:rsid w:val="00537E15"/>
    <w:rsid w:val="00540468"/>
    <w:rsid w:val="005409F4"/>
    <w:rsid w:val="00540D68"/>
    <w:rsid w:val="00540EA9"/>
    <w:rsid w:val="005422AF"/>
    <w:rsid w:val="00542491"/>
    <w:rsid w:val="00543250"/>
    <w:rsid w:val="00543262"/>
    <w:rsid w:val="00544521"/>
    <w:rsid w:val="00544728"/>
    <w:rsid w:val="0054575E"/>
    <w:rsid w:val="005457B4"/>
    <w:rsid w:val="00545F4E"/>
    <w:rsid w:val="0054752B"/>
    <w:rsid w:val="005506A4"/>
    <w:rsid w:val="00550FCD"/>
    <w:rsid w:val="00551E52"/>
    <w:rsid w:val="005525A4"/>
    <w:rsid w:val="00552D6E"/>
    <w:rsid w:val="00553DFD"/>
    <w:rsid w:val="00556113"/>
    <w:rsid w:val="0055623A"/>
    <w:rsid w:val="005562ED"/>
    <w:rsid w:val="005563D9"/>
    <w:rsid w:val="0055710F"/>
    <w:rsid w:val="00557E3D"/>
    <w:rsid w:val="00560961"/>
    <w:rsid w:val="00561FCA"/>
    <w:rsid w:val="00562EB1"/>
    <w:rsid w:val="00563192"/>
    <w:rsid w:val="0056331A"/>
    <w:rsid w:val="005639B0"/>
    <w:rsid w:val="00564F04"/>
    <w:rsid w:val="00564FB7"/>
    <w:rsid w:val="00565307"/>
    <w:rsid w:val="0056625A"/>
    <w:rsid w:val="00567040"/>
    <w:rsid w:val="005670AA"/>
    <w:rsid w:val="005716B8"/>
    <w:rsid w:val="00571702"/>
    <w:rsid w:val="00571F29"/>
    <w:rsid w:val="005739AB"/>
    <w:rsid w:val="00574F7D"/>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0E1"/>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101"/>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343"/>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342F"/>
    <w:rsid w:val="006047DF"/>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0D2A"/>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22C"/>
    <w:rsid w:val="00662623"/>
    <w:rsid w:val="0066349B"/>
    <w:rsid w:val="006641B2"/>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13A"/>
    <w:rsid w:val="0069426A"/>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3E61"/>
    <w:rsid w:val="006E4901"/>
    <w:rsid w:val="006E49D7"/>
    <w:rsid w:val="006E732A"/>
    <w:rsid w:val="006E73AC"/>
    <w:rsid w:val="006E7900"/>
    <w:rsid w:val="006E7947"/>
    <w:rsid w:val="006E7F44"/>
    <w:rsid w:val="006F012B"/>
    <w:rsid w:val="006F055F"/>
    <w:rsid w:val="006F0D3F"/>
    <w:rsid w:val="006F1542"/>
    <w:rsid w:val="006F1805"/>
    <w:rsid w:val="006F1A8E"/>
    <w:rsid w:val="006F246F"/>
    <w:rsid w:val="006F2817"/>
    <w:rsid w:val="006F3372"/>
    <w:rsid w:val="006F3B78"/>
    <w:rsid w:val="006F3E4A"/>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162"/>
    <w:rsid w:val="0070731F"/>
    <w:rsid w:val="00707B86"/>
    <w:rsid w:val="00710307"/>
    <w:rsid w:val="00712311"/>
    <w:rsid w:val="00712DB8"/>
    <w:rsid w:val="007131F4"/>
    <w:rsid w:val="00713EEE"/>
    <w:rsid w:val="00714C96"/>
    <w:rsid w:val="007154FC"/>
    <w:rsid w:val="0071687B"/>
    <w:rsid w:val="0071689A"/>
    <w:rsid w:val="00716F47"/>
    <w:rsid w:val="007170FC"/>
    <w:rsid w:val="00717B50"/>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07C"/>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6A"/>
    <w:rsid w:val="00796076"/>
    <w:rsid w:val="007961A6"/>
    <w:rsid w:val="007968A3"/>
    <w:rsid w:val="0079727E"/>
    <w:rsid w:val="007A0A51"/>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19E"/>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078"/>
    <w:rsid w:val="007E10FF"/>
    <w:rsid w:val="007E15A7"/>
    <w:rsid w:val="007E1A5C"/>
    <w:rsid w:val="007E238F"/>
    <w:rsid w:val="007E2AF7"/>
    <w:rsid w:val="007E2F6D"/>
    <w:rsid w:val="007E3AEE"/>
    <w:rsid w:val="007E46FE"/>
    <w:rsid w:val="007E54E1"/>
    <w:rsid w:val="007E6804"/>
    <w:rsid w:val="007E6E01"/>
    <w:rsid w:val="007F12DE"/>
    <w:rsid w:val="007F1314"/>
    <w:rsid w:val="007F1F51"/>
    <w:rsid w:val="007F281F"/>
    <w:rsid w:val="007F3495"/>
    <w:rsid w:val="007F49A2"/>
    <w:rsid w:val="007F503F"/>
    <w:rsid w:val="007F5A5F"/>
    <w:rsid w:val="007F6722"/>
    <w:rsid w:val="007F72DC"/>
    <w:rsid w:val="008012F3"/>
    <w:rsid w:val="008013DA"/>
    <w:rsid w:val="00802011"/>
    <w:rsid w:val="0080229F"/>
    <w:rsid w:val="0080437A"/>
    <w:rsid w:val="008061D6"/>
    <w:rsid w:val="008069F0"/>
    <w:rsid w:val="00807178"/>
    <w:rsid w:val="0080763E"/>
    <w:rsid w:val="00807F1E"/>
    <w:rsid w:val="00807F3B"/>
    <w:rsid w:val="008105B4"/>
    <w:rsid w:val="00811D16"/>
    <w:rsid w:val="008128C9"/>
    <w:rsid w:val="00814170"/>
    <w:rsid w:val="00814DBD"/>
    <w:rsid w:val="00816505"/>
    <w:rsid w:val="0081680C"/>
    <w:rsid w:val="00816939"/>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A"/>
    <w:rsid w:val="00836C9C"/>
    <w:rsid w:val="00837337"/>
    <w:rsid w:val="00837F16"/>
    <w:rsid w:val="00840613"/>
    <w:rsid w:val="00842193"/>
    <w:rsid w:val="00842873"/>
    <w:rsid w:val="00842CDF"/>
    <w:rsid w:val="00842DEA"/>
    <w:rsid w:val="008435A4"/>
    <w:rsid w:val="008435DB"/>
    <w:rsid w:val="00843892"/>
    <w:rsid w:val="00844434"/>
    <w:rsid w:val="008457DF"/>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5BA"/>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6E27"/>
    <w:rsid w:val="00897000"/>
    <w:rsid w:val="008A00A4"/>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6769"/>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A2F"/>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B5D"/>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287"/>
    <w:rsid w:val="009A73D5"/>
    <w:rsid w:val="009A796C"/>
    <w:rsid w:val="009A7A60"/>
    <w:rsid w:val="009A7E8F"/>
    <w:rsid w:val="009B0273"/>
    <w:rsid w:val="009B0824"/>
    <w:rsid w:val="009B0DA1"/>
    <w:rsid w:val="009B2399"/>
    <w:rsid w:val="009B3CA3"/>
    <w:rsid w:val="009B5889"/>
    <w:rsid w:val="009B58F7"/>
    <w:rsid w:val="009B5ED1"/>
    <w:rsid w:val="009B6D58"/>
    <w:rsid w:val="009B7802"/>
    <w:rsid w:val="009C1A9B"/>
    <w:rsid w:val="009C1D0F"/>
    <w:rsid w:val="009C2882"/>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6DF8"/>
    <w:rsid w:val="009D78BC"/>
    <w:rsid w:val="009E0111"/>
    <w:rsid w:val="009E1525"/>
    <w:rsid w:val="009E19C7"/>
    <w:rsid w:val="009E2620"/>
    <w:rsid w:val="009E27FC"/>
    <w:rsid w:val="009E35C5"/>
    <w:rsid w:val="009E38B9"/>
    <w:rsid w:val="009E45F3"/>
    <w:rsid w:val="009E4A0F"/>
    <w:rsid w:val="009E506E"/>
    <w:rsid w:val="009E7100"/>
    <w:rsid w:val="009F0660"/>
    <w:rsid w:val="009F06BA"/>
    <w:rsid w:val="009F18D0"/>
    <w:rsid w:val="009F1FF7"/>
    <w:rsid w:val="009F2F30"/>
    <w:rsid w:val="009F337A"/>
    <w:rsid w:val="009F4638"/>
    <w:rsid w:val="009F5D9B"/>
    <w:rsid w:val="009F64A7"/>
    <w:rsid w:val="009F7683"/>
    <w:rsid w:val="009F7C54"/>
    <w:rsid w:val="009F7D78"/>
    <w:rsid w:val="00A00BCA"/>
    <w:rsid w:val="00A00E74"/>
    <w:rsid w:val="00A0285A"/>
    <w:rsid w:val="00A02D28"/>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58E2"/>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47A59"/>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4C5"/>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7B6"/>
    <w:rsid w:val="00AB1DD6"/>
    <w:rsid w:val="00AB227A"/>
    <w:rsid w:val="00AB2618"/>
    <w:rsid w:val="00AB2648"/>
    <w:rsid w:val="00AB339A"/>
    <w:rsid w:val="00AB3FFE"/>
    <w:rsid w:val="00AB4602"/>
    <w:rsid w:val="00AB5AF2"/>
    <w:rsid w:val="00AB5D5B"/>
    <w:rsid w:val="00AB5E50"/>
    <w:rsid w:val="00AB6289"/>
    <w:rsid w:val="00AB64C0"/>
    <w:rsid w:val="00AB77E2"/>
    <w:rsid w:val="00AB7BCA"/>
    <w:rsid w:val="00AB7D2E"/>
    <w:rsid w:val="00AC082E"/>
    <w:rsid w:val="00AC3F2F"/>
    <w:rsid w:val="00AC3F42"/>
    <w:rsid w:val="00AC45C7"/>
    <w:rsid w:val="00AC4EAF"/>
    <w:rsid w:val="00AC5807"/>
    <w:rsid w:val="00AC743C"/>
    <w:rsid w:val="00AC7A2E"/>
    <w:rsid w:val="00AD0AB3"/>
    <w:rsid w:val="00AD0BEB"/>
    <w:rsid w:val="00AD1BFE"/>
    <w:rsid w:val="00AD305B"/>
    <w:rsid w:val="00AD34C9"/>
    <w:rsid w:val="00AD43C4"/>
    <w:rsid w:val="00AD522C"/>
    <w:rsid w:val="00AD6D6A"/>
    <w:rsid w:val="00AD7B20"/>
    <w:rsid w:val="00AE0B66"/>
    <w:rsid w:val="00AE1606"/>
    <w:rsid w:val="00AE210D"/>
    <w:rsid w:val="00AE224E"/>
    <w:rsid w:val="00AE26C8"/>
    <w:rsid w:val="00AE2768"/>
    <w:rsid w:val="00AE3822"/>
    <w:rsid w:val="00AE3B58"/>
    <w:rsid w:val="00AE4008"/>
    <w:rsid w:val="00AE43E4"/>
    <w:rsid w:val="00AE43FD"/>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B81"/>
    <w:rsid w:val="00AF4C36"/>
    <w:rsid w:val="00AF4E1A"/>
    <w:rsid w:val="00AF564E"/>
    <w:rsid w:val="00AF582B"/>
    <w:rsid w:val="00AF591C"/>
    <w:rsid w:val="00AF5B0F"/>
    <w:rsid w:val="00AF5CA3"/>
    <w:rsid w:val="00AF7BE8"/>
    <w:rsid w:val="00AF7D13"/>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56"/>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1B6"/>
    <w:rsid w:val="00B96B73"/>
    <w:rsid w:val="00B97237"/>
    <w:rsid w:val="00B975FA"/>
    <w:rsid w:val="00B9796D"/>
    <w:rsid w:val="00B97D91"/>
    <w:rsid w:val="00BA1D59"/>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77"/>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4F5A"/>
    <w:rsid w:val="00BE54A9"/>
    <w:rsid w:val="00BE557F"/>
    <w:rsid w:val="00BE6363"/>
    <w:rsid w:val="00BE6F5D"/>
    <w:rsid w:val="00BE7276"/>
    <w:rsid w:val="00BE751A"/>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7E3"/>
    <w:rsid w:val="00C14F1A"/>
    <w:rsid w:val="00C156C3"/>
    <w:rsid w:val="00C15BC3"/>
    <w:rsid w:val="00C16602"/>
    <w:rsid w:val="00C16F3F"/>
    <w:rsid w:val="00C17414"/>
    <w:rsid w:val="00C207A1"/>
    <w:rsid w:val="00C20BD9"/>
    <w:rsid w:val="00C2151D"/>
    <w:rsid w:val="00C22421"/>
    <w:rsid w:val="00C232E0"/>
    <w:rsid w:val="00C23B1B"/>
    <w:rsid w:val="00C23D48"/>
    <w:rsid w:val="00C23F1D"/>
    <w:rsid w:val="00C24256"/>
    <w:rsid w:val="00C25B21"/>
    <w:rsid w:val="00C26B4D"/>
    <w:rsid w:val="00C26CF7"/>
    <w:rsid w:val="00C26D9A"/>
    <w:rsid w:val="00C27455"/>
    <w:rsid w:val="00C3130B"/>
    <w:rsid w:val="00C31373"/>
    <w:rsid w:val="00C324F0"/>
    <w:rsid w:val="00C3373B"/>
    <w:rsid w:val="00C34414"/>
    <w:rsid w:val="00C346B2"/>
    <w:rsid w:val="00C3484C"/>
    <w:rsid w:val="00C35169"/>
    <w:rsid w:val="00C35471"/>
    <w:rsid w:val="00C358EA"/>
    <w:rsid w:val="00C364E8"/>
    <w:rsid w:val="00C3797F"/>
    <w:rsid w:val="00C4095B"/>
    <w:rsid w:val="00C41159"/>
    <w:rsid w:val="00C41477"/>
    <w:rsid w:val="00C43213"/>
    <w:rsid w:val="00C4327F"/>
    <w:rsid w:val="00C4351B"/>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2B0"/>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D84"/>
    <w:rsid w:val="00C71E26"/>
    <w:rsid w:val="00C72606"/>
    <w:rsid w:val="00C727E5"/>
    <w:rsid w:val="00C72D0E"/>
    <w:rsid w:val="00C72E21"/>
    <w:rsid w:val="00C73E62"/>
    <w:rsid w:val="00C752FC"/>
    <w:rsid w:val="00C75A7D"/>
    <w:rsid w:val="00C77B3C"/>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821"/>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3D3"/>
    <w:rsid w:val="00CB3CB1"/>
    <w:rsid w:val="00CB41AB"/>
    <w:rsid w:val="00CB4C1E"/>
    <w:rsid w:val="00CB5290"/>
    <w:rsid w:val="00CB57BB"/>
    <w:rsid w:val="00CB5EFD"/>
    <w:rsid w:val="00CB68EF"/>
    <w:rsid w:val="00CB71A2"/>
    <w:rsid w:val="00CB759C"/>
    <w:rsid w:val="00CB79A4"/>
    <w:rsid w:val="00CC049D"/>
    <w:rsid w:val="00CC0A8D"/>
    <w:rsid w:val="00CC16CF"/>
    <w:rsid w:val="00CC1E4B"/>
    <w:rsid w:val="00CC2E47"/>
    <w:rsid w:val="00CC32EA"/>
    <w:rsid w:val="00CC3419"/>
    <w:rsid w:val="00CC3A77"/>
    <w:rsid w:val="00CC43F3"/>
    <w:rsid w:val="00CC4524"/>
    <w:rsid w:val="00CC49B7"/>
    <w:rsid w:val="00CC518E"/>
    <w:rsid w:val="00CC73F0"/>
    <w:rsid w:val="00CC7693"/>
    <w:rsid w:val="00CC771B"/>
    <w:rsid w:val="00CD043A"/>
    <w:rsid w:val="00CD1735"/>
    <w:rsid w:val="00CD1E70"/>
    <w:rsid w:val="00CD3548"/>
    <w:rsid w:val="00CD4190"/>
    <w:rsid w:val="00CD435C"/>
    <w:rsid w:val="00CD43C8"/>
    <w:rsid w:val="00CD4898"/>
    <w:rsid w:val="00CE0D95"/>
    <w:rsid w:val="00CE0DE7"/>
    <w:rsid w:val="00CE2264"/>
    <w:rsid w:val="00CE3A99"/>
    <w:rsid w:val="00CE4D1D"/>
    <w:rsid w:val="00CE5171"/>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C8F"/>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BF7"/>
    <w:rsid w:val="00D17209"/>
    <w:rsid w:val="00D17258"/>
    <w:rsid w:val="00D20DD6"/>
    <w:rsid w:val="00D219A5"/>
    <w:rsid w:val="00D21F8D"/>
    <w:rsid w:val="00D2213C"/>
    <w:rsid w:val="00D22464"/>
    <w:rsid w:val="00D23CDE"/>
    <w:rsid w:val="00D26AA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88B"/>
    <w:rsid w:val="00D36D97"/>
    <w:rsid w:val="00D371A7"/>
    <w:rsid w:val="00D40327"/>
    <w:rsid w:val="00D4034B"/>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69"/>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4F7"/>
    <w:rsid w:val="00D84988"/>
    <w:rsid w:val="00D85304"/>
    <w:rsid w:val="00D86538"/>
    <w:rsid w:val="00D873FE"/>
    <w:rsid w:val="00D875CB"/>
    <w:rsid w:val="00D879FD"/>
    <w:rsid w:val="00D93027"/>
    <w:rsid w:val="00D96133"/>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CC8"/>
    <w:rsid w:val="00DE1323"/>
    <w:rsid w:val="00DE134D"/>
    <w:rsid w:val="00DE1C00"/>
    <w:rsid w:val="00DE2630"/>
    <w:rsid w:val="00DE26E4"/>
    <w:rsid w:val="00DE3538"/>
    <w:rsid w:val="00DE3C28"/>
    <w:rsid w:val="00DE4085"/>
    <w:rsid w:val="00DE5B89"/>
    <w:rsid w:val="00DE65EA"/>
    <w:rsid w:val="00DE7B31"/>
    <w:rsid w:val="00DE7C35"/>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B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4A2"/>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506"/>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CD9"/>
    <w:rsid w:val="00E76F31"/>
    <w:rsid w:val="00E77EEE"/>
    <w:rsid w:val="00E8042C"/>
    <w:rsid w:val="00E805B6"/>
    <w:rsid w:val="00E81D32"/>
    <w:rsid w:val="00E83BAF"/>
    <w:rsid w:val="00E84171"/>
    <w:rsid w:val="00E84367"/>
    <w:rsid w:val="00E85748"/>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A1E"/>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36D"/>
    <w:rsid w:val="00EC0C4F"/>
    <w:rsid w:val="00EC20BC"/>
    <w:rsid w:val="00EC22F7"/>
    <w:rsid w:val="00EC2345"/>
    <w:rsid w:val="00EC2CDE"/>
    <w:rsid w:val="00EC49B0"/>
    <w:rsid w:val="00EC5776"/>
    <w:rsid w:val="00EC66F0"/>
    <w:rsid w:val="00EC7188"/>
    <w:rsid w:val="00EC759E"/>
    <w:rsid w:val="00EC7897"/>
    <w:rsid w:val="00ED01B4"/>
    <w:rsid w:val="00ED0338"/>
    <w:rsid w:val="00ED0BF3"/>
    <w:rsid w:val="00ED0DE3"/>
    <w:rsid w:val="00ED1142"/>
    <w:rsid w:val="00ED1170"/>
    <w:rsid w:val="00ED2462"/>
    <w:rsid w:val="00ED28B0"/>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0E6"/>
    <w:rsid w:val="00F2770D"/>
    <w:rsid w:val="00F27778"/>
    <w:rsid w:val="00F32BC6"/>
    <w:rsid w:val="00F339E3"/>
    <w:rsid w:val="00F34C0C"/>
    <w:rsid w:val="00F35120"/>
    <w:rsid w:val="00F360B8"/>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B50"/>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9FF"/>
    <w:rsid w:val="00F839B3"/>
    <w:rsid w:val="00F83B76"/>
    <w:rsid w:val="00F8462A"/>
    <w:rsid w:val="00F85DFC"/>
    <w:rsid w:val="00F85F62"/>
    <w:rsid w:val="00F86162"/>
    <w:rsid w:val="00F86ED5"/>
    <w:rsid w:val="00F871C2"/>
    <w:rsid w:val="00F90283"/>
    <w:rsid w:val="00F90E0D"/>
    <w:rsid w:val="00F913EC"/>
    <w:rsid w:val="00F914CF"/>
    <w:rsid w:val="00F9259D"/>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BB7"/>
    <w:rsid w:val="00FA4F9D"/>
    <w:rsid w:val="00FA52E0"/>
    <w:rsid w:val="00FA5CBD"/>
    <w:rsid w:val="00FA5F78"/>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6E2"/>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D7AB1"/>
    <w:rsid w:val="00FE1316"/>
    <w:rsid w:val="00FE20B2"/>
    <w:rsid w:val="00FE2467"/>
    <w:rsid w:val="00FE4310"/>
    <w:rsid w:val="00FE54DC"/>
    <w:rsid w:val="00FE572D"/>
    <w:rsid w:val="00FE5743"/>
    <w:rsid w:val="00FE6887"/>
    <w:rsid w:val="00FE6C2A"/>
    <w:rsid w:val="00FE76B9"/>
    <w:rsid w:val="00FE7898"/>
    <w:rsid w:val="00FF0766"/>
    <w:rsid w:val="00FF0775"/>
    <w:rsid w:val="00FF0FE2"/>
    <w:rsid w:val="00FF1424"/>
    <w:rsid w:val="00FF1D27"/>
    <w:rsid w:val="00FF2029"/>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76E6-1BEE-4D9D-84E9-AA24D065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18</Pages>
  <Words>5948</Words>
  <Characters>33905</Characters>
  <Application>Microsoft Office Word</Application>
  <DocSecurity>0</DocSecurity>
  <Lines>282</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39774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168</cp:revision>
  <cp:lastPrinted>2023-01-20T06:10:00Z</cp:lastPrinted>
  <dcterms:created xsi:type="dcterms:W3CDTF">2022-10-31T10:53:00Z</dcterms:created>
  <dcterms:modified xsi:type="dcterms:W3CDTF">2023-02-16T12:49:00Z</dcterms:modified>
</cp:coreProperties>
</file>