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44E77" w14:textId="77777777" w:rsidR="00C94EDD" w:rsidRDefault="00C94EDD" w:rsidP="00B21BA9">
      <w:pPr>
        <w:pStyle w:val="BodyText"/>
        <w:spacing w:after="0" w:line="360" w:lineRule="auto"/>
        <w:ind w:firstLine="567"/>
        <w:jc w:val="right"/>
        <w:rPr>
          <w:rFonts w:ascii="GHEA Grapalat" w:hAnsi="GHEA Grapalat" w:cs="Sylfaen"/>
          <w:i/>
          <w:sz w:val="16"/>
        </w:rPr>
      </w:pPr>
    </w:p>
    <w:p w14:paraId="534C6839" w14:textId="37D34329"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06777484" w14:textId="77777777" w:rsidR="00561FCA" w:rsidRPr="00D908D4" w:rsidRDefault="00561FCA" w:rsidP="00561FCA">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BodyText"/>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544A06D1" w:rsidR="00642EFE" w:rsidRPr="00A71D81" w:rsidRDefault="009B2399" w:rsidP="00EF3662">
      <w:pPr>
        <w:pStyle w:val="BodyTextIndent"/>
        <w:spacing w:line="240" w:lineRule="auto"/>
        <w:jc w:val="center"/>
        <w:rPr>
          <w:rFonts w:ascii="GHEA Grapalat" w:hAnsi="GHEA Grapalat"/>
          <w:i w:val="0"/>
          <w:lang w:val="af-ZA"/>
        </w:rPr>
      </w:pPr>
      <w:r w:rsidRPr="009B2399">
        <w:rPr>
          <w:rFonts w:ascii="GHEA Grapalat" w:hAnsi="GHEA Grapalat"/>
          <w:i w:val="0"/>
          <w:lang w:val="af-ZA"/>
        </w:rPr>
        <w:t>ԳՆԱՆՇՄԱՆ ՀԱՐՑՄԱՆ</w:t>
      </w:r>
      <w:r w:rsidR="00642EFE" w:rsidRPr="009B2399">
        <w:rPr>
          <w:rFonts w:ascii="GHEA Grapalat" w:hAnsi="GHEA Grapalat"/>
          <w:i w:val="0"/>
          <w:lang w:val="af-ZA"/>
        </w:rPr>
        <w:t xml:space="preserve"> </w:t>
      </w:r>
      <w:r w:rsidR="00642EFE" w:rsidRPr="00A71D81">
        <w:rPr>
          <w:rFonts w:ascii="GHEA Grapalat" w:hAnsi="GHEA Grapalat"/>
          <w:i w:val="0"/>
          <w:lang w:val="af-ZA"/>
        </w:rPr>
        <w:t>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489DF06"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9426A">
        <w:rPr>
          <w:rFonts w:ascii="GHEA Grapalat" w:hAnsi="GHEA Grapalat"/>
          <w:i w:val="0"/>
          <w:lang w:val="af-ZA"/>
        </w:rPr>
        <w:t>2</w:t>
      </w:r>
      <w:r w:rsidR="000857E1">
        <w:rPr>
          <w:rFonts w:ascii="GHEA Grapalat" w:hAnsi="GHEA Grapalat"/>
          <w:i w:val="0"/>
          <w:lang w:val="hy-AM"/>
        </w:rPr>
        <w:t>3</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9426A">
        <w:rPr>
          <w:rFonts w:ascii="GHEA Grapalat" w:hAnsi="GHEA Grapalat"/>
          <w:i w:val="0"/>
          <w:lang w:val="hy-AM"/>
        </w:rPr>
        <w:t>հունվարի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2B113E" w:rsidRPr="00083A19">
        <w:rPr>
          <w:rFonts w:ascii="GHEA Grapalat" w:hAnsi="GHEA Grapalat"/>
          <w:i w:val="0"/>
          <w:lang w:val="af-ZA"/>
        </w:rPr>
        <w:t>2</w:t>
      </w:r>
      <w:r w:rsidR="00A751B0">
        <w:rPr>
          <w:rFonts w:ascii="GHEA Grapalat" w:hAnsi="GHEA Grapalat"/>
          <w:i w:val="0"/>
          <w:lang w:val="af-ZA"/>
        </w:rPr>
        <w:t>7</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9426A">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73B49BDE" w:rsidR="0091042F" w:rsidRPr="00083A19"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CE5171">
        <w:rPr>
          <w:rFonts w:ascii="GHEA Grapalat" w:hAnsi="GHEA Grapalat"/>
          <w:i w:val="0"/>
          <w:lang w:val="af-ZA"/>
        </w:rPr>
        <w:t>ՍՄՏՀ-ԳՀ-ԱՊՁԲ-23</w:t>
      </w:r>
      <w:r w:rsidR="0001377B" w:rsidRPr="00BB31F6">
        <w:rPr>
          <w:rFonts w:ascii="GHEA Grapalat" w:hAnsi="GHEA Grapalat"/>
          <w:i w:val="0"/>
          <w:lang w:val="af-ZA"/>
        </w:rPr>
        <w:t>/</w:t>
      </w:r>
      <w:r w:rsidR="00DE7C35">
        <w:rPr>
          <w:rFonts w:ascii="GHEA Grapalat" w:hAnsi="GHEA Grapalat"/>
          <w:i w:val="0"/>
          <w:lang w:val="hy-AM"/>
        </w:rPr>
        <w:t>1</w:t>
      </w:r>
      <w:r w:rsidR="00083A19" w:rsidRPr="00083A19">
        <w:rPr>
          <w:rFonts w:ascii="GHEA Grapalat" w:hAnsi="GHEA Grapalat"/>
          <w:i w:val="0"/>
          <w:lang w:val="af-ZA"/>
        </w:rPr>
        <w:t>-2</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46B0974D" w14:textId="77777777" w:rsidR="006047DF" w:rsidRPr="006047DF" w:rsidRDefault="006047DF" w:rsidP="006047DF">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7FA9349E" w14:textId="77777777" w:rsidR="006047DF" w:rsidRPr="006047DF" w:rsidRDefault="006047DF" w:rsidP="006047DF">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195494D3" w14:textId="77777777" w:rsidR="006047DF" w:rsidRPr="006047DF" w:rsidRDefault="006047DF" w:rsidP="006047DF">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5CDE2D34" w14:textId="77777777" w:rsidR="006047DF" w:rsidRPr="006047DF" w:rsidRDefault="006047DF" w:rsidP="006047DF">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Pr="006047DF">
        <w:rPr>
          <w:rFonts w:ascii="GHEA Grapalat" w:hAnsi="GHEA Grapalat"/>
          <w:b/>
          <w:sz w:val="20"/>
          <w:szCs w:val="20"/>
          <w:u w:val="single"/>
          <w:lang w:val="hy-AM"/>
        </w:rPr>
        <w:t>Սեղմված բնական գազի</w:t>
      </w:r>
      <w:r w:rsidRPr="006047DF">
        <w:rPr>
          <w:rFonts w:ascii="GHEA Grapalat" w:hAnsi="GHEA Grapalat"/>
          <w:sz w:val="20"/>
          <w:szCs w:val="20"/>
          <w:lang w:val="af-ZA"/>
        </w:rPr>
        <w:t xml:space="preserve">    մատակարարման պայմանագիր (այսուհետ` պայմանագիր)։ </w:t>
      </w:r>
    </w:p>
    <w:p w14:paraId="527919D4" w14:textId="77777777" w:rsidR="006047DF" w:rsidRPr="006047DF" w:rsidRDefault="006047DF" w:rsidP="006047DF">
      <w:pPr>
        <w:jc w:val="both"/>
        <w:rPr>
          <w:rFonts w:ascii="GHEA Grapalat" w:hAnsi="GHEA Grapalat"/>
          <w:sz w:val="20"/>
          <w:szCs w:val="20"/>
          <w:lang w:val="af-ZA"/>
        </w:rPr>
      </w:pPr>
      <w:r w:rsidRPr="006047DF">
        <w:rPr>
          <w:rFonts w:ascii="GHEA Grapalat" w:hAnsi="GHEA Grapalat"/>
          <w:sz w:val="20"/>
          <w:szCs w:val="20"/>
          <w:lang w:val="af-ZA"/>
        </w:rPr>
        <w:tab/>
      </w:r>
      <w:r w:rsidRPr="006047D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6B384CB1" w:rsidR="00332EE7" w:rsidRPr="00A71D81" w:rsidRDefault="00332EE7" w:rsidP="0004785B">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3A19" w:rsidRPr="00083A19">
        <w:rPr>
          <w:rFonts w:ascii="GHEA Grapalat" w:hAnsi="GHEA Grapalat"/>
          <w:i w:val="0"/>
          <w:u w:val="single"/>
          <w:lang w:val="af-ZA"/>
        </w:rPr>
        <w:t xml:space="preserve">Սյունիքի մարզ, գյուղ Տեղ, փ. 35, շ 2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r w:rsidR="0004785B" w:rsidRPr="00A71D81">
        <w:rPr>
          <w:rFonts w:ascii="GHEA Grapalat" w:hAnsi="GHEA Grapalat"/>
          <w:i w:val="0"/>
          <w:lang w:val="af-ZA"/>
        </w:rPr>
        <w:t>հրապարակման օրվանից</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0F70398C" w:rsidR="00332EE7" w:rsidRPr="00A71D81" w:rsidRDefault="00332EE7"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հաշված </w:t>
      </w:r>
      <w:r w:rsidR="000857E1">
        <w:rPr>
          <w:rFonts w:ascii="GHEA Grapalat" w:hAnsi="GHEA Grapalat"/>
          <w:i w:val="0"/>
          <w:u w:val="single"/>
          <w:lang w:val="hy-AM"/>
        </w:rPr>
        <w:t>7</w:t>
      </w:r>
      <w:r w:rsidRPr="00A71D81">
        <w:rPr>
          <w:rFonts w:ascii="GHEA Grapalat" w:hAnsi="GHEA Grapalat"/>
          <w:i w:val="0"/>
          <w:lang w:val="af-ZA"/>
        </w:rPr>
        <w:t xml:space="preserve">-րդ օրվա ժամը </w:t>
      </w:r>
      <w:r w:rsidR="000857E1">
        <w:rPr>
          <w:rFonts w:ascii="GHEA Grapalat" w:hAnsi="GHEA Grapalat"/>
          <w:i w:val="0"/>
          <w:u w:val="single"/>
          <w:lang w:val="hy-AM"/>
        </w:rPr>
        <w:t>11:00</w:t>
      </w:r>
      <w:r w:rsidRPr="00A71D81">
        <w:rPr>
          <w:rFonts w:ascii="GHEA Grapalat" w:hAnsi="GHEA Grapalat"/>
          <w:i w:val="0"/>
          <w:lang w:val="af-ZA"/>
        </w:rPr>
        <w:t>-</w:t>
      </w:r>
      <w:r w:rsidR="000857E1">
        <w:rPr>
          <w:rFonts w:ascii="GHEA Grapalat" w:hAnsi="GHEA Grapalat"/>
          <w:i w:val="0"/>
          <w:lang w:val="hy-AM"/>
        </w:rPr>
        <w:t>ն</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38BBD6FB"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3A19" w:rsidRPr="00083A19">
        <w:rPr>
          <w:rFonts w:ascii="GHEA Grapalat" w:hAnsi="GHEA Grapalat"/>
          <w:i w:val="0"/>
          <w:u w:val="single"/>
          <w:lang w:val="af-ZA"/>
        </w:rPr>
        <w:t xml:space="preserve">Սյունիքի մարզ, գյուղ Տեղ, փ. 35, շ 2 </w:t>
      </w:r>
      <w:r w:rsidR="000857E1" w:rsidRPr="00FA5F78">
        <w:rPr>
          <w:rFonts w:ascii="GHEA Grapalat" w:hAnsi="GHEA Grapalat"/>
          <w:i w:val="0"/>
          <w:lang w:val="hy-AM"/>
        </w:rPr>
        <w:t xml:space="preserve"> </w:t>
      </w:r>
      <w:r w:rsidR="00FA5F78" w:rsidRPr="00FA5F78">
        <w:rPr>
          <w:rFonts w:ascii="GHEA Grapalat" w:hAnsi="GHEA Grapalat"/>
          <w:i w:val="0"/>
          <w:lang w:val="hy-AM"/>
        </w:rPr>
        <w:t xml:space="preserve"> </w:t>
      </w:r>
      <w:r w:rsidR="000857E1">
        <w:rPr>
          <w:rFonts w:ascii="GHEA Grapalat" w:hAnsi="GHEA Grapalat"/>
          <w:i w:val="0"/>
          <w:lang w:val="af-ZA"/>
        </w:rPr>
        <w:t>հասցեում, «</w:t>
      </w:r>
      <w:r w:rsidR="000857E1">
        <w:rPr>
          <w:rFonts w:ascii="GHEA Grapalat" w:hAnsi="GHEA Grapalat"/>
          <w:i w:val="0"/>
          <w:lang w:val="hy-AM"/>
        </w:rPr>
        <w:t>2023թ</w:t>
      </w:r>
      <w:r w:rsidR="000857E1">
        <w:rPr>
          <w:rFonts w:ascii="GHEA Grapalat" w:hAnsi="GHEA Grapalat"/>
          <w:i w:val="0"/>
          <w:lang w:val="af-ZA"/>
        </w:rPr>
        <w:t>» «</w:t>
      </w:r>
      <w:r w:rsidR="00FA5F78">
        <w:rPr>
          <w:rFonts w:ascii="GHEA Grapalat" w:hAnsi="GHEA Grapalat"/>
          <w:i w:val="0"/>
          <w:lang w:val="hy-AM"/>
        </w:rPr>
        <w:t>փետրվար</w:t>
      </w:r>
      <w:r w:rsidR="000857E1">
        <w:rPr>
          <w:rFonts w:ascii="GHEA Grapalat" w:hAnsi="GHEA Grapalat"/>
          <w:i w:val="0"/>
          <w:lang w:val="hy-AM"/>
        </w:rPr>
        <w:t>ի</w:t>
      </w:r>
      <w:r w:rsidR="000857E1">
        <w:rPr>
          <w:rFonts w:ascii="GHEA Grapalat" w:hAnsi="GHEA Grapalat"/>
          <w:i w:val="0"/>
          <w:lang w:val="af-ZA"/>
        </w:rPr>
        <w:t>» «</w:t>
      </w:r>
      <w:r w:rsidR="00A751B0">
        <w:rPr>
          <w:rFonts w:ascii="GHEA Grapalat" w:hAnsi="GHEA Grapalat"/>
          <w:i w:val="0"/>
          <w:lang w:val="af-ZA"/>
        </w:rPr>
        <w:t>03</w:t>
      </w:r>
      <w:r w:rsidRPr="00A71D81">
        <w:rPr>
          <w:rFonts w:ascii="GHEA Grapalat" w:hAnsi="GHEA Grapalat"/>
          <w:i w:val="0"/>
          <w:lang w:val="af-ZA"/>
        </w:rPr>
        <w:t xml:space="preserve">» -ին ժամը  </w:t>
      </w:r>
      <w:r w:rsidR="000857E1">
        <w:rPr>
          <w:rFonts w:ascii="GHEA Grapalat" w:hAnsi="GHEA Grapalat"/>
          <w:i w:val="0"/>
          <w:lang w:val="hy-AM"/>
        </w:rPr>
        <w:t>11:00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C9824B5"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Pr="00A71D81">
        <w:rPr>
          <w:rFonts w:ascii="GHEA Grapalat" w:hAnsi="GHEA Grapalat"/>
          <w:i w:val="0"/>
          <w:lang w:val="af-ZA"/>
        </w:rPr>
        <w:t>`</w:t>
      </w:r>
      <w:r w:rsidR="00717B50">
        <w:rPr>
          <w:rFonts w:ascii="GHEA Grapalat" w:hAnsi="GHEA Grapalat"/>
          <w:i w:val="0"/>
          <w:lang w:val="hy-AM"/>
        </w:rPr>
        <w:t xml:space="preserve">  </w:t>
      </w:r>
      <w:r w:rsidR="00073A71">
        <w:rPr>
          <w:rFonts w:ascii="GHEA Grapalat" w:hAnsi="GHEA Grapalat"/>
          <w:i w:val="0"/>
          <w:u w:val="single"/>
          <w:lang w:val="hy-AM"/>
        </w:rPr>
        <w:t>Ռուզաննա Շեգունց</w:t>
      </w:r>
      <w:r w:rsidR="009F18D0" w:rsidRPr="00A71D81">
        <w:rPr>
          <w:rFonts w:ascii="GHEA Grapalat" w:hAnsi="GHEA Grapalat"/>
          <w:i w:val="0"/>
          <w:lang w:val="af-ZA"/>
        </w:rPr>
        <w:t>-ին</w:t>
      </w:r>
    </w:p>
    <w:p w14:paraId="108013B8" w14:textId="77777777"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50D3D172" w14:textId="0FA7BD99" w:rsidR="00073A71" w:rsidRPr="00073A71" w:rsidRDefault="00073A71" w:rsidP="00CC4524">
      <w:pPr>
        <w:pStyle w:val="BodyTextIndent"/>
        <w:spacing w:line="276" w:lineRule="auto"/>
        <w:ind w:firstLine="0"/>
        <w:jc w:val="left"/>
        <w:rPr>
          <w:rFonts w:ascii="GHEA Grapalat" w:hAnsi="GHEA Grapalat"/>
          <w:i w:val="0"/>
          <w:u w:val="single"/>
          <w:lang w:val="af-ZA"/>
        </w:rPr>
      </w:pPr>
      <w:r w:rsidRPr="00073A71">
        <w:rPr>
          <w:rFonts w:ascii="GHEA Grapalat" w:hAnsi="GHEA Grapalat"/>
          <w:i w:val="0"/>
          <w:lang w:val="af-ZA"/>
        </w:rPr>
        <w:t>Հեռախոս</w:t>
      </w:r>
      <w:r>
        <w:rPr>
          <w:rFonts w:ascii="GHEA Grapalat" w:hAnsi="GHEA Grapalat"/>
          <w:i w:val="0"/>
          <w:lang w:val="hy-AM"/>
        </w:rPr>
        <w:t xml:space="preserve"> </w:t>
      </w:r>
      <w:r w:rsidRPr="00073A71">
        <w:rPr>
          <w:rFonts w:ascii="GHEA Grapalat" w:hAnsi="GHEA Grapalat"/>
          <w:i w:val="0"/>
          <w:lang w:val="af-ZA"/>
        </w:rPr>
        <w:t xml:space="preserve"> </w:t>
      </w:r>
      <w:r w:rsidRPr="00073A71">
        <w:rPr>
          <w:rFonts w:ascii="GHEA Grapalat" w:hAnsi="GHEA Grapalat"/>
          <w:i w:val="0"/>
          <w:u w:val="single"/>
          <w:lang w:val="hy-AM"/>
        </w:rPr>
        <w:t>093-62-83-53</w:t>
      </w:r>
    </w:p>
    <w:p w14:paraId="2B602E8E" w14:textId="31216243" w:rsidR="00073A71" w:rsidRPr="00073A71" w:rsidRDefault="00073A71" w:rsidP="00CC4524">
      <w:pPr>
        <w:spacing w:line="276" w:lineRule="auto"/>
        <w:rPr>
          <w:rFonts w:ascii="GHEA Grapalat" w:hAnsi="GHEA Grapalat"/>
          <w:sz w:val="20"/>
          <w:szCs w:val="20"/>
          <w:u w:val="single"/>
          <w:lang w:val="af-ZA"/>
        </w:rPr>
      </w:pPr>
      <w:r w:rsidRPr="00073A71">
        <w:rPr>
          <w:rFonts w:ascii="GHEA Grapalat" w:hAnsi="GHEA Grapalat"/>
          <w:sz w:val="20"/>
          <w:szCs w:val="20"/>
          <w:lang w:val="af-ZA"/>
        </w:rPr>
        <w:t>Էլ. Փոստ</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shegunts.ruzanna@mail.ru</w:t>
      </w:r>
    </w:p>
    <w:p w14:paraId="69DAA2A8" w14:textId="60669813" w:rsidR="00073A71" w:rsidRPr="00083A19" w:rsidRDefault="00073A71" w:rsidP="00083A19">
      <w:pPr>
        <w:spacing w:line="276" w:lineRule="auto"/>
        <w:rPr>
          <w:rFonts w:ascii="GHEA Grapalat" w:hAnsi="GHEA Grapalat"/>
          <w:sz w:val="20"/>
          <w:szCs w:val="20"/>
          <w:u w:val="single"/>
          <w:lang w:val="af-ZA"/>
        </w:rPr>
      </w:pPr>
      <w:r w:rsidRPr="00073A71">
        <w:rPr>
          <w:rFonts w:ascii="GHEA Grapalat" w:hAnsi="GHEA Grapalat"/>
          <w:sz w:val="20"/>
          <w:szCs w:val="20"/>
          <w:lang w:val="af-ZA"/>
        </w:rPr>
        <w:t>Պատվիրատու</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00083A19" w:rsidRPr="00083A19">
        <w:rPr>
          <w:rFonts w:ascii="GHEA Grapalat" w:hAnsi="GHEA Grapalat"/>
          <w:sz w:val="20"/>
          <w:szCs w:val="20"/>
          <w:u w:val="single"/>
          <w:lang w:val="af-ZA"/>
        </w:rPr>
        <w:t>«ՏԵՂԻ ՀԱՄԱՅՆՔԱՊԵՏԱՐԱՆ»</w:t>
      </w:r>
    </w:p>
    <w:p w14:paraId="37CF1702" w14:textId="25153AFC" w:rsidR="00055CC2" w:rsidRPr="00CC4524" w:rsidRDefault="00073A71" w:rsidP="00CC4524">
      <w:pPr>
        <w:spacing w:after="240"/>
        <w:ind w:firstLine="709"/>
        <w:rPr>
          <w:rFonts w:ascii="GHEA Grapalat" w:hAnsi="GHEA Grapalat" w:cs="Sylfaen"/>
          <w:b/>
          <w:sz w:val="20"/>
          <w:szCs w:val="20"/>
          <w:lang w:val="es-ES"/>
        </w:rPr>
      </w:pP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hy-AM"/>
        </w:rPr>
        <w:t xml:space="preserve">       </w:t>
      </w:r>
      <w:r w:rsidRPr="00073A71">
        <w:rPr>
          <w:rFonts w:ascii="GHEA Grapalat" w:hAnsi="GHEA Grapalat"/>
          <w:i/>
          <w:sz w:val="16"/>
          <w:szCs w:val="16"/>
          <w:lang w:val="af-ZA"/>
        </w:rPr>
        <w:t>անվանումը</w:t>
      </w:r>
    </w:p>
    <w:p w14:paraId="69C31C4F" w14:textId="67751F3F" w:rsidR="00444E66" w:rsidRDefault="00444E66" w:rsidP="00EF3662">
      <w:pPr>
        <w:pStyle w:val="BodyText"/>
        <w:spacing w:after="0"/>
        <w:ind w:firstLine="567"/>
        <w:jc w:val="right"/>
        <w:rPr>
          <w:rFonts w:ascii="GHEA Grapalat" w:hAnsi="GHEA Grapalat" w:cs="Sylfaen"/>
          <w:i/>
          <w:sz w:val="20"/>
          <w:szCs w:val="20"/>
          <w:lang w:val="af-ZA"/>
        </w:rPr>
      </w:pPr>
    </w:p>
    <w:p w14:paraId="133C969A" w14:textId="77777777" w:rsidR="002662E4" w:rsidRDefault="002662E4" w:rsidP="00EF3662">
      <w:pPr>
        <w:pStyle w:val="BodyText"/>
        <w:spacing w:after="0"/>
        <w:ind w:firstLine="567"/>
        <w:jc w:val="right"/>
        <w:rPr>
          <w:rFonts w:ascii="GHEA Grapalat" w:hAnsi="GHEA Grapalat" w:cs="Sylfaen"/>
          <w:i/>
          <w:sz w:val="20"/>
          <w:szCs w:val="20"/>
          <w:lang w:val="af-ZA"/>
        </w:rPr>
      </w:pPr>
    </w:p>
    <w:p w14:paraId="1BD934F9" w14:textId="0B4DBA19" w:rsidR="00444E66" w:rsidRDefault="00444E66" w:rsidP="00EF3662">
      <w:pPr>
        <w:pStyle w:val="BodyText"/>
        <w:spacing w:after="0"/>
        <w:ind w:firstLine="567"/>
        <w:jc w:val="right"/>
        <w:rPr>
          <w:rFonts w:ascii="GHEA Grapalat" w:hAnsi="GHEA Grapalat" w:cs="Sylfaen"/>
          <w:i/>
          <w:sz w:val="20"/>
          <w:szCs w:val="20"/>
          <w:lang w:val="af-ZA"/>
        </w:rPr>
      </w:pPr>
    </w:p>
    <w:p w14:paraId="3FE911BF" w14:textId="6B5A9CDB" w:rsidR="002B113E" w:rsidRDefault="002B113E" w:rsidP="00EF3662">
      <w:pPr>
        <w:pStyle w:val="BodyText"/>
        <w:spacing w:after="0"/>
        <w:ind w:firstLine="567"/>
        <w:jc w:val="right"/>
        <w:rPr>
          <w:rFonts w:ascii="GHEA Grapalat" w:hAnsi="GHEA Grapalat" w:cs="Sylfaen"/>
          <w:i/>
          <w:sz w:val="20"/>
          <w:szCs w:val="20"/>
          <w:lang w:val="af-ZA"/>
        </w:rPr>
      </w:pPr>
    </w:p>
    <w:p w14:paraId="0E4080E9" w14:textId="5B9E2E27" w:rsidR="002B113E" w:rsidRDefault="002B113E" w:rsidP="00EF3662">
      <w:pPr>
        <w:pStyle w:val="BodyText"/>
        <w:spacing w:after="0"/>
        <w:ind w:firstLine="567"/>
        <w:jc w:val="right"/>
        <w:rPr>
          <w:rFonts w:ascii="GHEA Grapalat" w:hAnsi="GHEA Grapalat" w:cs="Sylfaen"/>
          <w:i/>
          <w:sz w:val="20"/>
          <w:szCs w:val="20"/>
          <w:lang w:val="af-ZA"/>
        </w:rPr>
      </w:pPr>
    </w:p>
    <w:p w14:paraId="5E5D8142" w14:textId="44349AD1" w:rsidR="002B113E" w:rsidRDefault="002B113E" w:rsidP="00EF3662">
      <w:pPr>
        <w:pStyle w:val="BodyText"/>
        <w:spacing w:after="0"/>
        <w:ind w:firstLine="567"/>
        <w:jc w:val="right"/>
        <w:rPr>
          <w:rFonts w:ascii="GHEA Grapalat" w:hAnsi="GHEA Grapalat" w:cs="Sylfaen"/>
          <w:i/>
          <w:sz w:val="20"/>
          <w:szCs w:val="20"/>
          <w:lang w:val="af-ZA"/>
        </w:rPr>
      </w:pPr>
    </w:p>
    <w:p w14:paraId="31241599" w14:textId="505D67F9" w:rsidR="002B113E" w:rsidRDefault="002B113E" w:rsidP="00EF3662">
      <w:pPr>
        <w:pStyle w:val="BodyText"/>
        <w:spacing w:after="0"/>
        <w:ind w:firstLine="567"/>
        <w:jc w:val="right"/>
        <w:rPr>
          <w:rFonts w:ascii="GHEA Grapalat" w:hAnsi="GHEA Grapalat" w:cs="Sylfaen"/>
          <w:i/>
          <w:sz w:val="20"/>
          <w:szCs w:val="20"/>
          <w:lang w:val="af-ZA"/>
        </w:rPr>
      </w:pPr>
    </w:p>
    <w:p w14:paraId="2A6A89AF" w14:textId="5430CA53" w:rsidR="002B113E" w:rsidRDefault="002B113E" w:rsidP="00EF3662">
      <w:pPr>
        <w:pStyle w:val="BodyText"/>
        <w:spacing w:after="0"/>
        <w:ind w:firstLine="567"/>
        <w:jc w:val="right"/>
        <w:rPr>
          <w:rFonts w:ascii="GHEA Grapalat" w:hAnsi="GHEA Grapalat" w:cs="Sylfaen"/>
          <w:i/>
          <w:sz w:val="20"/>
          <w:szCs w:val="20"/>
          <w:lang w:val="af-ZA"/>
        </w:rPr>
      </w:pPr>
    </w:p>
    <w:p w14:paraId="6ECEC47E" w14:textId="0D54F6A9" w:rsidR="002B113E" w:rsidRDefault="002B113E" w:rsidP="00EF3662">
      <w:pPr>
        <w:pStyle w:val="BodyText"/>
        <w:spacing w:after="0"/>
        <w:ind w:firstLine="567"/>
        <w:jc w:val="right"/>
        <w:rPr>
          <w:rFonts w:ascii="GHEA Grapalat" w:hAnsi="GHEA Grapalat" w:cs="Sylfaen"/>
          <w:i/>
          <w:sz w:val="20"/>
          <w:szCs w:val="20"/>
          <w:lang w:val="af-ZA"/>
        </w:rPr>
      </w:pPr>
    </w:p>
    <w:p w14:paraId="0F875FA1" w14:textId="576C59BC" w:rsidR="002B113E" w:rsidRDefault="002B113E" w:rsidP="00EF3662">
      <w:pPr>
        <w:pStyle w:val="BodyText"/>
        <w:spacing w:after="0"/>
        <w:ind w:firstLine="567"/>
        <w:jc w:val="right"/>
        <w:rPr>
          <w:rFonts w:ascii="GHEA Grapalat" w:hAnsi="GHEA Grapalat" w:cs="Sylfaen"/>
          <w:i/>
          <w:sz w:val="20"/>
          <w:szCs w:val="20"/>
          <w:lang w:val="af-ZA"/>
        </w:rPr>
      </w:pPr>
    </w:p>
    <w:p w14:paraId="72BB6E9D" w14:textId="77777777" w:rsidR="002B113E" w:rsidRDefault="002B113E" w:rsidP="00EF3662">
      <w:pPr>
        <w:pStyle w:val="BodyText"/>
        <w:spacing w:after="0"/>
        <w:ind w:firstLine="567"/>
        <w:jc w:val="right"/>
        <w:rPr>
          <w:rFonts w:ascii="GHEA Grapalat" w:hAnsi="GHEA Grapalat" w:cs="Sylfaen"/>
          <w:i/>
          <w:sz w:val="20"/>
          <w:szCs w:val="20"/>
          <w:lang w:val="af-ZA"/>
        </w:rPr>
      </w:pPr>
    </w:p>
    <w:p w14:paraId="1F751A00" w14:textId="5005D667" w:rsidR="00083A19" w:rsidRDefault="00083A19" w:rsidP="00EF3662">
      <w:pPr>
        <w:pStyle w:val="BodyText"/>
        <w:spacing w:after="0"/>
        <w:ind w:firstLine="567"/>
        <w:jc w:val="right"/>
        <w:rPr>
          <w:rFonts w:ascii="GHEA Grapalat" w:hAnsi="GHEA Grapalat" w:cs="Sylfaen"/>
          <w:i/>
          <w:sz w:val="20"/>
          <w:szCs w:val="20"/>
          <w:lang w:val="hy-AM"/>
        </w:rPr>
      </w:pPr>
    </w:p>
    <w:p w14:paraId="7917E9D0" w14:textId="6A734731" w:rsidR="00096865" w:rsidRPr="00A71D81" w:rsidRDefault="00096865" w:rsidP="00EF3662">
      <w:pPr>
        <w:pStyle w:val="BodyText"/>
        <w:spacing w:after="0"/>
        <w:ind w:firstLine="567"/>
        <w:jc w:val="right"/>
        <w:rPr>
          <w:rFonts w:ascii="GHEA Grapalat" w:hAnsi="GHEA Grapalat" w:cs="Sylfaen"/>
          <w:i/>
          <w:sz w:val="20"/>
          <w:szCs w:val="20"/>
          <w:lang w:val="af-ZA"/>
        </w:rPr>
      </w:pPr>
      <w:bookmarkStart w:id="2" w:name="_GoBack"/>
      <w:bookmarkEnd w:id="2"/>
      <w:r w:rsidRPr="00C26D9A">
        <w:rPr>
          <w:rFonts w:ascii="GHEA Grapalat" w:hAnsi="GHEA Grapalat" w:cs="Sylfaen"/>
          <w:i/>
          <w:sz w:val="20"/>
          <w:szCs w:val="20"/>
          <w:lang w:val="hy-AM"/>
        </w:rPr>
        <w:t>Հաստատված</w:t>
      </w:r>
      <w:r w:rsidRPr="00A71D81">
        <w:rPr>
          <w:rFonts w:ascii="GHEA Grapalat" w:hAnsi="GHEA Grapalat" w:cs="Times Armenian"/>
          <w:i/>
          <w:sz w:val="20"/>
          <w:szCs w:val="20"/>
          <w:lang w:val="af-ZA"/>
        </w:rPr>
        <w:t xml:space="preserve"> </w:t>
      </w:r>
      <w:r w:rsidRPr="00C26D9A">
        <w:rPr>
          <w:rFonts w:ascii="GHEA Grapalat" w:hAnsi="GHEA Grapalat" w:cs="Sylfaen"/>
          <w:i/>
          <w:sz w:val="20"/>
          <w:szCs w:val="20"/>
          <w:lang w:val="hy-AM"/>
        </w:rPr>
        <w:t>է</w:t>
      </w:r>
    </w:p>
    <w:p w14:paraId="2571BC9C" w14:textId="2D362CE2" w:rsidR="00096865" w:rsidRPr="00A71D81" w:rsidRDefault="00DE7C35"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ՍՄՏՀ-ԳՀ-ԱՊՁԲ-23/1</w:t>
      </w:r>
      <w:r w:rsidR="002F23AF">
        <w:rPr>
          <w:rFonts w:ascii="GHEA Grapalat" w:hAnsi="GHEA Grapalat" w:cs="Sylfaen"/>
          <w:i/>
          <w:sz w:val="20"/>
          <w:szCs w:val="20"/>
          <w:u w:val="single"/>
          <w:lang w:val="af-ZA"/>
        </w:rPr>
        <w:t>-2</w:t>
      </w:r>
      <w:r w:rsidR="002A323D">
        <w:rPr>
          <w:rFonts w:ascii="GHEA Grapalat" w:hAnsi="GHEA Grapalat" w:cs="Sylfaen"/>
          <w:i/>
          <w:sz w:val="20"/>
          <w:szCs w:val="20"/>
          <w:u w:val="single"/>
          <w:lang w:val="hy-AM"/>
        </w:rPr>
        <w:t xml:space="preserve">  </w:t>
      </w:r>
      <w:r w:rsidR="00096865" w:rsidRPr="00C26D9A">
        <w:rPr>
          <w:rFonts w:ascii="GHEA Grapalat" w:hAnsi="GHEA Grapalat" w:cs="Sylfaen"/>
          <w:i/>
          <w:sz w:val="20"/>
          <w:szCs w:val="20"/>
          <w:lang w:val="hy-AM"/>
        </w:rPr>
        <w:t>ծածկա</w:t>
      </w:r>
      <w:r w:rsidR="00096865" w:rsidRPr="00C26D9A">
        <w:rPr>
          <w:rFonts w:ascii="GHEA Grapalat" w:hAnsi="GHEA Grapalat" w:cs="Times Armenian"/>
          <w:i/>
          <w:sz w:val="20"/>
          <w:szCs w:val="20"/>
          <w:lang w:val="hy-AM"/>
        </w:rPr>
        <w:t>գ</w:t>
      </w:r>
      <w:r w:rsidR="00096865" w:rsidRPr="00C26D9A">
        <w:rPr>
          <w:rFonts w:ascii="GHEA Grapalat" w:hAnsi="GHEA Grapalat" w:cs="Sylfaen"/>
          <w:i/>
          <w:sz w:val="20"/>
          <w:szCs w:val="20"/>
          <w:lang w:val="hy-AM"/>
        </w:rPr>
        <w:t>րով</w:t>
      </w:r>
      <w:r w:rsidR="00096865" w:rsidRPr="00A71D81">
        <w:rPr>
          <w:rFonts w:ascii="GHEA Grapalat" w:hAnsi="GHEA Grapalat" w:cs="Times Armenian"/>
          <w:i/>
          <w:sz w:val="20"/>
          <w:szCs w:val="20"/>
          <w:lang w:val="af-ZA"/>
        </w:rPr>
        <w:t xml:space="preserve"> </w:t>
      </w:r>
    </w:p>
    <w:p w14:paraId="175D83D1" w14:textId="7DF7866D" w:rsidR="00096865" w:rsidRPr="00A71D81" w:rsidRDefault="003753F7"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9426A">
        <w:rPr>
          <w:rFonts w:ascii="GHEA Grapalat" w:hAnsi="GHEA Grapalat" w:cs="Sylfaen"/>
          <w:i/>
          <w:sz w:val="20"/>
          <w:szCs w:val="20"/>
          <w:lang w:val="af-ZA"/>
        </w:rPr>
        <w:t xml:space="preserve"> </w:t>
      </w:r>
      <w:r>
        <w:rPr>
          <w:rFonts w:ascii="GHEA Grapalat" w:hAnsi="GHEA Grapalat" w:cs="Sylfaen"/>
          <w:i/>
          <w:sz w:val="20"/>
          <w:szCs w:val="20"/>
        </w:rPr>
        <w:t>հարցման</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7462D6F"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325862">
        <w:rPr>
          <w:rFonts w:ascii="GHEA Grapalat" w:hAnsi="GHEA Grapalat" w:cs="Sylfaen"/>
          <w:i/>
          <w:sz w:val="20"/>
          <w:szCs w:val="20"/>
          <w:lang w:val="hy-AM"/>
        </w:rPr>
        <w:t xml:space="preserve">23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7B219E">
        <w:rPr>
          <w:rFonts w:ascii="GHEA Grapalat" w:hAnsi="GHEA Grapalat" w:cs="Times Armenian"/>
          <w:i/>
          <w:sz w:val="20"/>
          <w:szCs w:val="20"/>
          <w:lang w:val="hy-AM"/>
        </w:rPr>
        <w:t xml:space="preserve"> հունվարի 2</w:t>
      </w:r>
      <w:r w:rsidR="00F076B6" w:rsidRPr="006B622E">
        <w:rPr>
          <w:rFonts w:ascii="GHEA Grapalat" w:hAnsi="GHEA Grapalat" w:cs="Times Armenian"/>
          <w:i/>
          <w:sz w:val="20"/>
          <w:szCs w:val="20"/>
          <w:lang w:val="hy-AM"/>
        </w:rPr>
        <w:t xml:space="preserve">7 </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325862">
        <w:rPr>
          <w:rFonts w:ascii="GHEA Grapalat" w:hAnsi="GHEA Grapalat" w:cs="Times Armenian"/>
          <w:i/>
          <w:sz w:val="20"/>
          <w:szCs w:val="20"/>
          <w:lang w:val="hy-AM"/>
        </w:rPr>
        <w:t xml:space="preserve">01 </w:t>
      </w:r>
      <w:r w:rsidRPr="00C26D9A">
        <w:rPr>
          <w:rFonts w:ascii="GHEA Grapalat" w:hAnsi="GHEA Grapalat" w:cs="Sylfaen"/>
          <w:i/>
          <w:sz w:val="20"/>
          <w:szCs w:val="20"/>
          <w:lang w:val="hy-AM"/>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6C9B6A12" w:rsidR="00096865" w:rsidRPr="006B622E" w:rsidRDefault="00060798" w:rsidP="00CC4524">
      <w:pPr>
        <w:pStyle w:val="BodyText"/>
        <w:tabs>
          <w:tab w:val="left" w:pos="5968"/>
        </w:tabs>
        <w:ind w:right="-7" w:firstLine="567"/>
        <w:jc w:val="center"/>
        <w:rPr>
          <w:rFonts w:ascii="GHEA Grapalat" w:hAnsi="GHEA Grapalat"/>
          <w:sz w:val="32"/>
          <w:lang w:val="af-ZA"/>
        </w:rPr>
      </w:pPr>
      <w:r w:rsidRPr="006B622E">
        <w:rPr>
          <w:rFonts w:ascii="GHEA Grapalat" w:hAnsi="GHEA Grapalat"/>
          <w:sz w:val="32"/>
          <w:lang w:val="hy-AM"/>
        </w:rPr>
        <w:t>«</w:t>
      </w:r>
      <w:r w:rsidR="00D4034B" w:rsidRPr="006B622E">
        <w:rPr>
          <w:rFonts w:ascii="GHEA Grapalat" w:hAnsi="GHEA Grapalat"/>
          <w:sz w:val="32"/>
          <w:lang w:val="hy-AM"/>
        </w:rPr>
        <w:t>ՏԵՂԻ ՀԱՄԱՅՆՔԱՊԵՏԱՐԱՆ</w:t>
      </w:r>
      <w:r w:rsidRPr="006B622E">
        <w:rPr>
          <w:rFonts w:ascii="GHEA Grapalat" w:hAnsi="GHEA Grapalat"/>
          <w:sz w:val="32"/>
          <w:lang w:val="hy-AM"/>
        </w:rPr>
        <w:t xml:space="preserve">» </w:t>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6B622E">
        <w:rPr>
          <w:rFonts w:ascii="GHEA Grapalat" w:hAnsi="GHEA Grapalat" w:cs="Sylfaen"/>
          <w:lang w:val="hy-AM"/>
        </w:rPr>
        <w:t>Հ</w:t>
      </w:r>
      <w:r w:rsidRPr="00A71D81">
        <w:rPr>
          <w:rFonts w:ascii="GHEA Grapalat" w:hAnsi="GHEA Grapalat" w:cs="Times Armenian"/>
          <w:lang w:val="af-ZA"/>
        </w:rPr>
        <w:t xml:space="preserve"> </w:t>
      </w:r>
      <w:r w:rsidRPr="006B622E">
        <w:rPr>
          <w:rFonts w:ascii="GHEA Grapalat" w:hAnsi="GHEA Grapalat" w:cs="Sylfaen"/>
          <w:lang w:val="hy-AM"/>
        </w:rPr>
        <w:t>Ր</w:t>
      </w:r>
      <w:r w:rsidRPr="00A71D81">
        <w:rPr>
          <w:rFonts w:ascii="GHEA Grapalat" w:hAnsi="GHEA Grapalat" w:cs="Times Armenian"/>
          <w:lang w:val="af-ZA"/>
        </w:rPr>
        <w:t xml:space="preserve"> </w:t>
      </w:r>
      <w:r w:rsidRPr="006B622E">
        <w:rPr>
          <w:rFonts w:ascii="GHEA Grapalat" w:hAnsi="GHEA Grapalat" w:cs="Sylfaen"/>
          <w:lang w:val="hy-AM"/>
        </w:rPr>
        <w:t>Ա</w:t>
      </w:r>
      <w:r w:rsidRPr="00A71D81">
        <w:rPr>
          <w:rFonts w:ascii="GHEA Grapalat" w:hAnsi="GHEA Grapalat" w:cs="Times Armenian"/>
          <w:lang w:val="af-ZA"/>
        </w:rPr>
        <w:t xml:space="preserve"> </w:t>
      </w:r>
      <w:r w:rsidRPr="006B622E">
        <w:rPr>
          <w:rFonts w:ascii="GHEA Grapalat" w:hAnsi="GHEA Grapalat" w:cs="Sylfaen"/>
          <w:lang w:val="hy-AM"/>
        </w:rPr>
        <w:t>Վ</w:t>
      </w:r>
      <w:r w:rsidRPr="00A71D81">
        <w:rPr>
          <w:rFonts w:ascii="GHEA Grapalat" w:hAnsi="GHEA Grapalat" w:cs="Times Armenian"/>
          <w:lang w:val="af-ZA"/>
        </w:rPr>
        <w:t xml:space="preserve"> </w:t>
      </w:r>
      <w:r w:rsidRPr="006B622E">
        <w:rPr>
          <w:rFonts w:ascii="GHEA Grapalat" w:hAnsi="GHEA Grapalat" w:cs="Sylfaen"/>
          <w:lang w:val="hy-AM"/>
        </w:rPr>
        <w:t>Ե</w:t>
      </w:r>
      <w:r w:rsidRPr="00A71D81">
        <w:rPr>
          <w:rFonts w:ascii="GHEA Grapalat" w:hAnsi="GHEA Grapalat" w:cs="Times Armenian"/>
          <w:lang w:val="af-ZA"/>
        </w:rPr>
        <w:t xml:space="preserve"> </w:t>
      </w:r>
      <w:r w:rsidRPr="006B622E">
        <w:rPr>
          <w:rFonts w:ascii="GHEA Grapalat" w:hAnsi="GHEA Grapalat" w:cs="Sylfaen"/>
          <w:lang w:val="hy-AM"/>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538B0F83" w14:textId="098127F1" w:rsidR="00060798" w:rsidRPr="00A71D81" w:rsidRDefault="00060798" w:rsidP="00060798">
      <w:pPr>
        <w:pStyle w:val="BodyText"/>
        <w:ind w:right="-7"/>
        <w:jc w:val="center"/>
        <w:rPr>
          <w:rFonts w:ascii="GHEA Grapalat" w:hAnsi="GHEA Grapalat"/>
          <w:szCs w:val="22"/>
          <w:lang w:val="af-ZA"/>
        </w:rPr>
      </w:pPr>
      <w:r w:rsidRPr="007577A5">
        <w:rPr>
          <w:rFonts w:ascii="GHEA Grapalat" w:hAnsi="GHEA Grapalat"/>
          <w:u w:val="single"/>
          <w:lang w:val="hy-AM"/>
        </w:rPr>
        <w:t>«</w:t>
      </w:r>
      <w:r w:rsidR="00D4034B" w:rsidRPr="00D4034B">
        <w:rPr>
          <w:rFonts w:ascii="GHEA Grapalat" w:hAnsi="GHEA Grapalat"/>
          <w:u w:val="single"/>
          <w:lang w:val="hy-AM"/>
        </w:rPr>
        <w:t>ՏԵՂԻ ՀԱՄԱՅՆՔԱՊԵՏԱՐԱՆ</w:t>
      </w:r>
      <w:r w:rsidRPr="007577A5">
        <w:rPr>
          <w:rFonts w:ascii="GHEA Grapalat" w:hAnsi="GHEA Grapalat"/>
          <w:u w:val="single"/>
          <w:lang w:val="hy-AM"/>
        </w:rPr>
        <w:t xml:space="preserve">» </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D01C8F" w:rsidRPr="00D01C8F">
        <w:rPr>
          <w:rFonts w:ascii="GHEA Grapalat" w:hAnsi="GHEA Grapalat" w:cs="Sylfaen"/>
          <w:lang w:val="hy-AM"/>
        </w:rPr>
        <w:t>ՍԵՂՄՎԱԾ ԲՆԱԿԱՆ ԳԱԶԻ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0040CBE4" w14:textId="77777777" w:rsidR="00F34C0C"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
    <w:p w14:paraId="6FD133FD" w14:textId="77777777" w:rsidR="00F34C0C" w:rsidRDefault="00F34C0C" w:rsidP="00EF3662">
      <w:pPr>
        <w:ind w:firstLine="567"/>
        <w:jc w:val="both"/>
        <w:rPr>
          <w:rFonts w:ascii="GHEA Grapalat" w:hAnsi="GHEA Grapalat" w:cs="Sylfaen"/>
          <w:i/>
          <w:sz w:val="22"/>
          <w:szCs w:val="22"/>
          <w:lang w:val="af-ZA"/>
        </w:rPr>
      </w:pPr>
    </w:p>
    <w:p w14:paraId="184939D4" w14:textId="50DAAAA4"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45B7B5F" w14:textId="467FA4C9" w:rsidR="00EC66F0" w:rsidRPr="00EC66F0" w:rsidRDefault="001D6E35" w:rsidP="00EC66F0">
      <w:pPr>
        <w:ind w:firstLine="567"/>
        <w:rPr>
          <w:rFonts w:ascii="GHEA Grapalat" w:hAnsi="GHEA Grapalat"/>
          <w:sz w:val="20"/>
          <w:lang w:val="hy-AM"/>
        </w:rPr>
      </w:pPr>
      <w:r>
        <w:rPr>
          <w:rFonts w:ascii="GHEA Grapalat" w:hAnsi="GHEA Grapalat"/>
          <w:b/>
          <w:sz w:val="20"/>
          <w:u w:val="single"/>
          <w:lang w:val="hy-AM"/>
        </w:rPr>
        <w:t xml:space="preserve">    </w:t>
      </w:r>
      <w:r w:rsidR="00EC66F0" w:rsidRPr="00EC66F0">
        <w:rPr>
          <w:rFonts w:ascii="GHEA Grapalat" w:hAnsi="GHEA Grapalat"/>
          <w:b/>
          <w:sz w:val="20"/>
          <w:u w:val="single"/>
          <w:lang w:val="af-ZA"/>
        </w:rPr>
        <w:t xml:space="preserve">ՏԵՂԻ ՀԱՄԱՅՆՔԱՊԵՏԱՐԱՆ </w:t>
      </w:r>
      <w:r w:rsidR="0053054B">
        <w:rPr>
          <w:rFonts w:ascii="GHEA Grapalat" w:hAnsi="GHEA Grapalat"/>
          <w:b/>
          <w:sz w:val="20"/>
          <w:lang w:val="af-ZA"/>
        </w:rPr>
        <w:t xml:space="preserve"> ԿԱՐԻՔՆԵՐԻ ՀԱՄԱՐ</w:t>
      </w:r>
      <w:r w:rsidR="00EC66F0" w:rsidRPr="00EC66F0">
        <w:rPr>
          <w:rFonts w:ascii="GHEA Grapalat" w:hAnsi="GHEA Grapalat"/>
          <w:b/>
          <w:sz w:val="20"/>
          <w:lang w:val="af-ZA"/>
        </w:rPr>
        <w:t xml:space="preserve"> </w:t>
      </w:r>
      <w:r w:rsidR="00EC66F0" w:rsidRPr="00EC66F0">
        <w:rPr>
          <w:rFonts w:ascii="GHEA Grapalat" w:hAnsi="GHEA Grapalat"/>
          <w:b/>
          <w:sz w:val="20"/>
          <w:u w:val="single"/>
          <w:lang w:val="af-ZA"/>
        </w:rPr>
        <w:t>«ՍԵՂՄՎԱԾ ԲՆԱԿԱՆ ԳԱԶԻ»</w:t>
      </w:r>
      <w:r w:rsidR="00EC66F0" w:rsidRPr="00EC66F0">
        <w:rPr>
          <w:rFonts w:ascii="GHEA Grapalat" w:hAnsi="GHEA Grapalat"/>
          <w:b/>
          <w:sz w:val="20"/>
          <w:lang w:val="af-ZA"/>
        </w:rPr>
        <w:t xml:space="preserve"> -Ի</w:t>
      </w:r>
      <w:r w:rsidR="00EC66F0" w:rsidRPr="00EC66F0">
        <w:rPr>
          <w:rFonts w:ascii="GHEA Grapalat" w:hAnsi="GHEA Grapalat"/>
          <w:b/>
          <w:sz w:val="20"/>
          <w:lang w:val="hy-AM"/>
        </w:rPr>
        <w:t xml:space="preserve"> </w:t>
      </w:r>
    </w:p>
    <w:p w14:paraId="1498A0B7" w14:textId="1D00EA1F" w:rsidR="00EC66F0" w:rsidRPr="00EC66F0" w:rsidRDefault="00EC66F0" w:rsidP="00EC66F0">
      <w:pPr>
        <w:ind w:firstLine="567"/>
        <w:rPr>
          <w:rFonts w:ascii="GHEA Grapalat" w:hAnsi="GHEA Grapalat"/>
          <w:sz w:val="16"/>
          <w:szCs w:val="16"/>
          <w:lang w:val="af-ZA"/>
        </w:rPr>
      </w:pPr>
      <w:r w:rsidRPr="00EC66F0">
        <w:rPr>
          <w:rFonts w:ascii="GHEA Grapalat" w:hAnsi="GHEA Grapalat"/>
          <w:sz w:val="20"/>
          <w:lang w:val="af-ZA"/>
        </w:rPr>
        <w:t xml:space="preserve">   </w:t>
      </w:r>
      <w:r w:rsidR="001D6E35">
        <w:rPr>
          <w:rFonts w:ascii="GHEA Grapalat" w:hAnsi="GHEA Grapalat"/>
          <w:sz w:val="20"/>
          <w:lang w:val="hy-AM"/>
        </w:rPr>
        <w:t xml:space="preserve">        </w:t>
      </w:r>
      <w:r w:rsidRPr="00EC66F0">
        <w:rPr>
          <w:rFonts w:ascii="GHEA Grapalat" w:hAnsi="GHEA Grapalat"/>
          <w:sz w:val="20"/>
          <w:lang w:val="af-ZA"/>
        </w:rPr>
        <w:t>(</w:t>
      </w:r>
      <w:r w:rsidRPr="00EC66F0">
        <w:rPr>
          <w:rFonts w:ascii="GHEA Grapalat" w:hAnsi="GHEA Grapalat"/>
          <w:sz w:val="16"/>
          <w:szCs w:val="16"/>
          <w:lang w:val="af-ZA"/>
        </w:rPr>
        <w:t>պատվիրատուի անվանումը)                                                                  ապրանքի անվանումը</w:t>
      </w:r>
    </w:p>
    <w:p w14:paraId="3E5A3E9C" w14:textId="77777777" w:rsidR="00EC66F0" w:rsidRPr="00EC66F0" w:rsidRDefault="00EC66F0" w:rsidP="00EC66F0">
      <w:pPr>
        <w:ind w:firstLine="567"/>
        <w:jc w:val="center"/>
        <w:rPr>
          <w:rFonts w:ascii="GHEA Grapalat" w:hAnsi="GHEA Grapalat"/>
          <w:i/>
          <w:sz w:val="20"/>
          <w:lang w:val="af-ZA"/>
        </w:rPr>
      </w:pPr>
      <w:r w:rsidRPr="00EC66F0">
        <w:rPr>
          <w:rFonts w:ascii="GHEA Grapalat" w:hAnsi="GHEA Grapalat"/>
          <w:b/>
          <w:sz w:val="20"/>
          <w:lang w:val="af-ZA"/>
        </w:rPr>
        <w:t xml:space="preserve">ՁԵՌՔԲԵՐՄԱՆ ՆՊԱՏԱԿՈՎ ՀԱՅՏԱՐԱՐՎԱԾ </w:t>
      </w:r>
      <w:r w:rsidRPr="00EC66F0">
        <w:rPr>
          <w:rFonts w:ascii="GHEA Grapalat" w:hAnsi="GHEA Grapalat" w:cs="Times Armenian"/>
          <w:b/>
          <w:sz w:val="20"/>
          <w:lang w:val="hy-AM"/>
        </w:rPr>
        <w:t>ԳՆԱՆՇՄԱՆ ՀԱՐՑՄԱՆ</w:t>
      </w:r>
      <w:r w:rsidRPr="00EC66F0">
        <w:rPr>
          <w:rFonts w:ascii="GHEA Grapalat" w:hAnsi="GHEA Grapalat"/>
          <w:b/>
          <w:sz w:val="16"/>
          <w:lang w:val="af-ZA"/>
        </w:rPr>
        <w:t xml:space="preserve"> </w:t>
      </w:r>
      <w:r w:rsidRPr="00EC66F0">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8183F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3753F7" w:rsidRPr="003753F7">
        <w:rPr>
          <w:rFonts w:ascii="GHEA Grapalat" w:hAnsi="GHEA Grapalat" w:cs="Sylfaen"/>
          <w:b/>
          <w:sz w:val="20"/>
        </w:rPr>
        <w:t>ԳՆԱՆՇՄԱՆ</w:t>
      </w:r>
      <w:r w:rsidR="003753F7" w:rsidRPr="0069426A">
        <w:rPr>
          <w:rFonts w:ascii="GHEA Grapalat" w:hAnsi="GHEA Grapalat" w:cs="Sylfaen"/>
          <w:b/>
          <w:sz w:val="20"/>
          <w:lang w:val="af-ZA"/>
        </w:rPr>
        <w:t xml:space="preserve"> </w:t>
      </w:r>
      <w:r w:rsidR="003753F7" w:rsidRPr="003753F7">
        <w:rPr>
          <w:rFonts w:ascii="GHEA Grapalat" w:hAnsi="GHEA Grapalat" w:cs="Sylfaen"/>
          <w:b/>
          <w:sz w:val="20"/>
        </w:rPr>
        <w:t>ՀԱՐՑՄԱՆ</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ABA846D"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DE7C35">
        <w:rPr>
          <w:rFonts w:ascii="GHEA Grapalat" w:hAnsi="GHEA Grapalat" w:cs="Times Armenian"/>
          <w:sz w:val="20"/>
          <w:lang w:val="af-ZA"/>
        </w:rPr>
        <w:t>ՍՄՏՀ-ԳՀ-ԱՊՁԲ-23/1</w:t>
      </w:r>
      <w:r w:rsidR="002F23AF">
        <w:rPr>
          <w:rFonts w:ascii="GHEA Grapalat" w:hAnsi="GHEA Grapalat" w:cs="Times Armenian"/>
          <w:sz w:val="20"/>
          <w:lang w:val="af-ZA"/>
        </w:rPr>
        <w:t>-2</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7F49A2">
        <w:rPr>
          <w:rFonts w:ascii="GHEA Grapalat" w:hAnsi="GHEA Grapalat" w:cs="Sylfaen"/>
          <w:sz w:val="20"/>
        </w:rPr>
        <w:t>Գնանշման</w:t>
      </w:r>
      <w:r w:rsidR="007F49A2" w:rsidRPr="007F49A2">
        <w:rPr>
          <w:rFonts w:ascii="GHEA Grapalat" w:hAnsi="GHEA Grapalat" w:cs="Sylfaen"/>
          <w:sz w:val="20"/>
          <w:lang w:val="af-ZA"/>
        </w:rPr>
        <w:t xml:space="preserve"> </w:t>
      </w:r>
      <w:r w:rsidR="007F49A2">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58D8AE0"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C562B0" w:rsidRPr="00C562B0">
        <w:rPr>
          <w:rFonts w:ascii="GHEA Grapalat" w:hAnsi="GHEA Grapalat"/>
          <w:sz w:val="20"/>
          <w:lang w:val="af-ZA"/>
        </w:rPr>
        <w:t>«</w:t>
      </w:r>
      <w:r w:rsidR="0081680C">
        <w:rPr>
          <w:rFonts w:ascii="GHEA Grapalat" w:hAnsi="GHEA Grapalat"/>
          <w:sz w:val="20"/>
          <w:lang w:val="af-ZA"/>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49FEF45" w:rsidR="003E1421" w:rsidRPr="00C562B0" w:rsidRDefault="00A81DD5" w:rsidP="00C562B0">
      <w:pPr>
        <w:rPr>
          <w:rFonts w:ascii="GHEA Grapalat" w:hAnsi="GHEA Grapalat"/>
          <w:sz w:val="20"/>
          <w:szCs w:val="20"/>
          <w:u w:val="single"/>
          <w:lang w:val="af-ZA"/>
        </w:rPr>
      </w:pPr>
      <w:r w:rsidRPr="00C562B0">
        <w:rPr>
          <w:rFonts w:ascii="GHEA Grapalat" w:hAnsi="GHEA Grapalat"/>
          <w:sz w:val="20"/>
          <w:szCs w:val="20"/>
        </w:rPr>
        <w:t>Գնահատող</w:t>
      </w:r>
      <w:r w:rsidRPr="00C562B0">
        <w:rPr>
          <w:rFonts w:ascii="GHEA Grapalat" w:hAnsi="GHEA Grapalat"/>
          <w:sz w:val="20"/>
          <w:szCs w:val="20"/>
          <w:lang w:val="af-ZA"/>
        </w:rPr>
        <w:t xml:space="preserve"> </w:t>
      </w:r>
      <w:r w:rsidRPr="00C562B0">
        <w:rPr>
          <w:rFonts w:ascii="GHEA Grapalat" w:hAnsi="GHEA Grapalat"/>
          <w:sz w:val="20"/>
          <w:szCs w:val="20"/>
        </w:rPr>
        <w:t>հանձնաժողովի</w:t>
      </w:r>
      <w:r w:rsidRPr="00C562B0">
        <w:rPr>
          <w:rFonts w:ascii="GHEA Grapalat" w:hAnsi="GHEA Grapalat"/>
          <w:sz w:val="20"/>
          <w:szCs w:val="20"/>
          <w:lang w:val="af-ZA"/>
        </w:rPr>
        <w:t xml:space="preserve"> </w:t>
      </w:r>
      <w:r w:rsidRPr="00C562B0">
        <w:rPr>
          <w:rFonts w:ascii="GHEA Grapalat" w:hAnsi="GHEA Grapalat"/>
          <w:sz w:val="20"/>
          <w:szCs w:val="20"/>
        </w:rPr>
        <w:t>քարտուղարի</w:t>
      </w:r>
      <w:r w:rsidRPr="00C562B0">
        <w:rPr>
          <w:rFonts w:ascii="GHEA Grapalat" w:hAnsi="GHEA Grapalat"/>
          <w:sz w:val="20"/>
          <w:szCs w:val="20"/>
          <w:lang w:val="af-ZA"/>
        </w:rPr>
        <w:t xml:space="preserve"> </w:t>
      </w:r>
      <w:r w:rsidR="003E1421" w:rsidRPr="00C562B0">
        <w:rPr>
          <w:rFonts w:ascii="GHEA Grapalat" w:hAnsi="GHEA Grapalat"/>
          <w:sz w:val="20"/>
          <w:szCs w:val="20"/>
        </w:rPr>
        <w:t>էլեկտրոնային</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փոստի</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հասցեն</w:t>
      </w:r>
      <w:r w:rsidR="003E1421" w:rsidRPr="00C562B0">
        <w:rPr>
          <w:rFonts w:ascii="GHEA Grapalat" w:hAnsi="GHEA Grapalat"/>
          <w:sz w:val="20"/>
          <w:szCs w:val="20"/>
          <w:lang w:val="af-ZA"/>
        </w:rPr>
        <w:t xml:space="preserve"> </w:t>
      </w:r>
      <w:r w:rsidR="003E1421" w:rsidRPr="00C562B0">
        <w:rPr>
          <w:rFonts w:ascii="GHEA Grapalat" w:hAnsi="GHEA Grapalat"/>
          <w:sz w:val="20"/>
          <w:szCs w:val="20"/>
        </w:rPr>
        <w:t>է</w:t>
      </w:r>
      <w:r w:rsidR="003E1421" w:rsidRPr="00C562B0">
        <w:rPr>
          <w:rFonts w:ascii="GHEA Grapalat" w:hAnsi="GHEA Grapalat"/>
          <w:sz w:val="20"/>
          <w:szCs w:val="20"/>
          <w:lang w:val="af-ZA"/>
        </w:rPr>
        <w:t xml:space="preserve">` </w:t>
      </w:r>
      <w:r w:rsidR="00B2681D" w:rsidRPr="00C562B0">
        <w:rPr>
          <w:rFonts w:ascii="GHEA Grapalat" w:hAnsi="GHEA Grapalat"/>
          <w:sz w:val="20"/>
          <w:szCs w:val="20"/>
          <w:lang w:val="af-ZA"/>
        </w:rPr>
        <w:t>«</w:t>
      </w:r>
      <w:r w:rsidR="00C562B0" w:rsidRPr="00073A71">
        <w:rPr>
          <w:rFonts w:ascii="GHEA Grapalat" w:hAnsi="GHEA Grapalat"/>
          <w:sz w:val="20"/>
          <w:szCs w:val="20"/>
          <w:u w:val="single"/>
          <w:lang w:val="af-ZA"/>
        </w:rPr>
        <w:t>shegunts.ruzanna@mail.ru</w:t>
      </w:r>
      <w:r w:rsidR="00B2681D" w:rsidRPr="00C562B0">
        <w:rPr>
          <w:rFonts w:ascii="GHEA Grapalat" w:hAnsi="GHEA Grapalat"/>
          <w:sz w:val="20"/>
          <w:szCs w:val="20"/>
          <w:lang w:val="af-ZA"/>
        </w:rPr>
        <w:t>»</w:t>
      </w:r>
    </w:p>
    <w:p w14:paraId="505B30A3" w14:textId="77777777" w:rsidR="002C52BD" w:rsidRDefault="00F5653D" w:rsidP="00EF3662">
      <w:pPr>
        <w:jc w:val="center"/>
        <w:rPr>
          <w:rFonts w:ascii="GHEA Grapalat" w:hAnsi="GHEA Grapalat"/>
          <w:sz w:val="16"/>
          <w:szCs w:val="16"/>
          <w:lang w:val="af-ZA"/>
        </w:rPr>
      </w:pPr>
      <w:r w:rsidRPr="00A71D81">
        <w:rPr>
          <w:rFonts w:ascii="GHEA Grapalat" w:hAnsi="GHEA Grapalat"/>
          <w:sz w:val="16"/>
          <w:szCs w:val="16"/>
          <w:lang w:val="af-ZA"/>
        </w:rPr>
        <w:br w:type="page"/>
      </w:r>
    </w:p>
    <w:p w14:paraId="01F44180" w14:textId="624A1D84"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CB0AAE5" w:rsidR="00096865" w:rsidRDefault="00096865" w:rsidP="00CC771B">
      <w:pPr>
        <w:pStyle w:val="Heading3"/>
        <w:numPr>
          <w:ilvl w:val="1"/>
          <w:numId w:val="31"/>
        </w:numPr>
        <w:spacing w:line="240" w:lineRule="auto"/>
        <w:jc w:val="both"/>
        <w:rPr>
          <w:rFonts w:ascii="GHEA Grapalat" w:hAnsi="GHEA Grapalat" w:cs="Times Armenian"/>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r w:rsidRPr="00A71D81">
        <w:rPr>
          <w:rFonts w:ascii="GHEA Grapalat" w:hAnsi="GHEA Grapalat" w:cs="Sylfaen"/>
          <w:i w:val="0"/>
        </w:rPr>
        <w:t>հանդիսանում</w:t>
      </w:r>
      <w:r w:rsidRPr="00A71D81">
        <w:rPr>
          <w:rFonts w:ascii="GHEA Grapalat" w:hAnsi="GHEA Grapalat" w:cs="Sylfaen"/>
          <w:i w:val="0"/>
          <w:lang w:val="af-ZA"/>
        </w:rPr>
        <w:t xml:space="preserve"> </w:t>
      </w:r>
      <w:r w:rsidR="0055710F" w:rsidRPr="0055710F">
        <w:rPr>
          <w:rFonts w:ascii="GHEA Grapalat" w:hAnsi="GHEA Grapalat" w:cs="Sylfaen"/>
          <w:i w:val="0"/>
          <w:lang w:val="af-ZA"/>
        </w:rPr>
        <w:t>«</w:t>
      </w:r>
      <w:r w:rsidR="0055710F">
        <w:rPr>
          <w:rFonts w:ascii="GHEA Grapalat" w:hAnsi="GHEA Grapalat" w:cs="Sylfaen"/>
          <w:i w:val="0"/>
          <w:lang w:val="af-ZA"/>
        </w:rPr>
        <w:t>Տեղի հ</w:t>
      </w:r>
      <w:r w:rsidR="0055710F" w:rsidRPr="0055710F">
        <w:rPr>
          <w:rFonts w:ascii="GHEA Grapalat" w:hAnsi="GHEA Grapalat" w:cs="Sylfaen"/>
          <w:i w:val="0"/>
          <w:lang w:val="af-ZA"/>
        </w:rPr>
        <w:t>ամայնքապետարան»-</w:t>
      </w:r>
      <w:r w:rsidR="0055710F">
        <w:rPr>
          <w:rFonts w:ascii="GHEA Grapalat" w:hAnsi="GHEA Grapalat" w:cs="Sylfaen"/>
          <w:i w:val="0"/>
          <w:lang w:val="hy-AM"/>
        </w:rPr>
        <w:t>ի</w:t>
      </w:r>
      <w:r w:rsidRPr="00F90E0D">
        <w:rPr>
          <w:rFonts w:ascii="GHEA Grapalat" w:hAnsi="GHEA Grapalat" w:cs="Sylfaen"/>
          <w:i w:val="0"/>
          <w:lang w:val="af-ZA"/>
        </w:rPr>
        <w:t xml:space="preserve"> </w:t>
      </w:r>
      <w:r w:rsidRPr="00A71D81">
        <w:rPr>
          <w:rFonts w:ascii="GHEA Grapalat" w:hAnsi="GHEA Grapalat" w:cs="Sylfaen"/>
          <w:i w:val="0"/>
        </w:rPr>
        <w:t>կարիքների</w:t>
      </w:r>
      <w:r w:rsidRPr="00A71D81">
        <w:rPr>
          <w:rFonts w:ascii="GHEA Grapalat" w:hAnsi="GHEA Grapalat" w:cs="Times Armenian"/>
          <w:i w:val="0"/>
          <w:lang w:val="af-ZA"/>
        </w:rPr>
        <w:t xml:space="preserve"> </w:t>
      </w:r>
      <w:r w:rsidRPr="00A71D81">
        <w:rPr>
          <w:rFonts w:ascii="GHEA Grapalat" w:hAnsi="GHEA Grapalat" w:cs="Sylfaen"/>
          <w:i w:val="0"/>
        </w:rPr>
        <w:t>համար</w:t>
      </w:r>
      <w:r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60342F" w:rsidRPr="0060342F">
        <w:rPr>
          <w:rFonts w:ascii="GHEA Grapalat" w:hAnsi="GHEA Grapalat" w:cs="Sylfaen"/>
          <w:i w:val="0"/>
          <w:lang w:val="hy-AM"/>
        </w:rPr>
        <w:t>Սեղմված բնական գազի</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i w:val="0"/>
        </w:rPr>
        <w:t>որոնք</w:t>
      </w:r>
      <w:r w:rsidRPr="00A71D81">
        <w:rPr>
          <w:rFonts w:ascii="GHEA Grapalat" w:hAnsi="GHEA Grapalat"/>
          <w:i w:val="0"/>
          <w:lang w:val="af-ZA"/>
        </w:rPr>
        <w:t xml:space="preserve"> </w:t>
      </w:r>
      <w:r w:rsidRPr="00A71D81">
        <w:rPr>
          <w:rFonts w:ascii="GHEA Grapalat" w:hAnsi="GHEA Grapalat"/>
          <w:i w:val="0"/>
        </w:rPr>
        <w:t>խմբավորված</w:t>
      </w:r>
      <w:r w:rsidRPr="00A71D81">
        <w:rPr>
          <w:rFonts w:ascii="GHEA Grapalat" w:hAnsi="GHEA Grapalat"/>
          <w:i w:val="0"/>
          <w:lang w:val="af-ZA"/>
        </w:rPr>
        <w:t xml:space="preserve">  </w:t>
      </w:r>
      <w:r w:rsidRPr="00A71D81">
        <w:rPr>
          <w:rFonts w:ascii="GHEA Grapalat" w:hAnsi="GHEA Grapalat"/>
          <w:i w:val="0"/>
        </w:rPr>
        <w:t>են</w:t>
      </w:r>
      <w:r w:rsidRPr="00A71D81">
        <w:rPr>
          <w:rFonts w:ascii="GHEA Grapalat" w:hAnsi="GHEA Grapalat"/>
          <w:i w:val="0"/>
          <w:lang w:val="af-ZA"/>
        </w:rPr>
        <w:t xml:space="preserve"> </w:t>
      </w:r>
      <w:r w:rsidR="00A76C15" w:rsidRPr="00A71D81">
        <w:rPr>
          <w:rFonts w:ascii="GHEA Grapalat" w:hAnsi="GHEA Grapalat"/>
          <w:i w:val="0"/>
          <w:lang w:val="af-ZA"/>
        </w:rPr>
        <w:t>«</w:t>
      </w:r>
      <w:r w:rsidR="006641B2">
        <w:rPr>
          <w:rFonts w:ascii="GHEA Grapalat" w:hAnsi="GHEA Grapalat"/>
          <w:i w:val="0"/>
          <w:lang w:val="hy-AM"/>
        </w:rPr>
        <w:t>մեկ</w:t>
      </w:r>
      <w:r w:rsidR="00A76C15" w:rsidRPr="00A71D81">
        <w:rPr>
          <w:rFonts w:ascii="GHEA Grapalat" w:hAnsi="GHEA Grapalat"/>
          <w:i w:val="0"/>
          <w:lang w:val="af-ZA"/>
        </w:rPr>
        <w:t>»</w:t>
      </w:r>
      <w:r w:rsidRPr="00A71D81">
        <w:rPr>
          <w:rFonts w:ascii="GHEA Grapalat" w:hAnsi="GHEA Grapalat"/>
          <w:i w:val="0"/>
          <w:lang w:val="af-ZA"/>
        </w:rPr>
        <w:t xml:space="preserve"> </w:t>
      </w:r>
      <w:r w:rsidRPr="00A71D81">
        <w:rPr>
          <w:rFonts w:ascii="GHEA Grapalat" w:hAnsi="GHEA Grapalat" w:cs="Sylfaen"/>
          <w:i w:val="0"/>
        </w:rPr>
        <w:t>չափաբաժն</w:t>
      </w:r>
      <w:r w:rsidR="00753E6E" w:rsidRPr="00A71D81">
        <w:rPr>
          <w:rFonts w:ascii="GHEA Grapalat" w:hAnsi="GHEA Grapalat" w:cs="Sylfaen"/>
          <w:i w:val="0"/>
        </w:rPr>
        <w:t>ում</w:t>
      </w:r>
      <w:r w:rsidRPr="00A71D81">
        <w:rPr>
          <w:rFonts w:ascii="GHEA Grapalat" w:hAnsi="GHEA Grapalat" w:cs="Times Armenian"/>
          <w:i w:val="0"/>
          <w:lang w:val="af-ZA"/>
        </w:rPr>
        <w:t>`</w:t>
      </w:r>
    </w:p>
    <w:p w14:paraId="79CCB109" w14:textId="77777777" w:rsidR="00CC771B" w:rsidRPr="00CC771B" w:rsidRDefault="00CC771B" w:rsidP="00CC771B">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79606A">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C147E3" w:rsidRPr="0069426A" w14:paraId="69B811A7" w14:textId="77777777" w:rsidTr="006D2E03">
        <w:tc>
          <w:tcPr>
            <w:tcW w:w="1701" w:type="dxa"/>
            <w:vAlign w:val="center"/>
          </w:tcPr>
          <w:p w14:paraId="6D70B21A" w14:textId="77777777" w:rsidR="00C147E3" w:rsidRPr="00A71D81" w:rsidRDefault="00C147E3" w:rsidP="00C147E3">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2948CAF4" w:rsidR="00C147E3" w:rsidRPr="00E13BF8" w:rsidRDefault="007B219E" w:rsidP="007B219E">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r w:rsidR="0042688E" w:rsidRPr="00E13BF8">
              <w:rPr>
                <w:rFonts w:ascii="GHEA Grapalat" w:hAnsi="GHEA Grapalat"/>
                <w:sz w:val="16"/>
                <w:lang w:val="hy-AM"/>
              </w:rPr>
              <w:t xml:space="preserve"> </w:t>
            </w:r>
            <w:r>
              <w:rPr>
                <w:rFonts w:ascii="GHEA Grapalat" w:hAnsi="GHEA Grapalat"/>
                <w:sz w:val="16"/>
                <w:lang w:val="hy-AM"/>
              </w:rPr>
              <w:t>236</w:t>
            </w:r>
            <w:r w:rsidR="0042688E" w:rsidRPr="00E13BF8">
              <w:rPr>
                <w:rFonts w:ascii="GHEA Grapalat" w:hAnsi="GHEA Grapalat"/>
                <w:sz w:val="16"/>
                <w:lang w:val="hy-AM"/>
              </w:rPr>
              <w:t xml:space="preserve"> </w:t>
            </w:r>
            <w:r>
              <w:rPr>
                <w:rFonts w:ascii="GHEA Grapalat" w:hAnsi="GHEA Grapalat"/>
                <w:sz w:val="16"/>
                <w:lang w:val="hy-AM"/>
              </w:rPr>
              <w:t>5</w:t>
            </w:r>
            <w:r w:rsidR="0042688E" w:rsidRPr="00E13BF8">
              <w:rPr>
                <w:rFonts w:ascii="GHEA Grapalat" w:hAnsi="GHEA Grapalat"/>
                <w:sz w:val="16"/>
                <w:lang w:val="hy-AM"/>
              </w:rPr>
              <w:t>00</w:t>
            </w:r>
          </w:p>
        </w:tc>
        <w:tc>
          <w:tcPr>
            <w:tcW w:w="7231" w:type="dxa"/>
            <w:vAlign w:val="center"/>
          </w:tcPr>
          <w:p w14:paraId="5E5B2570" w14:textId="299F9551" w:rsidR="00C147E3" w:rsidRPr="00A71D81" w:rsidRDefault="00C147E3" w:rsidP="00C147E3">
            <w:pPr>
              <w:pStyle w:val="BodyTextIndent2"/>
              <w:spacing w:line="240" w:lineRule="auto"/>
              <w:ind w:firstLine="0"/>
              <w:rPr>
                <w:rFonts w:ascii="GHEA Grapalat" w:hAnsi="GHEA Grapalat"/>
                <w:u w:val="single"/>
                <w:vertAlign w:val="subscript"/>
              </w:rPr>
            </w:pPr>
            <w:r w:rsidRPr="00481F38">
              <w:rPr>
                <w:rFonts w:ascii="GHEA Grapalat" w:hAnsi="GHEA Grapalat"/>
              </w:rPr>
              <w:t>«</w:t>
            </w:r>
            <w:r w:rsidR="00C77B3C">
              <w:rPr>
                <w:rFonts w:ascii="GHEA Grapalat" w:hAnsi="GHEA Grapalat"/>
                <w:lang w:val="hy-AM"/>
              </w:rPr>
              <w:t>Սեղմված բնական գազի</w:t>
            </w:r>
            <w:r w:rsidRPr="00481F38">
              <w:rPr>
                <w:rFonts w:ascii="GHEA Grapalat" w:hAnsi="GHEA Grapalat"/>
              </w:rPr>
              <w:t>»</w:t>
            </w:r>
          </w:p>
        </w:tc>
      </w:tr>
      <w:tr w:rsidR="00C147E3" w:rsidRPr="00A71D81" w14:paraId="7D258361" w14:textId="77777777" w:rsidTr="006D2E03">
        <w:tc>
          <w:tcPr>
            <w:tcW w:w="1701" w:type="dxa"/>
            <w:vAlign w:val="center"/>
          </w:tcPr>
          <w:p w14:paraId="65E2A452" w14:textId="77777777" w:rsidR="00C147E3" w:rsidRPr="00A71D81" w:rsidRDefault="00C147E3" w:rsidP="00C147E3">
            <w:pPr>
              <w:pStyle w:val="BodyTextIndent2"/>
              <w:spacing w:line="240" w:lineRule="auto"/>
              <w:ind w:firstLine="0"/>
              <w:jc w:val="center"/>
              <w:rPr>
                <w:rFonts w:ascii="GHEA Grapalat" w:hAnsi="GHEA Grapalat"/>
              </w:rPr>
            </w:pPr>
            <w:r w:rsidRPr="00A71D81">
              <w:rPr>
                <w:rFonts w:ascii="GHEA Grapalat" w:hAnsi="GHEA Grapalat"/>
              </w:rPr>
              <w:t>...</w:t>
            </w:r>
          </w:p>
        </w:tc>
        <w:tc>
          <w:tcPr>
            <w:tcW w:w="1418" w:type="dxa"/>
            <w:vAlign w:val="center"/>
          </w:tcPr>
          <w:p w14:paraId="42C6DC91" w14:textId="77777777" w:rsidR="00C147E3" w:rsidRPr="00A71D81" w:rsidRDefault="00C147E3" w:rsidP="00C147E3">
            <w:pPr>
              <w:pStyle w:val="BodyTextIndent2"/>
              <w:spacing w:line="240" w:lineRule="auto"/>
              <w:ind w:firstLine="0"/>
              <w:jc w:val="center"/>
              <w:rPr>
                <w:rFonts w:ascii="GHEA Grapalat" w:hAnsi="GHEA Grapalat"/>
              </w:rPr>
            </w:pPr>
          </w:p>
        </w:tc>
        <w:tc>
          <w:tcPr>
            <w:tcW w:w="7231" w:type="dxa"/>
            <w:vAlign w:val="center"/>
          </w:tcPr>
          <w:p w14:paraId="62088D67" w14:textId="77777777" w:rsidR="00C147E3" w:rsidRPr="00A71D81" w:rsidRDefault="00C147E3" w:rsidP="00C147E3">
            <w:pPr>
              <w:pStyle w:val="BodyTextIndent2"/>
              <w:spacing w:line="240" w:lineRule="auto"/>
              <w:ind w:firstLine="0"/>
              <w:rPr>
                <w:rFonts w:ascii="GHEA Grapalat" w:hAnsi="GHEA Grapalat"/>
              </w:rPr>
            </w:pPr>
            <w:r w:rsidRPr="00A71D81">
              <w:rPr>
                <w:rFonts w:ascii="GHEA Grapalat" w:hAnsi="GHEA Grapalat"/>
              </w:rPr>
              <w:t>...</w:t>
            </w:r>
          </w:p>
        </w:tc>
      </w:tr>
    </w:tbl>
    <w:p w14:paraId="4500D79C" w14:textId="77777777" w:rsidR="00943B5D" w:rsidRDefault="00943B5D" w:rsidP="00EF3662">
      <w:pPr>
        <w:pStyle w:val="BodyTextIndent2"/>
        <w:spacing w:line="240" w:lineRule="auto"/>
        <w:ind w:firstLine="567"/>
        <w:rPr>
          <w:rFonts w:ascii="GHEA Grapalat" w:hAnsi="GHEA Grapalat"/>
        </w:rPr>
      </w:pPr>
    </w:p>
    <w:p w14:paraId="232E0DB6" w14:textId="222D757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28EBE878"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D4210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DA2ADFA"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F49A2">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504F1C0"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334ABB">
        <w:rPr>
          <w:rFonts w:ascii="GHEA Grapalat" w:hAnsi="GHEA Grapalat" w:cs="Sylfaen"/>
          <w:szCs w:val="24"/>
          <w:lang w:val="hy-AM"/>
        </w:rPr>
        <w:t>7</w:t>
      </w:r>
      <w:r w:rsidR="00A76C15" w:rsidRPr="00A71D81">
        <w:rPr>
          <w:rFonts w:ascii="GHEA Grapalat" w:hAnsi="GHEA Grapalat" w:cs="Sylfaen"/>
          <w:szCs w:val="24"/>
          <w:lang w:val="hy-AM"/>
        </w:rPr>
        <w:t>»</w:t>
      </w:r>
      <w:r w:rsidR="00334ABB">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A1A1E">
        <w:rPr>
          <w:rFonts w:ascii="GHEA Grapalat" w:hAnsi="GHEA Grapalat" w:cs="Sylfaen"/>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EA1A1E" w:rsidRPr="00604BC0">
        <w:rPr>
          <w:rFonts w:ascii="GHEA Grapalat" w:hAnsi="GHEA Grapalat"/>
          <w:lang w:val="hy-AM"/>
        </w:rPr>
        <w:t xml:space="preserve">Սյունիքի մարզ, գյուղ Տեղ, </w:t>
      </w:r>
      <w:r w:rsidR="009C2882">
        <w:rPr>
          <w:rFonts w:ascii="GHEA Grapalat" w:hAnsi="GHEA Grapalat"/>
          <w:lang w:val="hy-AM"/>
        </w:rPr>
        <w:t>35</w:t>
      </w:r>
      <w:r w:rsidR="00EA1A1E" w:rsidRPr="00945189">
        <w:rPr>
          <w:rFonts w:ascii="GHEA Grapalat" w:hAnsi="GHEA Grapalat"/>
          <w:lang w:val="hy-AM"/>
        </w:rPr>
        <w:t xml:space="preserve"> </w:t>
      </w:r>
      <w:r w:rsidR="00EA1A1E" w:rsidRPr="00604BC0">
        <w:rPr>
          <w:rFonts w:ascii="GHEA Grapalat" w:hAnsi="GHEA Grapalat"/>
          <w:lang w:val="hy-AM"/>
        </w:rPr>
        <w:t xml:space="preserve">փ, </w:t>
      </w:r>
      <w:r w:rsidR="00CC771B">
        <w:rPr>
          <w:rFonts w:ascii="GHEA Grapalat" w:hAnsi="GHEA Grapalat"/>
          <w:lang w:val="hy-AM"/>
        </w:rPr>
        <w:t>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8A8244E"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A1A1E">
        <w:rPr>
          <w:rFonts w:ascii="GHEA Grapalat" w:hAnsi="GHEA Grapalat" w:cs="Sylfaen"/>
          <w:szCs w:val="24"/>
          <w:lang w:val="hy-AM"/>
        </w:rPr>
        <w:t>Ռուզաննա Շեգունց</w:t>
      </w:r>
      <w:r w:rsidRPr="00A71D81">
        <w:rPr>
          <w:rFonts w:ascii="GHEA Grapalat" w:hAnsi="GHEA Grapalat"/>
          <w:sz w:val="24"/>
          <w:szCs w:val="24"/>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279FEB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5E013650" w:rsidR="00096865" w:rsidRPr="00C26D9A"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6F8D8708" w14:textId="2382344C" w:rsidR="00113F8A" w:rsidRPr="00C26D9A" w:rsidRDefault="00113F8A" w:rsidP="00EF3662">
      <w:pPr>
        <w:pStyle w:val="BodyTextIndent"/>
        <w:spacing w:line="240" w:lineRule="auto"/>
        <w:ind w:firstLine="567"/>
        <w:rPr>
          <w:rFonts w:ascii="GHEA Grapalat" w:hAnsi="GHEA Grapalat" w:cs="Sylfaen"/>
          <w:i w:val="0"/>
          <w:szCs w:val="24"/>
          <w:lang w:val="af-ZA"/>
        </w:rPr>
      </w:pPr>
    </w:p>
    <w:p w14:paraId="11B59A0E" w14:textId="53CDCD2E"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FC686CE"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54F5F">
        <w:rPr>
          <w:rFonts w:ascii="GHEA Grapalat" w:hAnsi="GHEA Grapalat" w:cs="Sylfaen"/>
          <w:szCs w:val="24"/>
          <w:lang w:val="hy-AM"/>
        </w:rPr>
        <w:t>7</w:t>
      </w:r>
      <w:r w:rsidR="004348F9" w:rsidRPr="006D2E03">
        <w:rPr>
          <w:rFonts w:ascii="GHEA Grapalat" w:hAnsi="GHEA Grapalat" w:cs="Sylfaen"/>
          <w:szCs w:val="24"/>
        </w:rPr>
        <w:t>»</w:t>
      </w:r>
      <w:r w:rsidR="00454F5F">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54F5F">
        <w:rPr>
          <w:rFonts w:ascii="GHEA Grapalat" w:hAnsi="GHEA Grapalat" w:cs="Sylfaen"/>
          <w:szCs w:val="24"/>
          <w:lang w:val="hy-AM"/>
        </w:rPr>
        <w:t>11:00</w:t>
      </w:r>
      <w:r w:rsidR="004348F9" w:rsidRPr="00454F5F">
        <w:rPr>
          <w:rFonts w:ascii="GHEA Grapalat" w:hAnsi="GHEA Grapalat" w:cs="Sylfaen"/>
          <w:sz w:val="16"/>
          <w:szCs w:val="24"/>
        </w:rPr>
        <w:t xml:space="preserve"> </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0FB51D23"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w:t>
      </w:r>
      <w:r w:rsidR="00E354A2">
        <w:rPr>
          <w:rFonts w:ascii="GHEA Grapalat" w:hAnsi="GHEA Grapalat" w:cs="Sylfaen"/>
          <w:sz w:val="20"/>
          <w:lang w:val="hy-AM"/>
        </w:rPr>
        <w:t xml:space="preserve"> </w:t>
      </w:r>
      <w:r w:rsidR="00880C5E">
        <w:rPr>
          <w:rFonts w:ascii="GHEA Grapalat" w:hAnsi="GHEA Grapalat" w:cs="Sylfaen"/>
          <w:sz w:val="20"/>
          <w:lang w:val="hy-AM"/>
        </w:rPr>
        <w:t>/կամ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322B708D"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E354A2">
        <w:rPr>
          <w:rFonts w:ascii="GHEA Grapalat" w:hAnsi="GHEA Grapalat" w:cs="Sylfaen"/>
          <w:szCs w:val="24"/>
          <w:lang w:val="hy-AM"/>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292F5D86"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69413A" w:rsidRPr="0069413A">
        <w:rPr>
          <w:rFonts w:ascii="GHEA Grapalat" w:hAnsi="GHEA Grapalat" w:cs="Sylfaen"/>
          <w:i w:val="0"/>
          <w:szCs w:val="24"/>
          <w:lang w:val="af-ZA"/>
        </w:rPr>
        <w:t>ՀՀ Կենտրոնական բանկի կողմից հայտերի բացման օրվա դրությամբ սահմանված</w:t>
      </w:r>
      <w:r w:rsidR="00C70D84">
        <w:rPr>
          <w:rFonts w:ascii="GHEA Grapalat" w:hAnsi="GHEA Grapalat" w:cs="Sylfaen"/>
          <w:i w:val="0"/>
          <w:szCs w:val="24"/>
          <w:lang w:val="hy-AM"/>
        </w:rPr>
        <w:t xml:space="preserve"> </w:t>
      </w:r>
      <w:r w:rsidR="00616808" w:rsidRPr="00A71D81">
        <w:rPr>
          <w:rFonts w:ascii="GHEA Grapalat" w:hAnsi="GHEA Grapalat" w:cs="Sylfaen"/>
          <w:i w:val="0"/>
          <w:szCs w:val="24"/>
          <w:vertAlign w:val="superscript"/>
          <w:lang w:val="af-ZA"/>
        </w:rPr>
        <w:t>1</w:t>
      </w:r>
      <w:r w:rsidR="006265F4" w:rsidRPr="00A71D81">
        <w:rPr>
          <w:rFonts w:ascii="GHEA Grapalat" w:hAnsi="GHEA Grapalat" w:cs="Sylfaen"/>
          <w:i w:val="0"/>
          <w:szCs w:val="24"/>
          <w:vertAlign w:val="superscript"/>
          <w:lang w:val="af-ZA"/>
        </w:rPr>
        <w:t>0</w:t>
      </w:r>
      <w:r w:rsidR="00F11794" w:rsidRPr="00A71D81">
        <w:rPr>
          <w:rStyle w:val="FootnoteReference"/>
          <w:rFonts w:ascii="GHEA Grapalat" w:hAnsi="GHEA Grapalat" w:cs="Sylfaen"/>
          <w:i w:val="0"/>
          <w:color w:val="FFFFFF"/>
          <w:szCs w:val="24"/>
          <w:lang w:val="af-ZA"/>
        </w:rPr>
        <w:footnoteReference w:id="1"/>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lastRenderedPageBreak/>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lastRenderedPageBreak/>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2"/>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4A536EC4"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E354A2">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4937BD6"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93FC82F"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FCB7EC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3"/>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452130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35A04F1"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961B6" w:rsidRPr="00B961B6">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503232">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6D2E03">
        <w:rPr>
          <w:rFonts w:ascii="GHEA Grapalat" w:hAnsi="GHEA Grapalat"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1310AEF6"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FootnoteReference"/>
          <w:rFonts w:ascii="GHEA Grapalat" w:hAnsi="GHEA Grapalat" w:cs="Sylfaen"/>
          <w:color w:val="FFFFFF"/>
          <w:sz w:val="20"/>
        </w:rPr>
        <w:footnoteReference w:id="4"/>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5E09A3D"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0F2F28">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EDDEFC" w14:textId="77777777" w:rsidR="00F32BC6" w:rsidRDefault="003B269F" w:rsidP="003B269F">
      <w:pPr>
        <w:ind w:firstLine="567"/>
        <w:jc w:val="center"/>
        <w:rPr>
          <w:rFonts w:ascii="GHEA Grapalat" w:hAnsi="GHEA Grapalat" w:cs="Sylfaen"/>
          <w:b/>
          <w:szCs w:val="22"/>
          <w:lang w:val="es-ES"/>
        </w:rPr>
      </w:pPr>
      <w:r>
        <w:rPr>
          <w:rFonts w:ascii="GHEA Grapalat" w:hAnsi="GHEA Grapalat" w:cs="Sylfaen"/>
          <w:b/>
          <w:szCs w:val="22"/>
          <w:lang w:val="es-ES"/>
        </w:rPr>
        <w:br w:type="page"/>
      </w:r>
    </w:p>
    <w:p w14:paraId="44FCAD85" w14:textId="0BF20671" w:rsidR="00096865" w:rsidRPr="00A71D81" w:rsidRDefault="00096865" w:rsidP="00F32BC6">
      <w:pPr>
        <w:ind w:firstLine="567"/>
        <w:jc w:val="center"/>
        <w:rPr>
          <w:rFonts w:ascii="GHEA Grapalat" w:hAnsi="GHEA Grapalat"/>
          <w:b/>
          <w:szCs w:val="22"/>
          <w:lang w:val="af-ZA"/>
        </w:rPr>
      </w:pP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2C99A880" w14:textId="77777777" w:rsidR="00096865" w:rsidRPr="00A71D81" w:rsidRDefault="00096865" w:rsidP="00F32BC6">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42049637" w:rsidR="00096865" w:rsidRPr="00A71D81" w:rsidRDefault="00F829FF" w:rsidP="00F32BC6">
      <w:pPr>
        <w:pStyle w:val="BodyText"/>
        <w:ind w:right="-7"/>
        <w:jc w:val="center"/>
        <w:rPr>
          <w:rFonts w:ascii="GHEA Grapalat" w:hAnsi="GHEA Grapalat"/>
          <w:b/>
          <w:szCs w:val="22"/>
          <w:lang w:val="af-ZA"/>
        </w:rPr>
      </w:pPr>
      <w:r w:rsidRPr="00F829FF">
        <w:rPr>
          <w:rFonts w:ascii="GHEA Grapalat" w:hAnsi="GHEA Grapalat" w:cs="Sylfaen"/>
          <w:b/>
          <w:szCs w:val="22"/>
          <w:lang w:val="es-ES"/>
        </w:rPr>
        <w:t xml:space="preserve">Գ Ն Ա Ն Շ Մ Ա Ն   Հ Ա Ր Ց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5"/>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58EFF97"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034AA8">
        <w:rPr>
          <w:rFonts w:ascii="GHEA Grapalat" w:hAnsi="GHEA Grapalat"/>
          <w:sz w:val="20"/>
          <w:szCs w:val="20"/>
          <w:lang w:val="hy-AM"/>
        </w:rPr>
        <w:t xml:space="preserve">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30AD57FE" w14:textId="6D91527B" w:rsidR="00E74BF6" w:rsidRPr="00BE4F5A" w:rsidRDefault="009247B8" w:rsidP="00BE4F5A">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23AEA759"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2F23AF">
        <w:rPr>
          <w:rFonts w:ascii="GHEA Grapalat" w:hAnsi="GHEA Grapalat"/>
          <w:b/>
          <w:lang w:val="es-ES"/>
        </w:rPr>
        <w:t>ՍՄՏՀ-ԳՀ-ԱՊՁԲ-23/</w:t>
      </w:r>
      <w:r w:rsidR="00DE7C35">
        <w:rPr>
          <w:rFonts w:ascii="GHEA Grapalat" w:hAnsi="GHEA Grapalat"/>
          <w:b/>
          <w:lang w:val="es-ES"/>
        </w:rPr>
        <w:t>1</w:t>
      </w:r>
      <w:r w:rsidR="002F23AF">
        <w:rPr>
          <w:rFonts w:ascii="GHEA Grapalat" w:hAnsi="GHEA Grapalat"/>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849ACD7" w:rsidR="00B2572B" w:rsidRPr="00A71D81" w:rsidRDefault="007F49A2"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8F9E84D" w:rsidR="00B2572B" w:rsidRPr="00A71D81" w:rsidRDefault="00D844F7" w:rsidP="00EF3662">
      <w:pPr>
        <w:pStyle w:val="Heading6"/>
        <w:jc w:val="center"/>
        <w:rPr>
          <w:rFonts w:ascii="GHEA Grapalat" w:hAnsi="GHEA Grapalat" w:cs="Arial"/>
          <w:color w:val="auto"/>
          <w:sz w:val="24"/>
          <w:szCs w:val="24"/>
          <w:lang w:val="es-ES"/>
        </w:rPr>
      </w:pPr>
      <w:r w:rsidRPr="00D844F7">
        <w:rPr>
          <w:rFonts w:ascii="GHEA Grapalat" w:hAnsi="GHEA Grapalat" w:cs="Sylfaen"/>
          <w:color w:val="auto"/>
          <w:sz w:val="24"/>
          <w:szCs w:val="24"/>
          <w:lang w:val="es-ES"/>
        </w:rPr>
        <w:t xml:space="preserve">Գնանշման հարցմանը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0D32A51"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250C37">
        <w:rPr>
          <w:rFonts w:ascii="GHEA Grapalat" w:hAnsi="GHEA Grapalat"/>
          <w:sz w:val="22"/>
          <w:szCs w:val="22"/>
          <w:lang w:val="es-ES"/>
        </w:rPr>
        <w:t xml:space="preserve"> </w:t>
      </w:r>
      <w:r w:rsidRPr="00A71D81">
        <w:rPr>
          <w:rFonts w:ascii="GHEA Grapalat" w:hAnsi="GHEA Grapalat"/>
          <w:lang w:val="es-ES"/>
        </w:rPr>
        <w:t>«</w:t>
      </w:r>
      <w:r w:rsidR="002F23AF">
        <w:rPr>
          <w:rFonts w:ascii="GHEA Grapalat" w:hAnsi="GHEA Grapalat"/>
          <w:sz w:val="20"/>
          <w:szCs w:val="20"/>
          <w:lang w:val="es-ES"/>
        </w:rPr>
        <w:t>ՍՄՏՀ-ԳՀ-ԱՊՁԲ-23/</w:t>
      </w:r>
      <w:r w:rsidR="00DE7C35">
        <w:rPr>
          <w:rFonts w:ascii="GHEA Grapalat" w:hAnsi="GHEA Grapalat"/>
          <w:sz w:val="20"/>
          <w:szCs w:val="20"/>
          <w:lang w:val="es-ES"/>
        </w:rPr>
        <w:t>1</w:t>
      </w:r>
      <w:r w:rsidR="002F23AF">
        <w:rPr>
          <w:rFonts w:ascii="GHEA Grapalat" w:hAnsi="GHEA Grapalat"/>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FB7A8D8" w:rsidR="00B2572B" w:rsidRPr="00A71D81" w:rsidRDefault="00D844F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250C37">
        <w:rPr>
          <w:rFonts w:ascii="GHEA Grapalat" w:hAnsi="GHEA Grapalat" w:cs="Sylfaen"/>
          <w:sz w:val="20"/>
          <w:szCs w:val="20"/>
          <w:lang w:val="es-ES"/>
        </w:rPr>
        <w:t xml:space="preserve"> </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BEB5556"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2F23AF">
        <w:rPr>
          <w:rFonts w:ascii="GHEA Grapalat" w:hAnsi="GHEA Grapalat" w:cs="Arial"/>
          <w:sz w:val="20"/>
          <w:szCs w:val="20"/>
          <w:lang w:val="es-ES"/>
        </w:rPr>
        <w:t>-2</w:t>
      </w:r>
      <w:r w:rsidRPr="00AE74A0">
        <w:rPr>
          <w:rFonts w:ascii="GHEA Grapalat" w:hAnsi="GHEA Grapalat" w:cs="Arial"/>
          <w:sz w:val="20"/>
          <w:szCs w:val="20"/>
          <w:lang w:val="es-ES"/>
        </w:rPr>
        <w:t xml:space="preserve">»*  ծածկագրով  </w:t>
      </w:r>
      <w:r w:rsidR="007F49A2">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6"/>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2DD5712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2F23AF">
        <w:rPr>
          <w:rFonts w:ascii="GHEA Grapalat" w:hAnsi="GHEA Grapalat" w:cs="Sylfaen"/>
          <w:sz w:val="22"/>
          <w:szCs w:val="22"/>
          <w:lang w:val="hy-AM"/>
        </w:rPr>
        <w:t>ՍՄՏՀ-ԳՀ-ԱՊՁԲ-23/</w:t>
      </w:r>
      <w:r w:rsidR="00DE7C35" w:rsidRPr="00DE7C35">
        <w:rPr>
          <w:rFonts w:ascii="GHEA Grapalat" w:hAnsi="GHEA Grapalat" w:cs="Sylfaen"/>
          <w:sz w:val="22"/>
          <w:szCs w:val="22"/>
          <w:lang w:val="hy-AM"/>
        </w:rPr>
        <w:t>1</w:t>
      </w:r>
      <w:r w:rsidR="002F23AF">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D844F7" w:rsidRPr="00D844F7">
        <w:rPr>
          <w:rFonts w:ascii="GHEA Grapalat" w:hAnsi="GHEA Grapalat" w:cs="Arial"/>
          <w:sz w:val="20"/>
          <w:szCs w:val="20"/>
          <w:lang w:val="es-ES"/>
        </w:rPr>
        <w:t>գնանշման հարցմանը</w:t>
      </w:r>
      <w:r w:rsidR="006C3873" w:rsidRPr="00D844F7">
        <w:rPr>
          <w:rFonts w:ascii="GHEA Grapalat" w:hAnsi="GHEA Grapalat" w:cs="Arial"/>
          <w:sz w:val="20"/>
          <w:szCs w:val="20"/>
          <w:lang w:val="es-ES"/>
        </w:rPr>
        <w:t xml:space="preserve">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63D195FF"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7"/>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2124195A" w:rsidR="00CE3A99"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00ED683E" w14:textId="77777777" w:rsidR="00A02D28" w:rsidRPr="00A71D81" w:rsidRDefault="00A02D28" w:rsidP="00AE74A0">
      <w:pPr>
        <w:pStyle w:val="BodyTextIndent3"/>
        <w:spacing w:line="240" w:lineRule="auto"/>
        <w:ind w:firstLine="0"/>
        <w:rPr>
          <w:rFonts w:ascii="GHEA Grapalat" w:hAnsi="GHEA Grapalat" w:cs="Sylfaen"/>
          <w:b/>
          <w:lang w:val="hy-AM"/>
        </w:rPr>
      </w:pP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000D952"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DE7C35">
        <w:rPr>
          <w:rFonts w:ascii="GHEA Grapalat" w:hAnsi="GHEA Grapalat"/>
          <w:b/>
          <w:lang w:val="hy-AM"/>
        </w:rPr>
        <w:t>ՍՄՏՀ-ԳՀ-ԱՊՁԲ-23/1</w:t>
      </w:r>
      <w:r w:rsidR="002F23AF">
        <w:rPr>
          <w:rFonts w:ascii="GHEA Grapalat" w:hAnsi="GHEA Grapalat"/>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44380DED" w:rsidR="000B1088" w:rsidRPr="00A71D81" w:rsidRDefault="007F49A2"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0CEE9E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00A258E2">
        <w:rPr>
          <w:rFonts w:ascii="GHEA Grapalat" w:hAnsi="GHEA Grapalat" w:cs="Arial"/>
          <w:sz w:val="20"/>
          <w:szCs w:val="20"/>
          <w:u w:val="single"/>
          <w:lang w:val="es-ES"/>
        </w:rPr>
        <w:t xml:space="preserve"> </w:t>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2F23AF">
        <w:rPr>
          <w:rFonts w:ascii="GHEA Grapalat" w:hAnsi="GHEA Grapalat" w:cs="Arial"/>
          <w:sz w:val="20"/>
          <w:szCs w:val="20"/>
          <w:lang w:val="es-ES"/>
        </w:rPr>
        <w:t>-2</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EB8A086"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F49A2">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170"/>
      </w:tblGrid>
      <w:tr w:rsidR="000B1088" w:rsidRPr="00A934C5" w14:paraId="09988AA7" w14:textId="77777777" w:rsidTr="003D4785">
        <w:tc>
          <w:tcPr>
            <w:tcW w:w="1885" w:type="dxa"/>
            <w:vMerge w:val="restart"/>
            <w:vAlign w:val="center"/>
          </w:tcPr>
          <w:p w14:paraId="205B9344" w14:textId="77777777" w:rsidR="000B1088" w:rsidRPr="00A934C5" w:rsidRDefault="000B1088" w:rsidP="007760A5">
            <w:pPr>
              <w:jc w:val="center"/>
              <w:rPr>
                <w:rFonts w:ascii="GHEA Grapalat" w:hAnsi="GHEA Grapalat"/>
                <w:b/>
                <w:bCs/>
                <w:sz w:val="20"/>
                <w:szCs w:val="20"/>
                <w:lang w:val="es-ES"/>
              </w:rPr>
            </w:pPr>
            <w:r w:rsidRPr="00A934C5">
              <w:rPr>
                <w:rFonts w:ascii="GHEA Grapalat" w:hAnsi="GHEA Grapalat"/>
                <w:b/>
                <w:bCs/>
                <w:sz w:val="20"/>
                <w:szCs w:val="20"/>
                <w:lang w:val="es-ES"/>
              </w:rPr>
              <w:t>Չափաբաժնի համար</w:t>
            </w:r>
          </w:p>
        </w:tc>
        <w:tc>
          <w:tcPr>
            <w:tcW w:w="8170" w:type="dxa"/>
            <w:vAlign w:val="center"/>
          </w:tcPr>
          <w:p w14:paraId="742D5165" w14:textId="77777777" w:rsidR="000B1088" w:rsidRPr="00A934C5" w:rsidRDefault="000B1088" w:rsidP="007760A5">
            <w:pPr>
              <w:jc w:val="center"/>
              <w:rPr>
                <w:rFonts w:ascii="GHEA Grapalat" w:hAnsi="GHEA Grapalat"/>
                <w:b/>
                <w:bCs/>
                <w:sz w:val="20"/>
                <w:szCs w:val="20"/>
                <w:lang w:val="es-ES"/>
              </w:rPr>
            </w:pPr>
            <w:r w:rsidRPr="00A934C5">
              <w:rPr>
                <w:rFonts w:ascii="GHEA Grapalat" w:hAnsi="GHEA Grapalat"/>
                <w:b/>
                <w:bCs/>
                <w:sz w:val="20"/>
                <w:szCs w:val="20"/>
                <w:lang w:val="es-ES"/>
              </w:rPr>
              <w:t>Առաջարկվող ապրանքի</w:t>
            </w:r>
          </w:p>
        </w:tc>
      </w:tr>
      <w:tr w:rsidR="00A934C5" w:rsidRPr="00A934C5" w14:paraId="4C29FDAC" w14:textId="77777777" w:rsidTr="003D4785">
        <w:tc>
          <w:tcPr>
            <w:tcW w:w="1885" w:type="dxa"/>
            <w:vMerge/>
            <w:vAlign w:val="center"/>
          </w:tcPr>
          <w:p w14:paraId="3C0BDEFE" w14:textId="77777777" w:rsidR="00A934C5" w:rsidRPr="00A934C5" w:rsidRDefault="00A934C5" w:rsidP="007760A5">
            <w:pPr>
              <w:jc w:val="center"/>
              <w:rPr>
                <w:rFonts w:ascii="GHEA Grapalat" w:hAnsi="GHEA Grapalat"/>
                <w:b/>
                <w:bCs/>
                <w:sz w:val="20"/>
                <w:szCs w:val="20"/>
                <w:lang w:val="es-ES"/>
              </w:rPr>
            </w:pPr>
          </w:p>
        </w:tc>
        <w:tc>
          <w:tcPr>
            <w:tcW w:w="8170" w:type="dxa"/>
            <w:vAlign w:val="center"/>
          </w:tcPr>
          <w:p w14:paraId="6F55DDC7" w14:textId="77777777" w:rsidR="00A934C5" w:rsidRPr="00A934C5" w:rsidRDefault="00A934C5" w:rsidP="007760A5">
            <w:pPr>
              <w:jc w:val="center"/>
              <w:rPr>
                <w:rFonts w:ascii="GHEA Grapalat" w:hAnsi="GHEA Grapalat"/>
                <w:b/>
                <w:bCs/>
                <w:sz w:val="20"/>
                <w:szCs w:val="20"/>
                <w:lang w:val="es-ES"/>
              </w:rPr>
            </w:pPr>
            <w:r w:rsidRPr="00A934C5">
              <w:rPr>
                <w:rFonts w:ascii="GHEA Grapalat" w:hAnsi="GHEA Grapalat"/>
                <w:b/>
                <w:bCs/>
                <w:sz w:val="20"/>
                <w:szCs w:val="20"/>
                <w:lang w:val="es-ES"/>
              </w:rPr>
              <w:t>տեխնիկական բնութագրերը</w:t>
            </w:r>
          </w:p>
        </w:tc>
      </w:tr>
      <w:tr w:rsidR="00A934C5" w:rsidRPr="00A934C5" w14:paraId="6B9AB6D5" w14:textId="77777777" w:rsidTr="003D4785">
        <w:tc>
          <w:tcPr>
            <w:tcW w:w="1885" w:type="dxa"/>
          </w:tcPr>
          <w:p w14:paraId="01F59C5C"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7BD66983" w14:textId="77777777" w:rsidR="00A934C5" w:rsidRPr="00A934C5" w:rsidRDefault="00A934C5" w:rsidP="007760A5">
            <w:pPr>
              <w:pStyle w:val="Heading3"/>
              <w:spacing w:line="240" w:lineRule="auto"/>
              <w:jc w:val="left"/>
              <w:rPr>
                <w:rFonts w:ascii="GHEA Grapalat" w:hAnsi="GHEA Grapalat"/>
                <w:b/>
                <w:lang w:val="hy-AM"/>
              </w:rPr>
            </w:pPr>
          </w:p>
        </w:tc>
      </w:tr>
      <w:tr w:rsidR="00A934C5" w:rsidRPr="00A934C5" w14:paraId="240003A8" w14:textId="77777777" w:rsidTr="003D4785">
        <w:tc>
          <w:tcPr>
            <w:tcW w:w="1885" w:type="dxa"/>
          </w:tcPr>
          <w:p w14:paraId="2964E71E"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2A15DE5B" w14:textId="77777777" w:rsidR="00A934C5" w:rsidRPr="00A934C5" w:rsidRDefault="00A934C5" w:rsidP="007760A5">
            <w:pPr>
              <w:pStyle w:val="Heading3"/>
              <w:spacing w:line="240" w:lineRule="auto"/>
              <w:jc w:val="left"/>
              <w:rPr>
                <w:rFonts w:ascii="GHEA Grapalat" w:hAnsi="GHEA Grapalat"/>
                <w:b/>
                <w:lang w:val="hy-AM"/>
              </w:rPr>
            </w:pPr>
          </w:p>
        </w:tc>
      </w:tr>
      <w:tr w:rsidR="00A934C5" w:rsidRPr="00A934C5" w14:paraId="5D2F5756" w14:textId="77777777" w:rsidTr="003D4785">
        <w:tc>
          <w:tcPr>
            <w:tcW w:w="1885" w:type="dxa"/>
          </w:tcPr>
          <w:p w14:paraId="2F98F928" w14:textId="77777777" w:rsidR="00A934C5" w:rsidRPr="00A934C5" w:rsidRDefault="00A934C5" w:rsidP="007760A5">
            <w:pPr>
              <w:pStyle w:val="Heading3"/>
              <w:spacing w:line="240" w:lineRule="auto"/>
              <w:jc w:val="left"/>
              <w:rPr>
                <w:rFonts w:ascii="GHEA Grapalat" w:hAnsi="GHEA Grapalat"/>
                <w:b/>
                <w:lang w:val="hy-AM"/>
              </w:rPr>
            </w:pPr>
          </w:p>
        </w:tc>
        <w:tc>
          <w:tcPr>
            <w:tcW w:w="8170" w:type="dxa"/>
          </w:tcPr>
          <w:p w14:paraId="38E2504C" w14:textId="77777777" w:rsidR="00A934C5" w:rsidRPr="00A934C5" w:rsidRDefault="00A934C5"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6489D672" w:rsidR="00BF1194" w:rsidRDefault="00BF1194" w:rsidP="000B1088">
      <w:pPr>
        <w:pStyle w:val="BodyTextIndent3"/>
        <w:spacing w:line="240" w:lineRule="auto"/>
        <w:ind w:firstLine="0"/>
        <w:jc w:val="right"/>
        <w:rPr>
          <w:rFonts w:ascii="GHEA Grapalat" w:hAnsi="GHEA Grapalat"/>
          <w:b/>
          <w:lang w:val="hy-AM"/>
        </w:rPr>
      </w:pPr>
    </w:p>
    <w:p w14:paraId="16F4CDC6" w14:textId="4886F028" w:rsidR="000F2F28" w:rsidRDefault="000F2F28" w:rsidP="000B1088">
      <w:pPr>
        <w:pStyle w:val="BodyTextIndent3"/>
        <w:spacing w:line="240" w:lineRule="auto"/>
        <w:ind w:firstLine="0"/>
        <w:jc w:val="right"/>
        <w:rPr>
          <w:rFonts w:ascii="GHEA Grapalat" w:hAnsi="GHEA Grapalat"/>
          <w:b/>
          <w:lang w:val="hy-AM"/>
        </w:rPr>
      </w:pPr>
    </w:p>
    <w:p w14:paraId="7BB81674" w14:textId="60425DDE" w:rsidR="000F2F28" w:rsidRDefault="000F2F28" w:rsidP="000B1088">
      <w:pPr>
        <w:pStyle w:val="BodyTextIndent3"/>
        <w:spacing w:line="240" w:lineRule="auto"/>
        <w:ind w:firstLine="0"/>
        <w:jc w:val="right"/>
        <w:rPr>
          <w:rFonts w:ascii="GHEA Grapalat" w:hAnsi="GHEA Grapalat"/>
          <w:b/>
          <w:lang w:val="hy-AM"/>
        </w:rPr>
      </w:pPr>
    </w:p>
    <w:p w14:paraId="6D18060E" w14:textId="4DAD4351" w:rsidR="000F2F28" w:rsidRDefault="000F2F28" w:rsidP="000B1088">
      <w:pPr>
        <w:pStyle w:val="BodyTextIndent3"/>
        <w:spacing w:line="240" w:lineRule="auto"/>
        <w:ind w:firstLine="0"/>
        <w:jc w:val="right"/>
        <w:rPr>
          <w:rFonts w:ascii="GHEA Grapalat" w:hAnsi="GHEA Grapalat"/>
          <w:b/>
          <w:lang w:val="hy-AM"/>
        </w:rPr>
      </w:pPr>
    </w:p>
    <w:p w14:paraId="0AFC5A90" w14:textId="0E2AFB84" w:rsidR="000F2F28" w:rsidRDefault="000F2F28" w:rsidP="000B1088">
      <w:pPr>
        <w:pStyle w:val="BodyTextIndent3"/>
        <w:spacing w:line="240" w:lineRule="auto"/>
        <w:ind w:firstLine="0"/>
        <w:jc w:val="right"/>
        <w:rPr>
          <w:rFonts w:ascii="GHEA Grapalat" w:hAnsi="GHEA Grapalat"/>
          <w:b/>
          <w:lang w:val="hy-AM"/>
        </w:rPr>
      </w:pPr>
    </w:p>
    <w:p w14:paraId="21FFA915" w14:textId="77777777" w:rsidR="000F2F28" w:rsidRPr="00A71D81" w:rsidRDefault="000F2F28"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93D6AC8"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4EB8839" w:rsidR="00BF1194" w:rsidRPr="00A71D81" w:rsidRDefault="007F49A2"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1"/>
      </w:tblGrid>
      <w:tr w:rsidR="00BF1194" w:rsidRPr="00A71D81" w14:paraId="75CAFB21" w14:textId="77777777" w:rsidTr="00EC036D">
        <w:tc>
          <w:tcPr>
            <w:tcW w:w="3055" w:type="dxa"/>
            <w:shd w:val="clear" w:color="auto" w:fill="D9E2F3"/>
            <w:vAlign w:val="center"/>
          </w:tcPr>
          <w:p w14:paraId="6CF02B8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961" w:type="dxa"/>
            <w:vAlign w:val="center"/>
          </w:tcPr>
          <w:p w14:paraId="54C3C78B" w14:textId="77777777" w:rsidR="00BF1194" w:rsidRPr="00A71D81" w:rsidRDefault="00BF1194" w:rsidP="00334ABB">
            <w:pPr>
              <w:spacing w:before="240"/>
              <w:rPr>
                <w:rFonts w:ascii="GHEA Grapalat" w:eastAsia="GHEA Grapalat" w:hAnsi="GHEA Grapalat" w:cs="GHEA Grapalat"/>
              </w:rPr>
            </w:pPr>
          </w:p>
        </w:tc>
      </w:tr>
      <w:tr w:rsidR="00BF1194" w:rsidRPr="00A71D81" w14:paraId="0EFE8EE4" w14:textId="77777777" w:rsidTr="00EC036D">
        <w:tc>
          <w:tcPr>
            <w:tcW w:w="3055" w:type="dxa"/>
            <w:shd w:val="clear" w:color="auto" w:fill="D9E2F3"/>
            <w:vAlign w:val="center"/>
          </w:tcPr>
          <w:p w14:paraId="071126D0"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961" w:type="dxa"/>
            <w:vAlign w:val="center"/>
          </w:tcPr>
          <w:p w14:paraId="380ABCED" w14:textId="77777777" w:rsidR="00BF1194" w:rsidRPr="00A71D81" w:rsidRDefault="00BF1194" w:rsidP="00334ABB">
            <w:pPr>
              <w:spacing w:before="240"/>
              <w:rPr>
                <w:rFonts w:ascii="GHEA Grapalat" w:eastAsia="GHEA Grapalat" w:hAnsi="GHEA Grapalat" w:cs="GHEA Grapalat"/>
              </w:rPr>
            </w:pPr>
          </w:p>
        </w:tc>
      </w:tr>
      <w:tr w:rsidR="00BF1194" w:rsidRPr="00A71D81" w14:paraId="401CF417" w14:textId="77777777" w:rsidTr="00EC036D">
        <w:tc>
          <w:tcPr>
            <w:tcW w:w="3055" w:type="dxa"/>
            <w:shd w:val="clear" w:color="auto" w:fill="D9E2F3"/>
            <w:vAlign w:val="center"/>
          </w:tcPr>
          <w:p w14:paraId="56BC7C8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961" w:type="dxa"/>
            <w:vAlign w:val="center"/>
          </w:tcPr>
          <w:p w14:paraId="1802D7C9" w14:textId="77777777" w:rsidR="00BF1194" w:rsidRPr="00A71D81" w:rsidRDefault="00BF1194" w:rsidP="00334ABB">
            <w:pPr>
              <w:spacing w:before="240"/>
              <w:rPr>
                <w:rFonts w:ascii="GHEA Grapalat" w:eastAsia="GHEA Grapalat" w:hAnsi="GHEA Grapalat" w:cs="GHEA Grapalat"/>
              </w:rPr>
            </w:pPr>
          </w:p>
        </w:tc>
      </w:tr>
      <w:tr w:rsidR="00BF1194" w:rsidRPr="00A71D81" w14:paraId="0631A8EE" w14:textId="77777777" w:rsidTr="00EC036D">
        <w:tc>
          <w:tcPr>
            <w:tcW w:w="3055" w:type="dxa"/>
            <w:shd w:val="clear" w:color="auto" w:fill="D9E2F3"/>
            <w:vAlign w:val="center"/>
          </w:tcPr>
          <w:p w14:paraId="31CCE76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961" w:type="dxa"/>
            <w:vAlign w:val="center"/>
          </w:tcPr>
          <w:p w14:paraId="1CD72EF8" w14:textId="77777777" w:rsidR="00BF1194" w:rsidRPr="00A71D81" w:rsidRDefault="00BF1194" w:rsidP="00334ABB">
            <w:pPr>
              <w:spacing w:before="240"/>
              <w:rPr>
                <w:rFonts w:ascii="GHEA Grapalat" w:eastAsia="GHEA Grapalat" w:hAnsi="GHEA Grapalat" w:cs="GHEA Grapalat"/>
              </w:rPr>
            </w:pPr>
          </w:p>
        </w:tc>
      </w:tr>
      <w:tr w:rsidR="00BF1194" w:rsidRPr="00A71D81" w14:paraId="55BA773D" w14:textId="77777777" w:rsidTr="00EC036D">
        <w:tc>
          <w:tcPr>
            <w:tcW w:w="3055" w:type="dxa"/>
            <w:shd w:val="clear" w:color="auto" w:fill="D9E2F3"/>
            <w:vAlign w:val="center"/>
          </w:tcPr>
          <w:p w14:paraId="3A2A54DB"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961" w:type="dxa"/>
            <w:vAlign w:val="center"/>
          </w:tcPr>
          <w:p w14:paraId="05061759" w14:textId="77777777" w:rsidR="00BF1194" w:rsidRPr="00A71D81" w:rsidRDefault="00BF1194" w:rsidP="00334ABB">
            <w:pPr>
              <w:spacing w:before="240"/>
              <w:rPr>
                <w:rFonts w:ascii="GHEA Grapalat" w:eastAsia="GHEA Grapalat" w:hAnsi="GHEA Grapalat" w:cs="GHEA Grapalat"/>
              </w:rPr>
            </w:pPr>
          </w:p>
        </w:tc>
      </w:tr>
      <w:tr w:rsidR="00BF1194" w:rsidRPr="00A71D81" w14:paraId="1784FD9A" w14:textId="77777777" w:rsidTr="00EC036D">
        <w:tc>
          <w:tcPr>
            <w:tcW w:w="3055" w:type="dxa"/>
            <w:shd w:val="clear" w:color="auto" w:fill="D9E2F3"/>
            <w:vAlign w:val="center"/>
          </w:tcPr>
          <w:p w14:paraId="6D7D4B0E"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961" w:type="dxa"/>
            <w:vAlign w:val="center"/>
          </w:tcPr>
          <w:p w14:paraId="7AB54780" w14:textId="77777777" w:rsidR="00BF1194" w:rsidRPr="00A71D81" w:rsidRDefault="00BF1194" w:rsidP="00334ABB">
            <w:pPr>
              <w:spacing w:before="240"/>
              <w:rPr>
                <w:rFonts w:ascii="GHEA Grapalat" w:eastAsia="GHEA Grapalat" w:hAnsi="GHEA Grapalat" w:cs="GHEA Grapalat"/>
              </w:rPr>
            </w:pPr>
          </w:p>
        </w:tc>
      </w:tr>
      <w:tr w:rsidR="00BF1194" w:rsidRPr="00A71D81" w14:paraId="07FD708E" w14:textId="77777777" w:rsidTr="00EC036D">
        <w:tc>
          <w:tcPr>
            <w:tcW w:w="3055" w:type="dxa"/>
            <w:shd w:val="clear" w:color="auto" w:fill="D9E2F3"/>
            <w:vAlign w:val="center"/>
          </w:tcPr>
          <w:p w14:paraId="6401B969" w14:textId="77777777" w:rsidR="00BF1194" w:rsidRPr="00A71D81" w:rsidRDefault="00BF1194" w:rsidP="00334ABB">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961" w:type="dxa"/>
            <w:vAlign w:val="center"/>
          </w:tcPr>
          <w:p w14:paraId="3132E163" w14:textId="77777777" w:rsidR="00BF1194" w:rsidRPr="00A71D81" w:rsidRDefault="00BF1194" w:rsidP="00334ABB">
            <w:pPr>
              <w:spacing w:before="240"/>
              <w:rPr>
                <w:rFonts w:ascii="GHEA Grapalat" w:eastAsia="GHEA Grapalat" w:hAnsi="GHEA Grapalat" w:cs="GHEA Grapalat"/>
              </w:rPr>
            </w:pPr>
          </w:p>
        </w:tc>
      </w:tr>
    </w:tbl>
    <w:p w14:paraId="20D3A60B"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0"/>
      </w:tblGrid>
      <w:tr w:rsidR="00BF1194" w:rsidRPr="00A71D81" w14:paraId="392B157A" w14:textId="77777777" w:rsidTr="00334ABB">
        <w:tc>
          <w:tcPr>
            <w:tcW w:w="3055" w:type="dxa"/>
            <w:shd w:val="clear" w:color="auto" w:fill="D9E2F3"/>
            <w:vAlign w:val="center"/>
          </w:tcPr>
          <w:p w14:paraId="7295BF25"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5960" w:type="dxa"/>
            <w:vAlign w:val="center"/>
          </w:tcPr>
          <w:p w14:paraId="75D2F5C2" w14:textId="77777777" w:rsidR="00BF1194" w:rsidRPr="00A71D81" w:rsidRDefault="00BF1194" w:rsidP="00334ABB">
            <w:pPr>
              <w:spacing w:before="240"/>
              <w:rPr>
                <w:rFonts w:ascii="GHEA Grapalat" w:eastAsia="GHEA Grapalat" w:hAnsi="GHEA Grapalat" w:cs="GHEA Grapalat"/>
              </w:rPr>
            </w:pPr>
          </w:p>
        </w:tc>
      </w:tr>
      <w:tr w:rsidR="00BF1194" w:rsidRPr="00A71D81" w14:paraId="393C7CC2" w14:textId="77777777" w:rsidTr="00334ABB">
        <w:tc>
          <w:tcPr>
            <w:tcW w:w="3055" w:type="dxa"/>
            <w:shd w:val="clear" w:color="auto" w:fill="D9E2F3"/>
            <w:vAlign w:val="center"/>
          </w:tcPr>
          <w:p w14:paraId="44E3C8D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5960" w:type="dxa"/>
            <w:vAlign w:val="center"/>
          </w:tcPr>
          <w:p w14:paraId="719D43BC" w14:textId="77777777" w:rsidR="00BF1194" w:rsidRPr="00A71D81" w:rsidRDefault="00BF1194" w:rsidP="00334ABB">
            <w:pPr>
              <w:spacing w:before="240"/>
              <w:rPr>
                <w:rFonts w:ascii="GHEA Grapalat" w:eastAsia="GHEA Grapalat" w:hAnsi="GHEA Grapalat" w:cs="GHEA Grapalat"/>
              </w:rPr>
            </w:pPr>
          </w:p>
        </w:tc>
      </w:tr>
    </w:tbl>
    <w:p w14:paraId="608AE2E2"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960"/>
      </w:tblGrid>
      <w:tr w:rsidR="00BF1194" w:rsidRPr="00A71D81" w14:paraId="1264C332" w14:textId="77777777" w:rsidTr="00334ABB">
        <w:tc>
          <w:tcPr>
            <w:tcW w:w="3055" w:type="dxa"/>
            <w:shd w:val="clear" w:color="auto" w:fill="D9E2F3"/>
            <w:vAlign w:val="center"/>
          </w:tcPr>
          <w:p w14:paraId="4B2EF216"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5960" w:type="dxa"/>
            <w:vAlign w:val="center"/>
          </w:tcPr>
          <w:p w14:paraId="630A04BD" w14:textId="77777777" w:rsidR="00BF1194" w:rsidRPr="00A71D81" w:rsidRDefault="00BF1194" w:rsidP="00334ABB">
            <w:pPr>
              <w:spacing w:before="240"/>
              <w:rPr>
                <w:rFonts w:ascii="GHEA Grapalat" w:eastAsia="GHEA Grapalat" w:hAnsi="GHEA Grapalat" w:cs="GHEA Grapalat"/>
              </w:rPr>
            </w:pPr>
          </w:p>
        </w:tc>
      </w:tr>
      <w:tr w:rsidR="00BF1194" w:rsidRPr="00A71D81" w14:paraId="100D6BFC" w14:textId="77777777" w:rsidTr="00334ABB">
        <w:tc>
          <w:tcPr>
            <w:tcW w:w="3055" w:type="dxa"/>
            <w:shd w:val="clear" w:color="auto" w:fill="D9E2F3"/>
            <w:vAlign w:val="center"/>
          </w:tcPr>
          <w:p w14:paraId="3EA1044B"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5960" w:type="dxa"/>
            <w:vAlign w:val="center"/>
          </w:tcPr>
          <w:p w14:paraId="422E94C0" w14:textId="77777777" w:rsidR="00BF1194" w:rsidRPr="00A71D81" w:rsidRDefault="00BF1194" w:rsidP="00334ABB">
            <w:pPr>
              <w:spacing w:before="240"/>
              <w:rPr>
                <w:rFonts w:ascii="GHEA Grapalat" w:eastAsia="GHEA Grapalat" w:hAnsi="GHEA Grapalat" w:cs="GHEA Grapalat"/>
              </w:rPr>
            </w:pPr>
          </w:p>
        </w:tc>
      </w:tr>
      <w:tr w:rsidR="00BF1194" w:rsidRPr="00A71D81" w14:paraId="37163C56" w14:textId="77777777" w:rsidTr="00334ABB">
        <w:tc>
          <w:tcPr>
            <w:tcW w:w="3055" w:type="dxa"/>
            <w:shd w:val="clear" w:color="auto" w:fill="D9E2F3"/>
            <w:vAlign w:val="center"/>
          </w:tcPr>
          <w:p w14:paraId="6DF45B0A"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5960" w:type="dxa"/>
            <w:vAlign w:val="center"/>
          </w:tcPr>
          <w:p w14:paraId="52558D30" w14:textId="77777777" w:rsidR="00BF1194" w:rsidRPr="00A71D81" w:rsidRDefault="00BF1194" w:rsidP="00334ABB">
            <w:pPr>
              <w:spacing w:before="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34ABB">
            <w:pPr>
              <w:spacing w:before="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34ABB">
            <w:pPr>
              <w:spacing w:before="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34ABB">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34ABB">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334ABB">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34ABB">
            <w:pPr>
              <w:spacing w:before="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334ABB">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34ABB">
            <w:pPr>
              <w:spacing w:before="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4F430533" w:rsidR="00BF1194" w:rsidRDefault="00BF1194" w:rsidP="00BF1194">
      <w:pPr>
        <w:spacing w:line="360" w:lineRule="auto"/>
        <w:jc w:val="center"/>
        <w:rPr>
          <w:rFonts w:ascii="GHEA Grapalat" w:eastAsia="GHEA Grapalat" w:hAnsi="GHEA Grapalat" w:cs="GHEA Grapalat"/>
          <w:b/>
        </w:rPr>
      </w:pPr>
    </w:p>
    <w:p w14:paraId="592B4B18" w14:textId="6CECC230" w:rsidR="00334ABB" w:rsidRDefault="00334ABB" w:rsidP="00BF1194">
      <w:pPr>
        <w:spacing w:line="360" w:lineRule="auto"/>
        <w:jc w:val="center"/>
        <w:rPr>
          <w:rFonts w:ascii="GHEA Grapalat" w:eastAsia="GHEA Grapalat" w:hAnsi="GHEA Grapalat" w:cs="GHEA Grapalat"/>
          <w:b/>
        </w:rPr>
      </w:pPr>
    </w:p>
    <w:p w14:paraId="51E2AFE9" w14:textId="77777777" w:rsidR="00334ABB" w:rsidRPr="00A71D81" w:rsidRDefault="00334ABB"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4A8EF868" w14:textId="77777777" w:rsidR="00334ABB" w:rsidRDefault="000B1088" w:rsidP="000B1088">
      <w:pPr>
        <w:pStyle w:val="BodyTextIndent3"/>
        <w:spacing w:line="240" w:lineRule="auto"/>
        <w:ind w:firstLine="0"/>
        <w:jc w:val="right"/>
        <w:rPr>
          <w:rFonts w:ascii="GHEA Grapalat" w:hAnsi="GHEA Grapalat"/>
          <w:b/>
          <w:lang w:val="hy-AM"/>
        </w:rPr>
      </w:pPr>
      <w:r w:rsidRPr="00A71D81">
        <w:rPr>
          <w:rFonts w:ascii="GHEA Grapalat" w:hAnsi="GHEA Grapalat"/>
          <w:b/>
          <w:lang w:val="hy-AM"/>
        </w:rPr>
        <w:t xml:space="preserve"> </w:t>
      </w:r>
      <w:r w:rsidRPr="00A71D81">
        <w:rPr>
          <w:rFonts w:ascii="GHEA Grapalat" w:hAnsi="GHEA Grapalat"/>
          <w:b/>
          <w:lang w:val="hy-AM"/>
        </w:rPr>
        <w:br w:type="page"/>
      </w:r>
    </w:p>
    <w:p w14:paraId="4DC16B16" w14:textId="2EC4BE22" w:rsidR="00334ABB" w:rsidRDefault="00334ABB" w:rsidP="000B1088">
      <w:pPr>
        <w:pStyle w:val="BodyTextIndent3"/>
        <w:spacing w:line="240" w:lineRule="auto"/>
        <w:ind w:firstLine="0"/>
        <w:jc w:val="right"/>
        <w:rPr>
          <w:rFonts w:ascii="GHEA Grapalat" w:hAnsi="GHEA Grapalat"/>
          <w:b/>
          <w:lang w:val="hy-AM"/>
        </w:rPr>
      </w:pPr>
    </w:p>
    <w:p w14:paraId="4CBEED40" w14:textId="77777777" w:rsidR="00A02D28" w:rsidRDefault="00A02D28" w:rsidP="000B1088">
      <w:pPr>
        <w:pStyle w:val="BodyTextIndent3"/>
        <w:spacing w:line="240" w:lineRule="auto"/>
        <w:ind w:firstLine="0"/>
        <w:jc w:val="right"/>
        <w:rPr>
          <w:rFonts w:ascii="GHEA Grapalat" w:hAnsi="GHEA Grapalat"/>
          <w:b/>
          <w:lang w:val="hy-AM"/>
        </w:rPr>
      </w:pPr>
    </w:p>
    <w:p w14:paraId="02531D57" w14:textId="77777777" w:rsidR="00334ABB" w:rsidRDefault="00334ABB" w:rsidP="000B1088">
      <w:pPr>
        <w:pStyle w:val="BodyTextIndent3"/>
        <w:spacing w:line="240" w:lineRule="auto"/>
        <w:ind w:firstLine="0"/>
        <w:jc w:val="right"/>
        <w:rPr>
          <w:rFonts w:ascii="GHEA Grapalat" w:hAnsi="GHEA Grapalat"/>
          <w:b/>
          <w:lang w:val="hy-AM"/>
        </w:rPr>
      </w:pPr>
    </w:p>
    <w:p w14:paraId="77332829" w14:textId="1035FDB7"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2B0852F"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27DB3F9C" w:rsidR="00B2572B" w:rsidRPr="00A71D81" w:rsidRDefault="007F49A2"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9EF3E86"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2F23AF">
        <w:rPr>
          <w:rFonts w:ascii="GHEA Grapalat" w:hAnsi="GHEA Grapalat" w:cs="Arial"/>
          <w:sz w:val="20"/>
          <w:szCs w:val="20"/>
          <w:lang w:val="es-ES"/>
        </w:rPr>
        <w:t>ՍՄՏՀ-ԳՀ-ԱՊՁԲ-23/</w:t>
      </w:r>
      <w:r w:rsidR="00DE7C35">
        <w:rPr>
          <w:rFonts w:ascii="GHEA Grapalat" w:hAnsi="GHEA Grapalat" w:cs="Arial"/>
          <w:sz w:val="20"/>
          <w:szCs w:val="20"/>
          <w:lang w:val="es-ES"/>
        </w:rPr>
        <w:t>1</w:t>
      </w:r>
      <w:r w:rsidR="002F23AF">
        <w:rPr>
          <w:rFonts w:ascii="GHEA Grapalat" w:hAnsi="GHEA Grapalat" w:cs="Arial"/>
          <w:sz w:val="20"/>
          <w:szCs w:val="20"/>
          <w:lang w:val="es-ES"/>
        </w:rPr>
        <w:t>-2</w:t>
      </w:r>
      <w:r w:rsidRPr="00A71D81">
        <w:rPr>
          <w:rFonts w:ascii="GHEA Grapalat" w:hAnsi="GHEA Grapalat" w:cs="Arial"/>
          <w:sz w:val="20"/>
          <w:szCs w:val="20"/>
          <w:lang w:val="es-ES"/>
        </w:rPr>
        <w:t xml:space="preserve">»* ծածկագրով </w:t>
      </w:r>
      <w:r w:rsidR="00A02D28">
        <w:rPr>
          <w:rFonts w:ascii="GHEA Grapalat" w:hAnsi="GHEA Grapalat" w:cs="Arial"/>
          <w:sz w:val="20"/>
          <w:szCs w:val="20"/>
          <w:lang w:val="es-ES"/>
        </w:rPr>
        <w:t>գ</w:t>
      </w:r>
      <w:r w:rsidR="007F49A2">
        <w:rPr>
          <w:rFonts w:ascii="GHEA Grapalat" w:hAnsi="GHEA Grapalat" w:cs="Arial"/>
          <w:sz w:val="20"/>
          <w:szCs w:val="20"/>
          <w:lang w:val="es-ES"/>
        </w:rPr>
        <w:t>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E519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D26AA7" w:rsidRPr="0069426A" w14:paraId="4E627CEE" w14:textId="77777777" w:rsidTr="00943B5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D26AA7" w:rsidRPr="00D26AA7" w:rsidRDefault="00D26AA7" w:rsidP="00D26AA7">
            <w:pPr>
              <w:jc w:val="center"/>
              <w:rPr>
                <w:rFonts w:ascii="GHEA Grapalat" w:hAnsi="GHEA Grapalat"/>
                <w:b/>
                <w:bCs/>
                <w:sz w:val="20"/>
                <w:szCs w:val="20"/>
                <w:lang w:val="es-ES"/>
              </w:rPr>
            </w:pPr>
            <w:r w:rsidRPr="00D26AA7">
              <w:rPr>
                <w:rFonts w:ascii="GHEA Grapalat" w:hAnsi="GHEA Grapalat"/>
                <w:b/>
                <w:bCs/>
                <w:sz w:val="20"/>
                <w:szCs w:val="20"/>
                <w:lang w:val="es-ES"/>
              </w:rPr>
              <w:t>1</w:t>
            </w:r>
          </w:p>
        </w:tc>
        <w:tc>
          <w:tcPr>
            <w:tcW w:w="3259" w:type="dxa"/>
            <w:vAlign w:val="center"/>
          </w:tcPr>
          <w:p w14:paraId="55CFEE27" w14:textId="2948F173" w:rsidR="00D26AA7" w:rsidRPr="00D26AA7" w:rsidRDefault="00D26AA7" w:rsidP="00D96133">
            <w:pPr>
              <w:rPr>
                <w:rFonts w:ascii="GHEA Grapalat" w:hAnsi="GHEA Grapalat"/>
                <w:sz w:val="20"/>
                <w:szCs w:val="20"/>
                <w:lang w:val="es-ES"/>
              </w:rPr>
            </w:pPr>
            <w:r w:rsidRPr="00D26AA7">
              <w:rPr>
                <w:rFonts w:ascii="GHEA Grapalat" w:hAnsi="GHEA Grapalat"/>
                <w:sz w:val="20"/>
                <w:szCs w:val="20"/>
              </w:rPr>
              <w:t>«</w:t>
            </w:r>
            <w:r w:rsidR="00D96133">
              <w:rPr>
                <w:rFonts w:ascii="GHEA Grapalat" w:hAnsi="GHEA Grapalat"/>
                <w:sz w:val="20"/>
                <w:szCs w:val="20"/>
                <w:lang w:val="hy-AM"/>
              </w:rPr>
              <w:t>Սեղմված բնական գազի</w:t>
            </w:r>
            <w:r w:rsidRPr="00D26AA7">
              <w:rPr>
                <w:rFonts w:ascii="GHEA Grapalat" w:hAnsi="GHEA Grapalat"/>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D26AA7" w:rsidRPr="00A71D81" w:rsidRDefault="00D26AA7" w:rsidP="00D26AA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D26AA7" w:rsidRPr="00A71D81" w:rsidRDefault="00D26AA7" w:rsidP="00D26AA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D26AA7" w:rsidRPr="00A71D81" w:rsidRDefault="00D26AA7" w:rsidP="00D26AA7">
            <w:pPr>
              <w:jc w:val="center"/>
              <w:rPr>
                <w:rFonts w:ascii="GHEA Grapalat" w:hAnsi="GHEA Grapalat"/>
                <w:lang w:val="es-ES"/>
              </w:rPr>
            </w:pPr>
          </w:p>
        </w:tc>
      </w:tr>
      <w:tr w:rsidR="00D26AA7" w:rsidRPr="0069426A"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088C42DE" w:rsidR="00D26AA7" w:rsidRPr="00A71D81" w:rsidRDefault="00D26AA7" w:rsidP="00D26AA7">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66F9645D" w:rsidR="00D26AA7" w:rsidRPr="00A71D81" w:rsidRDefault="00D26AA7" w:rsidP="00D26AA7">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D26AA7" w:rsidRPr="00A71D81" w:rsidRDefault="00D26AA7" w:rsidP="00D26AA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D26AA7" w:rsidRPr="00A71D81" w:rsidRDefault="00D26AA7" w:rsidP="00D26AA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D26AA7" w:rsidRPr="00A71D81" w:rsidRDefault="00D26AA7" w:rsidP="00D26AA7">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8"/>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229DDC1A" w14:textId="77777777" w:rsidR="000F2F28" w:rsidRDefault="000F2F28" w:rsidP="00DC5233">
      <w:pPr>
        <w:pStyle w:val="BodyTextIndent3"/>
        <w:spacing w:line="240" w:lineRule="auto"/>
        <w:jc w:val="right"/>
        <w:rPr>
          <w:rFonts w:ascii="GHEA Grapalat" w:hAnsi="GHEA Grapalat" w:cs="Sylfaen"/>
          <w:b/>
          <w:lang w:val="hy-AM"/>
        </w:rPr>
      </w:pPr>
    </w:p>
    <w:p w14:paraId="45C8D086" w14:textId="77777777" w:rsidR="000F2F28" w:rsidRDefault="000F2F28" w:rsidP="00DC5233">
      <w:pPr>
        <w:pStyle w:val="BodyTextIndent3"/>
        <w:spacing w:line="240" w:lineRule="auto"/>
        <w:jc w:val="right"/>
        <w:rPr>
          <w:rFonts w:ascii="GHEA Grapalat" w:hAnsi="GHEA Grapalat" w:cs="Sylfaen"/>
          <w:b/>
          <w:lang w:val="hy-AM"/>
        </w:rPr>
      </w:pPr>
    </w:p>
    <w:p w14:paraId="09A87CC2" w14:textId="1D118FDD"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8428CEA"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9C7BF1C" w:rsidR="007862B1" w:rsidRPr="00A71D81" w:rsidRDefault="007F49A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9B43B8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2F23AF">
        <w:rPr>
          <w:rFonts w:ascii="GHEA Grapalat" w:hAnsi="GHEA Grapalat" w:cs="GHEA Grapalat"/>
          <w:sz w:val="20"/>
          <w:szCs w:val="20"/>
          <w:u w:val="single"/>
          <w:lang w:val="hy-AM"/>
        </w:rPr>
        <w:t>Տեղի համայնքապետարան</w:t>
      </w:r>
      <w:r w:rsidR="002F23A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67ACC35"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2F23AF">
        <w:rPr>
          <w:rFonts w:ascii="GHEA Grapalat" w:hAnsi="GHEA Grapalat" w:cs="GHEA Grapalat"/>
          <w:sz w:val="20"/>
          <w:szCs w:val="20"/>
          <w:u w:val="single"/>
          <w:lang w:val="pt-BR"/>
        </w:rPr>
        <w:t>ՍՄՏՀ-ԳՀ-ԱՊՁԲ-23/</w:t>
      </w:r>
      <w:r w:rsidR="00DE7C35">
        <w:rPr>
          <w:rFonts w:ascii="GHEA Grapalat" w:hAnsi="GHEA Grapalat" w:cs="GHEA Grapalat"/>
          <w:sz w:val="20"/>
          <w:szCs w:val="20"/>
          <w:u w:val="single"/>
          <w:lang w:val="pt-BR"/>
        </w:rPr>
        <w:t>1</w:t>
      </w:r>
      <w:r w:rsidR="002F23AF">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305F90D" w14:textId="77777777" w:rsidR="00AD43C4" w:rsidRDefault="00AD43C4" w:rsidP="007862B1">
      <w:pPr>
        <w:jc w:val="both"/>
        <w:rPr>
          <w:rFonts w:ascii="GHEA Grapalat" w:hAnsi="GHEA Grapalat" w:cs="GHEA Grapalat"/>
          <w:sz w:val="20"/>
          <w:szCs w:val="20"/>
          <w:u w:val="single"/>
          <w:lang w:val="hy-AM"/>
        </w:rPr>
      </w:pPr>
    </w:p>
    <w:p w14:paraId="713022B2" w14:textId="61A49C1D"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A7101"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A2C8BFC"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A7101"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2CF85DF" w:rsidR="005A7101" w:rsidRPr="00A71D81" w:rsidRDefault="005A7101" w:rsidP="005A7101">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A7101"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FAF4F2"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A7101"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90D16DA"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A7101"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D1D05E"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4FBCE889" w:rsidR="00595213" w:rsidRPr="00FA6779" w:rsidRDefault="00595213" w:rsidP="00CB0ADE">
            <w:pPr>
              <w:rPr>
                <w:rFonts w:ascii="GHEA Grapalat" w:hAnsi="GHEA Grapalat" w:cs="Arial"/>
                <w:sz w:val="20"/>
                <w:szCs w:val="20"/>
              </w:rPr>
            </w:pPr>
            <w:r w:rsidRPr="00A71D81">
              <w:rPr>
                <w:rFonts w:ascii="GHEA Grapalat" w:hAnsi="GHEA Grapalat" w:cs="Sylfaen"/>
                <w:sz w:val="20"/>
                <w:szCs w:val="20"/>
              </w:rPr>
              <w:t>1</w:t>
            </w:r>
            <w:r w:rsidRPr="00FA6779">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FA6779">
              <w:rPr>
                <w:rFonts w:ascii="GHEA Grapalat" w:hAnsi="GHEA Grapalat" w:cs="Arial"/>
                <w:sz w:val="20"/>
                <w:szCs w:val="20"/>
                <w:lang w:val="hy-AM"/>
              </w:rPr>
              <w:t xml:space="preserve"> ՀՀ դրամ /</w:t>
            </w:r>
            <w:r w:rsidR="00FA6779">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6B622E">
        <w:trPr>
          <w:trHeight w:val="195"/>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E519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E519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E519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E519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E519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2EB7BD5" w:rsidR="00631658" w:rsidRDefault="00631658" w:rsidP="000F2F28">
      <w:pPr>
        <w:pStyle w:val="BodyTextIndent3"/>
        <w:spacing w:line="240" w:lineRule="auto"/>
        <w:ind w:firstLine="0"/>
        <w:rPr>
          <w:rFonts w:ascii="GHEA Grapalat" w:hAnsi="GHEA Grapalat"/>
          <w:b/>
          <w:lang w:val="hy-AM"/>
        </w:rPr>
      </w:pPr>
      <w:r w:rsidRPr="00A71D81">
        <w:rPr>
          <w:rFonts w:ascii="GHEA Grapalat" w:hAnsi="GHEA Grapalat"/>
          <w:b/>
          <w:lang w:val="hy-AM"/>
        </w:rPr>
        <w:br w:type="page"/>
      </w:r>
    </w:p>
    <w:p w14:paraId="0EFA59D9" w14:textId="3555878A" w:rsidR="000F2F28" w:rsidRDefault="000F2F28" w:rsidP="000F2F28">
      <w:pPr>
        <w:pStyle w:val="BodyTextIndent3"/>
        <w:spacing w:line="240" w:lineRule="auto"/>
        <w:ind w:firstLine="0"/>
        <w:rPr>
          <w:rFonts w:ascii="GHEA Grapalat" w:hAnsi="GHEA Grapalat"/>
          <w:b/>
          <w:lang w:val="hy-AM"/>
        </w:rPr>
      </w:pPr>
    </w:p>
    <w:p w14:paraId="2D3D8B55" w14:textId="77777777" w:rsidR="000F2F28" w:rsidRPr="00A71D81" w:rsidRDefault="000F2F28" w:rsidP="000F2F28">
      <w:pPr>
        <w:pStyle w:val="BodyTextIndent3"/>
        <w:spacing w:line="240" w:lineRule="auto"/>
        <w:ind w:firstLine="0"/>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3A95779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DE7C35" w:rsidRPr="00AD43C4">
        <w:rPr>
          <w:rFonts w:ascii="GHEA Grapalat" w:hAnsi="GHEA Grapalat" w:cs="Sylfaen"/>
          <w:b/>
          <w:lang w:val="hy-AM"/>
        </w:rPr>
        <w:t>1</w:t>
      </w:r>
      <w:r w:rsidR="002F23AF">
        <w:rPr>
          <w:rFonts w:ascii="GHEA Grapalat" w:hAnsi="GHEA Grapalat" w:cs="Sylfaen"/>
          <w:b/>
          <w:lang w:val="hy-AM"/>
        </w:rPr>
        <w:t>-2</w:t>
      </w:r>
      <w:r w:rsidRPr="00A71D81">
        <w:rPr>
          <w:rFonts w:ascii="GHEA Grapalat" w:hAnsi="GHEA Grapalat" w:cs="Sylfaen"/>
          <w:b/>
          <w:lang w:val="hy-AM"/>
        </w:rPr>
        <w:t>»*  ծածկագրով</w:t>
      </w:r>
    </w:p>
    <w:p w14:paraId="5BE6F7DC" w14:textId="0D852099" w:rsidR="00631658" w:rsidRPr="00A71D81" w:rsidRDefault="007F49A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04AF998" w14:textId="4AA01862"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Ընկերությունը մասնակցում է «</w:t>
      </w:r>
      <w:r w:rsidR="00BA1D59" w:rsidRPr="00BA1D59">
        <w:rPr>
          <w:rFonts w:ascii="GHEA Grapalat" w:hAnsi="GHEA Grapalat" w:cs="GHEA Grapalat"/>
          <w:sz w:val="20"/>
          <w:szCs w:val="20"/>
          <w:u w:val="single"/>
          <w:lang w:val="hy-AM"/>
        </w:rPr>
        <w:t xml:space="preserve"> </w:t>
      </w:r>
      <w:r w:rsidR="00BA1D59">
        <w:rPr>
          <w:rFonts w:ascii="GHEA Grapalat" w:hAnsi="GHEA Grapalat" w:cs="GHEA Grapalat"/>
          <w:sz w:val="20"/>
          <w:szCs w:val="20"/>
          <w:u w:val="single"/>
          <w:lang w:val="hy-AM"/>
        </w:rPr>
        <w:t>Տեղի համայնքապետարան</w:t>
      </w:r>
      <w:r w:rsidR="00BA1D59" w:rsidRPr="00A71D81">
        <w:rPr>
          <w:rFonts w:ascii="GHEA Grapalat" w:hAnsi="GHEA Grapalat" w:cs="GHEA Grapalat"/>
          <w:sz w:val="20"/>
          <w:szCs w:val="20"/>
          <w:u w:val="single"/>
          <w:lang w:val="pt-BR"/>
        </w:rPr>
        <w:t xml:space="preserve">  </w:t>
      </w:r>
      <w:r w:rsidRPr="00230C08">
        <w:rPr>
          <w:rFonts w:ascii="GHEA Grapalat" w:hAnsi="GHEA Grapalat" w:cs="GHEA Grapalat"/>
          <w:sz w:val="20"/>
          <w:szCs w:val="20"/>
          <w:lang w:val="pt-BR"/>
        </w:rPr>
        <w:t xml:space="preserve">*  (այսուհետ` Պատվիրատու) կողմից </w:t>
      </w:r>
    </w:p>
    <w:p w14:paraId="67562C9C" w14:textId="77777777"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 xml:space="preserve">                                                                 պատվիրատուի անվանումը</w:t>
      </w:r>
    </w:p>
    <w:p w14:paraId="76518AF4" w14:textId="5B4E0B7E" w:rsidR="00631658" w:rsidRPr="00A71D81" w:rsidRDefault="00230C08" w:rsidP="00230C08">
      <w:pPr>
        <w:ind w:left="426"/>
        <w:jc w:val="center"/>
        <w:rPr>
          <w:rFonts w:ascii="GHEA Grapalat" w:hAnsi="GHEA Grapalat" w:cs="GHEA Grapalat"/>
          <w:sz w:val="20"/>
          <w:szCs w:val="20"/>
          <w:lang w:val="pt-BR"/>
        </w:rPr>
      </w:pPr>
      <w:r w:rsidRPr="00230C08">
        <w:rPr>
          <w:rFonts w:ascii="GHEA Grapalat" w:hAnsi="GHEA Grapalat" w:cs="GHEA Grapalat"/>
          <w:sz w:val="20"/>
          <w:szCs w:val="20"/>
          <w:lang w:val="pt-BR"/>
        </w:rPr>
        <w:t xml:space="preserve">կազմակերպված`  </w:t>
      </w:r>
      <w:r w:rsidR="002F23AF">
        <w:rPr>
          <w:rFonts w:ascii="GHEA Grapalat" w:hAnsi="GHEA Grapalat" w:cs="GHEA Grapalat"/>
          <w:sz w:val="20"/>
          <w:szCs w:val="20"/>
          <w:lang w:val="pt-BR"/>
        </w:rPr>
        <w:t>ՍՄՏՀ-ԳՀ-ԱՊՁԲ-23/</w:t>
      </w:r>
      <w:r w:rsidR="00DE7C35">
        <w:rPr>
          <w:rFonts w:ascii="GHEA Grapalat" w:hAnsi="GHEA Grapalat" w:cs="GHEA Grapalat"/>
          <w:sz w:val="20"/>
          <w:szCs w:val="20"/>
          <w:lang w:val="pt-BR"/>
        </w:rPr>
        <w:t>1</w:t>
      </w:r>
      <w:r w:rsidR="002F23AF">
        <w:rPr>
          <w:rFonts w:ascii="GHEA Grapalat" w:hAnsi="GHEA Grapalat" w:cs="GHEA Grapalat"/>
          <w:sz w:val="20"/>
          <w:szCs w:val="20"/>
          <w:lang w:val="pt-BR"/>
        </w:rPr>
        <w:t>-2</w:t>
      </w:r>
      <w:r w:rsidRPr="00230C08">
        <w:rPr>
          <w:rFonts w:ascii="GHEA Grapalat" w:hAnsi="GHEA Grapalat" w:cs="GHEA Grapalat"/>
          <w:sz w:val="20"/>
          <w:szCs w:val="20"/>
          <w:lang w:val="pt-BR"/>
        </w:rPr>
        <w:t>* ծածկագրով գնման ընթացակարգին</w:t>
      </w:r>
      <w:r w:rsidR="00631658" w:rsidRPr="00A71D81">
        <w:rPr>
          <w:rFonts w:ascii="GHEA Grapalat" w:hAnsi="GHEA Grapalat"/>
          <w:sz w:val="20"/>
          <w:szCs w:val="20"/>
          <w:vertAlign w:val="superscript"/>
          <w:lang w:val="pt-BR"/>
        </w:rPr>
        <w:t xml:space="preserve">                                                        </w:t>
      </w:r>
      <w:r w:rsidR="00631658"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A1D59"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B75A9EC"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BA1D59"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CA34F46" w:rsidR="00BA1D59" w:rsidRPr="00A71D81" w:rsidRDefault="00BA1D59" w:rsidP="00BA1D5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BA1D59"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9C276E6"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BA1D59"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3FA0010"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BA1D59"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73F19CA"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36D651F9"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CA006D">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CA006D">
              <w:rPr>
                <w:rFonts w:ascii="GHEA Grapalat" w:hAnsi="GHEA Grapalat" w:cs="Arial"/>
                <w:sz w:val="20"/>
                <w:szCs w:val="20"/>
              </w:rPr>
              <w:t xml:space="preserve"> </w:t>
            </w:r>
            <w:r w:rsidR="00CA006D">
              <w:rPr>
                <w:rFonts w:ascii="GHEA Grapalat" w:hAnsi="GHEA Grapalat" w:cs="Arial"/>
                <w:sz w:val="20"/>
                <w:szCs w:val="20"/>
                <w:lang w:val="hy-AM"/>
              </w:rPr>
              <w:t xml:space="preserve"> ՀՀ դրամ /</w:t>
            </w:r>
            <w:r w:rsidR="00CA006D">
              <w:rPr>
                <w:rFonts w:ascii="GHEA Grapalat" w:hAnsi="GHEA Grapalat" w:cs="Arial"/>
                <w:sz w:val="20"/>
                <w:szCs w:val="20"/>
              </w:rPr>
              <w:t>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A006D">
        <w:trPr>
          <w:trHeight w:val="19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E519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E519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E519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E519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E519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5679687" w:rsidR="00CB5EFD" w:rsidRPr="00A71D81" w:rsidRDefault="00334B2F" w:rsidP="000F2F28">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0F2F28"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095CA4DA"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5D3343" w:rsidRPr="00AD43C4">
        <w:rPr>
          <w:rFonts w:ascii="GHEA Grapalat" w:hAnsi="GHEA Grapalat" w:cs="Sylfaen"/>
          <w:b/>
          <w:lang w:val="hy-AM"/>
        </w:rPr>
        <w:t>1</w:t>
      </w:r>
      <w:r w:rsidR="002F23AF">
        <w:rPr>
          <w:rFonts w:ascii="GHEA Grapalat" w:hAnsi="GHEA Grapalat" w:cs="Sylfaen"/>
          <w:b/>
          <w:lang w:val="hy-AM"/>
        </w:rPr>
        <w:t>-2</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06E74FCE" w:rsidR="00071D1C" w:rsidRPr="00A71D81" w:rsidRDefault="007F49A2"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9"/>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0"/>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lastRenderedPageBreak/>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0F2F28" w:rsidRDefault="00071D1C" w:rsidP="00EF3662">
            <w:pPr>
              <w:jc w:val="center"/>
              <w:rPr>
                <w:rFonts w:ascii="GHEA Grapalat" w:hAnsi="GHEA Grapalat"/>
                <w:sz w:val="22"/>
                <w:szCs w:val="22"/>
                <w:u w:val="single"/>
                <w:lang w:val="hy-AM"/>
              </w:rPr>
            </w:pPr>
            <w:r w:rsidRPr="000F2F28">
              <w:rPr>
                <w:rFonts w:ascii="GHEA Grapalat" w:hAnsi="GHEA Grapalat"/>
                <w:sz w:val="22"/>
                <w:szCs w:val="22"/>
                <w:u w:val="single"/>
                <w:lang w:val="hy-AM"/>
              </w:rPr>
              <w:t xml:space="preserve"> </w:t>
            </w:r>
          </w:p>
          <w:p w14:paraId="3F18A17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2EF70DA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6D374B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31816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B3DF5A1"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304F795"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340C84B" w14:textId="109ADDA8" w:rsidR="000F2F28" w:rsidRPr="000F2F28"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C26D9A">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4049D970" w14:textId="59F097E4" w:rsidR="00071D1C" w:rsidRPr="00A71D81" w:rsidRDefault="00071D1C" w:rsidP="000F2F28">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0958EC">
          <w:pgSz w:w="11906" w:h="16838" w:code="9"/>
          <w:pgMar w:top="3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2600"/>
        <w:gridCol w:w="990"/>
        <w:gridCol w:w="976"/>
        <w:gridCol w:w="1132"/>
        <w:gridCol w:w="1127"/>
        <w:gridCol w:w="1949"/>
        <w:gridCol w:w="972"/>
        <w:gridCol w:w="1504"/>
      </w:tblGrid>
      <w:tr w:rsidR="00071D1C" w:rsidRPr="00A71D81" w14:paraId="3342AEC9" w14:textId="77777777" w:rsidTr="00E85748">
        <w:tc>
          <w:tcPr>
            <w:tcW w:w="1540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E85748" w:rsidRPr="00A71D81" w14:paraId="767E5C25" w14:textId="77777777" w:rsidTr="009F2F30">
        <w:trPr>
          <w:trHeight w:val="219"/>
        </w:trPr>
        <w:tc>
          <w:tcPr>
            <w:tcW w:w="1451" w:type="dxa"/>
            <w:vMerge w:val="restart"/>
            <w:vAlign w:val="center"/>
          </w:tcPr>
          <w:p w14:paraId="203827D1" w14:textId="77777777" w:rsidR="00C35471" w:rsidRPr="00A71D81" w:rsidRDefault="00C35471"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C35471" w:rsidRPr="00A71D81" w:rsidRDefault="00C35471"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9" w:type="dxa"/>
            <w:vMerge w:val="restart"/>
            <w:vAlign w:val="center"/>
          </w:tcPr>
          <w:p w14:paraId="60D2E1E2" w14:textId="77777777" w:rsidR="00C35471" w:rsidRPr="00A71D81" w:rsidRDefault="00C35471" w:rsidP="00EF3662">
            <w:pPr>
              <w:jc w:val="center"/>
              <w:rPr>
                <w:rFonts w:ascii="GHEA Grapalat" w:hAnsi="GHEA Grapalat"/>
                <w:sz w:val="18"/>
              </w:rPr>
            </w:pPr>
            <w:r w:rsidRPr="00A71D81">
              <w:rPr>
                <w:rFonts w:ascii="GHEA Grapalat" w:hAnsi="GHEA Grapalat"/>
                <w:sz w:val="18"/>
              </w:rPr>
              <w:t xml:space="preserve">անվանումը </w:t>
            </w:r>
          </w:p>
        </w:tc>
        <w:tc>
          <w:tcPr>
            <w:tcW w:w="2600" w:type="dxa"/>
            <w:vMerge w:val="restart"/>
            <w:vAlign w:val="center"/>
          </w:tcPr>
          <w:p w14:paraId="037DFFA0" w14:textId="77777777" w:rsidR="00C35471" w:rsidRPr="00A71D81" w:rsidRDefault="00C35471"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C35471" w:rsidRPr="00A71D81" w:rsidRDefault="00C35471" w:rsidP="00EF3662">
            <w:pPr>
              <w:jc w:val="center"/>
              <w:rPr>
                <w:rFonts w:ascii="GHEA Grapalat" w:hAnsi="GHEA Grapalat"/>
                <w:sz w:val="18"/>
              </w:rPr>
            </w:pPr>
            <w:r w:rsidRPr="00A71D81">
              <w:rPr>
                <w:rFonts w:ascii="GHEA Grapalat" w:hAnsi="GHEA Grapalat"/>
                <w:sz w:val="18"/>
              </w:rPr>
              <w:t>չափման միավորը</w:t>
            </w:r>
          </w:p>
        </w:tc>
        <w:tc>
          <w:tcPr>
            <w:tcW w:w="976" w:type="dxa"/>
            <w:vMerge w:val="restart"/>
            <w:vAlign w:val="center"/>
          </w:tcPr>
          <w:p w14:paraId="6E0FCD35" w14:textId="77777777" w:rsidR="00C35471" w:rsidRPr="00A71D81" w:rsidRDefault="00C35471" w:rsidP="00EF3662">
            <w:pPr>
              <w:jc w:val="center"/>
              <w:rPr>
                <w:rFonts w:ascii="GHEA Grapalat" w:hAnsi="GHEA Grapalat"/>
                <w:sz w:val="18"/>
              </w:rPr>
            </w:pPr>
            <w:r w:rsidRPr="00A71D81">
              <w:rPr>
                <w:rFonts w:ascii="GHEA Grapalat" w:hAnsi="GHEA Grapalat"/>
                <w:sz w:val="18"/>
              </w:rPr>
              <w:t>միավոր գինը/ՀՀ դրամ</w:t>
            </w:r>
          </w:p>
        </w:tc>
        <w:tc>
          <w:tcPr>
            <w:tcW w:w="1132" w:type="dxa"/>
            <w:vMerge w:val="restart"/>
            <w:vAlign w:val="center"/>
          </w:tcPr>
          <w:p w14:paraId="6F406AAE"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քանակը</w:t>
            </w:r>
          </w:p>
        </w:tc>
        <w:tc>
          <w:tcPr>
            <w:tcW w:w="4425" w:type="dxa"/>
            <w:gridSpan w:val="3"/>
            <w:vAlign w:val="center"/>
          </w:tcPr>
          <w:p w14:paraId="3F24813A" w14:textId="77777777" w:rsidR="00C35471" w:rsidRPr="00A71D81" w:rsidRDefault="00C35471" w:rsidP="00EF3662">
            <w:pPr>
              <w:jc w:val="center"/>
              <w:rPr>
                <w:rFonts w:ascii="GHEA Grapalat" w:hAnsi="GHEA Grapalat"/>
                <w:sz w:val="18"/>
              </w:rPr>
            </w:pPr>
            <w:r w:rsidRPr="00A71D81">
              <w:rPr>
                <w:rFonts w:ascii="GHEA Grapalat" w:hAnsi="GHEA Grapalat"/>
                <w:sz w:val="18"/>
              </w:rPr>
              <w:t>մատակարարման</w:t>
            </w:r>
          </w:p>
        </w:tc>
      </w:tr>
      <w:tr w:rsidR="00E85748" w:rsidRPr="00A71D81" w14:paraId="199E1A9C" w14:textId="77777777" w:rsidTr="009F2F30">
        <w:trPr>
          <w:trHeight w:val="445"/>
        </w:trPr>
        <w:tc>
          <w:tcPr>
            <w:tcW w:w="1451" w:type="dxa"/>
            <w:vMerge/>
            <w:vAlign w:val="center"/>
          </w:tcPr>
          <w:p w14:paraId="68A1DB9E" w14:textId="77777777" w:rsidR="00C35471" w:rsidRPr="00A71D81" w:rsidRDefault="00C35471" w:rsidP="00EF3662">
            <w:pPr>
              <w:jc w:val="center"/>
              <w:rPr>
                <w:rFonts w:ascii="GHEA Grapalat" w:hAnsi="GHEA Grapalat"/>
                <w:sz w:val="18"/>
              </w:rPr>
            </w:pPr>
          </w:p>
        </w:tc>
        <w:tc>
          <w:tcPr>
            <w:tcW w:w="1530" w:type="dxa"/>
            <w:vMerge/>
            <w:vAlign w:val="center"/>
          </w:tcPr>
          <w:p w14:paraId="2473370F" w14:textId="77777777" w:rsidR="00C35471" w:rsidRPr="00A71D81" w:rsidRDefault="00C35471" w:rsidP="00EF3662">
            <w:pPr>
              <w:jc w:val="center"/>
              <w:rPr>
                <w:rFonts w:ascii="GHEA Grapalat" w:hAnsi="GHEA Grapalat"/>
                <w:sz w:val="18"/>
              </w:rPr>
            </w:pPr>
          </w:p>
        </w:tc>
        <w:tc>
          <w:tcPr>
            <w:tcW w:w="1169" w:type="dxa"/>
            <w:vMerge/>
            <w:vAlign w:val="center"/>
          </w:tcPr>
          <w:p w14:paraId="7313FB2F" w14:textId="77777777" w:rsidR="00C35471" w:rsidRPr="00A71D81" w:rsidRDefault="00C35471" w:rsidP="00EF3662">
            <w:pPr>
              <w:jc w:val="center"/>
              <w:rPr>
                <w:rFonts w:ascii="GHEA Grapalat" w:hAnsi="GHEA Grapalat"/>
                <w:sz w:val="18"/>
              </w:rPr>
            </w:pPr>
          </w:p>
        </w:tc>
        <w:tc>
          <w:tcPr>
            <w:tcW w:w="2600" w:type="dxa"/>
            <w:vMerge/>
            <w:vAlign w:val="center"/>
          </w:tcPr>
          <w:p w14:paraId="4AA48BAE" w14:textId="77777777" w:rsidR="00C35471" w:rsidRPr="00A71D81" w:rsidRDefault="00C35471" w:rsidP="00EF3662">
            <w:pPr>
              <w:jc w:val="center"/>
              <w:rPr>
                <w:rFonts w:ascii="GHEA Grapalat" w:hAnsi="GHEA Grapalat"/>
                <w:sz w:val="18"/>
              </w:rPr>
            </w:pPr>
          </w:p>
        </w:tc>
        <w:tc>
          <w:tcPr>
            <w:tcW w:w="990" w:type="dxa"/>
            <w:vMerge/>
            <w:vAlign w:val="center"/>
          </w:tcPr>
          <w:p w14:paraId="258F5CFE" w14:textId="77777777" w:rsidR="00C35471" w:rsidRPr="00A71D81" w:rsidRDefault="00C35471" w:rsidP="00EF3662">
            <w:pPr>
              <w:jc w:val="center"/>
              <w:rPr>
                <w:rFonts w:ascii="GHEA Grapalat" w:hAnsi="GHEA Grapalat"/>
                <w:sz w:val="18"/>
              </w:rPr>
            </w:pPr>
          </w:p>
        </w:tc>
        <w:tc>
          <w:tcPr>
            <w:tcW w:w="976" w:type="dxa"/>
            <w:vMerge/>
            <w:vAlign w:val="center"/>
          </w:tcPr>
          <w:p w14:paraId="07EF3A65" w14:textId="77777777" w:rsidR="00C35471" w:rsidRPr="00A71D81" w:rsidRDefault="00C35471" w:rsidP="00EF3662">
            <w:pPr>
              <w:jc w:val="center"/>
              <w:rPr>
                <w:rFonts w:ascii="GHEA Grapalat" w:hAnsi="GHEA Grapalat"/>
                <w:sz w:val="18"/>
              </w:rPr>
            </w:pPr>
          </w:p>
        </w:tc>
        <w:tc>
          <w:tcPr>
            <w:tcW w:w="1132" w:type="dxa"/>
            <w:vMerge/>
            <w:vAlign w:val="center"/>
          </w:tcPr>
          <w:p w14:paraId="7F9FD80E" w14:textId="77777777" w:rsidR="00C35471" w:rsidRPr="00A71D81" w:rsidRDefault="00C35471" w:rsidP="00EF3662">
            <w:pPr>
              <w:jc w:val="center"/>
              <w:rPr>
                <w:rFonts w:ascii="GHEA Grapalat" w:hAnsi="GHEA Grapalat"/>
                <w:sz w:val="18"/>
              </w:rPr>
            </w:pPr>
          </w:p>
        </w:tc>
        <w:tc>
          <w:tcPr>
            <w:tcW w:w="1127" w:type="dxa"/>
            <w:vMerge/>
            <w:vAlign w:val="center"/>
          </w:tcPr>
          <w:p w14:paraId="32308719" w14:textId="77777777" w:rsidR="00C35471" w:rsidRPr="00A71D81" w:rsidRDefault="00C35471" w:rsidP="00EF3662">
            <w:pPr>
              <w:jc w:val="center"/>
              <w:rPr>
                <w:rFonts w:ascii="GHEA Grapalat" w:hAnsi="GHEA Grapalat"/>
                <w:sz w:val="18"/>
              </w:rPr>
            </w:pPr>
          </w:p>
        </w:tc>
        <w:tc>
          <w:tcPr>
            <w:tcW w:w="1949" w:type="dxa"/>
            <w:vAlign w:val="center"/>
          </w:tcPr>
          <w:p w14:paraId="0ABBA739" w14:textId="77777777" w:rsidR="00C35471" w:rsidRPr="00A71D81" w:rsidRDefault="00C35471" w:rsidP="00EF3662">
            <w:pPr>
              <w:jc w:val="center"/>
              <w:rPr>
                <w:rFonts w:ascii="GHEA Grapalat" w:hAnsi="GHEA Grapalat"/>
                <w:sz w:val="18"/>
              </w:rPr>
            </w:pPr>
            <w:r w:rsidRPr="00A71D81">
              <w:rPr>
                <w:rFonts w:ascii="GHEA Grapalat" w:hAnsi="GHEA Grapalat"/>
                <w:sz w:val="18"/>
              </w:rPr>
              <w:t>հասցեն</w:t>
            </w:r>
          </w:p>
        </w:tc>
        <w:tc>
          <w:tcPr>
            <w:tcW w:w="972" w:type="dxa"/>
            <w:vAlign w:val="center"/>
          </w:tcPr>
          <w:p w14:paraId="5C0AE0B7" w14:textId="77777777" w:rsidR="00C35471" w:rsidRPr="00A71D81" w:rsidRDefault="00C35471"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C35471" w:rsidRPr="00A71D81" w:rsidRDefault="00C35471" w:rsidP="00EF3662">
            <w:pPr>
              <w:jc w:val="center"/>
              <w:rPr>
                <w:rFonts w:ascii="GHEA Grapalat" w:hAnsi="GHEA Grapalat"/>
                <w:sz w:val="18"/>
              </w:rPr>
            </w:pPr>
            <w:r w:rsidRPr="00A71D81">
              <w:rPr>
                <w:rFonts w:ascii="GHEA Grapalat" w:hAnsi="GHEA Grapalat"/>
                <w:sz w:val="18"/>
              </w:rPr>
              <w:t>Ժամկետը***</w:t>
            </w:r>
          </w:p>
          <w:p w14:paraId="60899821" w14:textId="77777777" w:rsidR="00C35471" w:rsidRPr="00A71D81" w:rsidRDefault="00C35471" w:rsidP="00EF3662">
            <w:pPr>
              <w:jc w:val="center"/>
              <w:rPr>
                <w:rFonts w:ascii="GHEA Grapalat" w:hAnsi="GHEA Grapalat"/>
                <w:sz w:val="18"/>
              </w:rPr>
            </w:pPr>
          </w:p>
        </w:tc>
      </w:tr>
      <w:tr w:rsidR="009F2F30" w:rsidRPr="00A71D81" w14:paraId="2E64C25F" w14:textId="77777777" w:rsidTr="009F2F30">
        <w:trPr>
          <w:trHeight w:val="246"/>
        </w:trPr>
        <w:tc>
          <w:tcPr>
            <w:tcW w:w="1451" w:type="dxa"/>
            <w:vAlign w:val="center"/>
          </w:tcPr>
          <w:p w14:paraId="616F865F" w14:textId="3E8C9C44" w:rsidR="00FC36E2" w:rsidRPr="00A71D81" w:rsidRDefault="00FC36E2" w:rsidP="00FC36E2">
            <w:pPr>
              <w:jc w:val="center"/>
              <w:rPr>
                <w:rFonts w:ascii="GHEA Grapalat" w:hAnsi="GHEA Grapalat"/>
                <w:sz w:val="20"/>
              </w:rPr>
            </w:pPr>
            <w:r>
              <w:rPr>
                <w:rFonts w:ascii="GHEA Grapalat" w:hAnsi="GHEA Grapalat"/>
                <w:sz w:val="20"/>
                <w:lang w:val="hy-AM"/>
              </w:rPr>
              <w:t>1</w:t>
            </w:r>
          </w:p>
        </w:tc>
        <w:tc>
          <w:tcPr>
            <w:tcW w:w="1530" w:type="dxa"/>
            <w:vAlign w:val="center"/>
          </w:tcPr>
          <w:p w14:paraId="0E82D118" w14:textId="2C249477" w:rsidR="00FC36E2" w:rsidRPr="00A71D81" w:rsidRDefault="00FC36E2" w:rsidP="00FC36E2">
            <w:pPr>
              <w:jc w:val="center"/>
              <w:rPr>
                <w:rFonts w:ascii="GHEA Grapalat" w:hAnsi="GHEA Grapalat"/>
                <w:sz w:val="20"/>
              </w:rPr>
            </w:pPr>
            <w:r w:rsidRPr="00FE3645">
              <w:rPr>
                <w:rFonts w:ascii="GHEA Grapalat" w:hAnsi="GHEA Grapalat" w:cs="Arial"/>
                <w:szCs w:val="22"/>
              </w:rPr>
              <w:t>09411710</w:t>
            </w:r>
          </w:p>
        </w:tc>
        <w:tc>
          <w:tcPr>
            <w:tcW w:w="1169" w:type="dxa"/>
            <w:vAlign w:val="center"/>
          </w:tcPr>
          <w:p w14:paraId="4B9C2C62" w14:textId="166DEAC5" w:rsidR="00FC36E2" w:rsidRPr="00A71D81" w:rsidRDefault="00FC36E2" w:rsidP="00FC36E2">
            <w:pPr>
              <w:jc w:val="center"/>
              <w:rPr>
                <w:rFonts w:ascii="GHEA Grapalat" w:hAnsi="GHEA Grapalat"/>
                <w:sz w:val="20"/>
              </w:rPr>
            </w:pPr>
            <w:r w:rsidRPr="004138B1">
              <w:rPr>
                <w:rFonts w:ascii="GHEA Grapalat" w:hAnsi="GHEA Grapalat"/>
                <w:sz w:val="20"/>
              </w:rPr>
              <w:t>Սեղմված բնական գազի</w:t>
            </w:r>
          </w:p>
        </w:tc>
        <w:tc>
          <w:tcPr>
            <w:tcW w:w="2600" w:type="dxa"/>
            <w:tcBorders>
              <w:top w:val="single" w:sz="4" w:space="0" w:color="auto"/>
              <w:left w:val="single" w:sz="4" w:space="0" w:color="auto"/>
              <w:bottom w:val="single" w:sz="4" w:space="0" w:color="auto"/>
              <w:right w:val="single" w:sz="4" w:space="0" w:color="auto"/>
            </w:tcBorders>
          </w:tcPr>
          <w:p w14:paraId="06FCA3D5" w14:textId="170F197B" w:rsidR="00FC36E2" w:rsidRPr="00A71D81" w:rsidRDefault="00FC36E2" w:rsidP="009F2F30">
            <w:pPr>
              <w:jc w:val="both"/>
              <w:rPr>
                <w:rFonts w:ascii="GHEA Grapalat" w:hAnsi="GHEA Grapalat"/>
                <w:sz w:val="20"/>
              </w:rPr>
            </w:pPr>
            <w:r w:rsidRPr="004138B1">
              <w:rPr>
                <w:rFonts w:ascii="GHEA Grapalat" w:hAnsi="GHEA Grapalat" w:cs="Sylfaen"/>
                <w:bCs/>
                <w:sz w:val="16"/>
                <w:szCs w:val="16"/>
                <w:lang w:val="hy-AM"/>
              </w:rPr>
              <w:t>Սեղմված</w:t>
            </w:r>
            <w:r>
              <w:rPr>
                <w:rFonts w:ascii="GHEA Grapalat" w:hAnsi="GHEA Grapalat" w:cs="Sylfaen"/>
                <w:bCs/>
                <w:sz w:val="16"/>
                <w:szCs w:val="16"/>
                <w:lang w:val="hy-AM"/>
              </w:rPr>
              <w:t xml:space="preserve"> </w:t>
            </w:r>
            <w:r w:rsidRPr="004138B1">
              <w:rPr>
                <w:rFonts w:ascii="GHEA Grapalat" w:hAnsi="GHEA Grapalat" w:cs="Sylfaen"/>
                <w:bCs/>
                <w:sz w:val="16"/>
                <w:szCs w:val="16"/>
                <w:lang w:val="hy-AM"/>
              </w:rPr>
              <w:t>/կոմպրեսացված/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150 0C, բայց չպետք է գերազանցի 600 0C ջերմաստիճանը: Ջերմատվությունը 1</w:t>
            </w:r>
            <w:r>
              <w:rPr>
                <w:rFonts w:ascii="GHEA Grapalat" w:hAnsi="GHEA Grapalat" w:cs="Sylfaen"/>
                <w:bCs/>
                <w:sz w:val="16"/>
                <w:szCs w:val="16"/>
                <w:lang w:val="hy-AM"/>
              </w:rPr>
              <w:t>խ/մ</w:t>
            </w:r>
            <w:r w:rsidRPr="004138B1">
              <w:rPr>
                <w:rFonts w:ascii="GHEA Grapalat" w:hAnsi="GHEA Grapalat" w:cs="Sylfaen"/>
                <w:bCs/>
                <w:sz w:val="16"/>
                <w:szCs w:val="16"/>
                <w:lang w:val="hy-AM"/>
              </w:rPr>
              <w:t xml:space="preserve"> այրելիս` 8000 կկ, ներստացվող ճնշումը` 2.2-2.5 ատմոսֆեր, </w:t>
            </w:r>
            <w:r w:rsidRPr="004138B1">
              <w:rPr>
                <w:rFonts w:ascii="GHEA Grapalat" w:hAnsi="GHEA Grapalat" w:cs="Sylfaen"/>
                <w:bCs/>
                <w:sz w:val="16"/>
                <w:szCs w:val="16"/>
                <w:lang w:val="hy-AM"/>
              </w:rPr>
              <w:lastRenderedPageBreak/>
              <w:t xml:space="preserve">պայթյունավտանգ է, հրավտանգ, ունի օդից թեթև խտություն, յուրահատուկ հոտ, անվտանգությունը` ըստ  ՀՀ կառ. 16.06.2005թ. N 894-ն որոշմամբ հաստատված «Ներքին այրման շարժիչային վառելիքների տեխնիկական կանոնակարգի»: </w:t>
            </w:r>
          </w:p>
        </w:tc>
        <w:tc>
          <w:tcPr>
            <w:tcW w:w="990" w:type="dxa"/>
            <w:vAlign w:val="center"/>
          </w:tcPr>
          <w:p w14:paraId="2525D6E8" w14:textId="7BEBEF7E" w:rsidR="00FC36E2" w:rsidRPr="00A71D81" w:rsidRDefault="00FC36E2" w:rsidP="00FC36E2">
            <w:pPr>
              <w:jc w:val="center"/>
              <w:rPr>
                <w:rFonts w:ascii="GHEA Grapalat" w:hAnsi="GHEA Grapalat"/>
                <w:sz w:val="20"/>
              </w:rPr>
            </w:pPr>
            <w:r>
              <w:rPr>
                <w:rFonts w:ascii="GHEA Grapalat" w:hAnsi="GHEA Grapalat"/>
                <w:sz w:val="20"/>
                <w:lang w:val="hy-AM"/>
              </w:rPr>
              <w:lastRenderedPageBreak/>
              <w:t>կգ</w:t>
            </w:r>
          </w:p>
        </w:tc>
        <w:tc>
          <w:tcPr>
            <w:tcW w:w="976" w:type="dxa"/>
            <w:vAlign w:val="center"/>
          </w:tcPr>
          <w:p w14:paraId="37B2426C" w14:textId="77777777" w:rsidR="00FC36E2" w:rsidRPr="00A71D81" w:rsidRDefault="00FC36E2" w:rsidP="00FC36E2">
            <w:pPr>
              <w:jc w:val="center"/>
              <w:rPr>
                <w:rFonts w:ascii="GHEA Grapalat" w:hAnsi="GHEA Grapalat"/>
                <w:sz w:val="20"/>
              </w:rPr>
            </w:pPr>
          </w:p>
        </w:tc>
        <w:tc>
          <w:tcPr>
            <w:tcW w:w="1132" w:type="dxa"/>
            <w:vAlign w:val="center"/>
          </w:tcPr>
          <w:p w14:paraId="4CAAEF4B" w14:textId="77777777" w:rsidR="00FC36E2" w:rsidRPr="00A71D81" w:rsidRDefault="00FC36E2" w:rsidP="00FC36E2">
            <w:pPr>
              <w:jc w:val="center"/>
              <w:rPr>
                <w:rFonts w:ascii="GHEA Grapalat" w:hAnsi="GHEA Grapalat"/>
                <w:sz w:val="20"/>
              </w:rPr>
            </w:pPr>
          </w:p>
        </w:tc>
        <w:tc>
          <w:tcPr>
            <w:tcW w:w="1127" w:type="dxa"/>
            <w:vAlign w:val="center"/>
          </w:tcPr>
          <w:p w14:paraId="54AAE3B7" w14:textId="5A4532A9" w:rsidR="00FC36E2" w:rsidRPr="00FC36E2" w:rsidRDefault="00AD43C4" w:rsidP="00FC36E2">
            <w:pPr>
              <w:jc w:val="center"/>
              <w:rPr>
                <w:rFonts w:ascii="GHEA Grapalat" w:hAnsi="GHEA Grapalat"/>
                <w:sz w:val="20"/>
              </w:rPr>
            </w:pPr>
            <w:r>
              <w:rPr>
                <w:rFonts w:ascii="GHEA Grapalat" w:hAnsi="GHEA Grapalat"/>
                <w:sz w:val="20"/>
              </w:rPr>
              <w:t>63</w:t>
            </w:r>
            <w:r w:rsidR="00FC36E2">
              <w:rPr>
                <w:rFonts w:ascii="GHEA Grapalat" w:hAnsi="GHEA Grapalat"/>
                <w:sz w:val="20"/>
              </w:rPr>
              <w:t>00</w:t>
            </w:r>
          </w:p>
        </w:tc>
        <w:tc>
          <w:tcPr>
            <w:tcW w:w="1949" w:type="dxa"/>
            <w:vAlign w:val="center"/>
          </w:tcPr>
          <w:p w14:paraId="3AEECAA8" w14:textId="6D96BA5A" w:rsidR="00FC36E2" w:rsidRPr="00A71D81" w:rsidRDefault="00FC36E2" w:rsidP="00FC36E2">
            <w:pPr>
              <w:jc w:val="center"/>
              <w:rPr>
                <w:rFonts w:ascii="GHEA Grapalat" w:hAnsi="GHEA Grapalat"/>
                <w:sz w:val="20"/>
              </w:rPr>
            </w:pPr>
            <w:r w:rsidRPr="00DD4FB7">
              <w:rPr>
                <w:rFonts w:ascii="GHEA Grapalat" w:hAnsi="GHEA Grapalat"/>
                <w:sz w:val="20"/>
                <w:lang w:val="hy-AM"/>
              </w:rPr>
              <w:t xml:space="preserve">Սյունիքի մարզ, գյուղ Տեղ, </w:t>
            </w:r>
            <w:r>
              <w:rPr>
                <w:rFonts w:ascii="GHEA Grapalat" w:hAnsi="GHEA Grapalat"/>
                <w:sz w:val="20"/>
                <w:lang w:val="hy-AM"/>
              </w:rPr>
              <w:t>1</w:t>
            </w:r>
            <w:r w:rsidRPr="00DD4FB7">
              <w:rPr>
                <w:rFonts w:ascii="GHEA Grapalat" w:hAnsi="GHEA Grapalat"/>
                <w:sz w:val="20"/>
                <w:lang w:val="hy-AM"/>
              </w:rPr>
              <w:t>3</w:t>
            </w:r>
            <w:r>
              <w:rPr>
                <w:rFonts w:ascii="GHEA Grapalat" w:hAnsi="GHEA Grapalat"/>
                <w:sz w:val="20"/>
                <w:lang w:val="hy-AM"/>
              </w:rPr>
              <w:t xml:space="preserve">փ, 4 </w:t>
            </w:r>
            <w:r w:rsidRPr="002D5382">
              <w:rPr>
                <w:rFonts w:ascii="GHEA Grapalat" w:hAnsi="GHEA Grapalat"/>
                <w:sz w:val="20"/>
                <w:lang w:val="hy-AM"/>
              </w:rPr>
              <w:t xml:space="preserve">– </w:t>
            </w:r>
            <w:r>
              <w:rPr>
                <w:rFonts w:ascii="GHEA Grapalat" w:hAnsi="GHEA Grapalat"/>
                <w:sz w:val="20"/>
                <w:lang w:val="hy-AM"/>
              </w:rPr>
              <w:t xml:space="preserve">կտրոնների տրամադրում և տարածաշրջանում ԱԳԼՃԿ-ի </w:t>
            </w:r>
            <w:r w:rsidRPr="002D5382">
              <w:rPr>
                <w:rFonts w:ascii="GHEA Grapalat" w:hAnsi="GHEA Grapalat"/>
                <w:sz w:val="20"/>
                <w:lang w:val="hy-AM"/>
              </w:rPr>
              <w:t>(</w:t>
            </w:r>
            <w:r>
              <w:rPr>
                <w:rFonts w:ascii="GHEA Grapalat" w:hAnsi="GHEA Grapalat"/>
                <w:sz w:val="20"/>
                <w:lang w:val="hy-AM"/>
              </w:rPr>
              <w:t>գազալցակայանի</w:t>
            </w:r>
            <w:r w:rsidRPr="002D5382">
              <w:rPr>
                <w:rFonts w:ascii="GHEA Grapalat" w:hAnsi="GHEA Grapalat"/>
                <w:sz w:val="20"/>
                <w:lang w:val="hy-AM"/>
              </w:rPr>
              <w:t>)</w:t>
            </w:r>
            <w:r>
              <w:rPr>
                <w:rFonts w:ascii="GHEA Grapalat" w:hAnsi="GHEA Grapalat"/>
                <w:sz w:val="20"/>
                <w:lang w:val="hy-AM"/>
              </w:rPr>
              <w:t xml:space="preserve"> առկայություն</w:t>
            </w:r>
          </w:p>
        </w:tc>
        <w:tc>
          <w:tcPr>
            <w:tcW w:w="972" w:type="dxa"/>
            <w:vAlign w:val="center"/>
          </w:tcPr>
          <w:p w14:paraId="75E16D70" w14:textId="615324DB" w:rsidR="00FC36E2" w:rsidRPr="00FC36E2" w:rsidRDefault="00AD43C4" w:rsidP="00FC36E2">
            <w:pPr>
              <w:jc w:val="center"/>
              <w:rPr>
                <w:rFonts w:ascii="GHEA Grapalat" w:hAnsi="GHEA Grapalat"/>
                <w:sz w:val="20"/>
              </w:rPr>
            </w:pPr>
            <w:r>
              <w:rPr>
                <w:rFonts w:ascii="GHEA Grapalat" w:hAnsi="GHEA Grapalat"/>
                <w:sz w:val="20"/>
              </w:rPr>
              <w:t>63</w:t>
            </w:r>
            <w:r w:rsidR="00FC36E2">
              <w:rPr>
                <w:rFonts w:ascii="GHEA Grapalat" w:hAnsi="GHEA Grapalat"/>
                <w:sz w:val="20"/>
              </w:rPr>
              <w:t>00</w:t>
            </w:r>
          </w:p>
        </w:tc>
        <w:tc>
          <w:tcPr>
            <w:tcW w:w="1504" w:type="dxa"/>
            <w:vAlign w:val="center"/>
          </w:tcPr>
          <w:p w14:paraId="64305CCB" w14:textId="01191D7C" w:rsidR="00FC36E2" w:rsidRPr="00A71D81" w:rsidRDefault="00FC36E2" w:rsidP="00FC36E2">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19A39D3"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4A94072"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1C1A4BBA"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37D7F138"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24DB23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29BB66D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15640A4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C26D9A" w:rsidRDefault="00071D1C" w:rsidP="00EF3662">
            <w:pPr>
              <w:rPr>
                <w:rFonts w:ascii="GHEA Grapalat" w:hAnsi="GHEA Grapalat"/>
                <w:sz w:val="22"/>
                <w:szCs w:val="22"/>
                <w:lang w:val="pt-BR"/>
              </w:rPr>
            </w:pPr>
          </w:p>
          <w:p w14:paraId="263D9671" w14:textId="77777777" w:rsidR="00071D1C" w:rsidRPr="00C26D9A" w:rsidRDefault="00071D1C" w:rsidP="00EF3662">
            <w:pPr>
              <w:rPr>
                <w:rFonts w:ascii="GHEA Grapalat" w:hAnsi="GHEA Grapalat"/>
                <w:lang w:val="pt-BR"/>
              </w:rPr>
            </w:pPr>
          </w:p>
          <w:p w14:paraId="23C12A1F"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44799C29"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544"/>
        <w:gridCol w:w="497"/>
        <w:gridCol w:w="497"/>
        <w:gridCol w:w="497"/>
        <w:gridCol w:w="497"/>
        <w:gridCol w:w="497"/>
        <w:gridCol w:w="497"/>
        <w:gridCol w:w="497"/>
        <w:gridCol w:w="497"/>
        <w:gridCol w:w="497"/>
        <w:gridCol w:w="497"/>
        <w:gridCol w:w="1639"/>
      </w:tblGrid>
      <w:tr w:rsidR="00071D1C" w:rsidRPr="00A71D81" w14:paraId="3DADF274" w14:textId="77777777" w:rsidTr="000F2F28">
        <w:tc>
          <w:tcPr>
            <w:tcW w:w="1482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F2F28" w:rsidRPr="002E5197" w14:paraId="3B23D777" w14:textId="77777777" w:rsidTr="000F2F28">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27" w:type="dxa"/>
            <w:gridSpan w:val="13"/>
            <w:vAlign w:val="center"/>
          </w:tcPr>
          <w:p w14:paraId="4355517C" w14:textId="4F52C0A8" w:rsidR="00071D1C" w:rsidRPr="00A71D81" w:rsidRDefault="00071D1C" w:rsidP="000F2F2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0F2F28">
              <w:rPr>
                <w:rFonts w:ascii="GHEA Grapalat" w:hAnsi="GHEA Grapalat"/>
                <w:sz w:val="18"/>
                <w:lang w:val="hy-AM"/>
              </w:rPr>
              <w:t>23</w:t>
            </w:r>
            <w:r w:rsidRPr="00A71D81">
              <w:rPr>
                <w:rFonts w:ascii="GHEA Grapalat" w:hAnsi="GHEA Grapalat"/>
                <w:sz w:val="18"/>
                <w:lang w:val="es-ES"/>
              </w:rPr>
              <w:t>թ-ին` ըստ ամիսների, այդ թվում**</w:t>
            </w:r>
          </w:p>
        </w:tc>
      </w:tr>
      <w:tr w:rsidR="000F2F28" w:rsidRPr="00A71D81" w14:paraId="4EA8CAC4" w14:textId="77777777" w:rsidTr="00385C0F">
        <w:trPr>
          <w:trHeight w:val="1155"/>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FC36E2" w:rsidRPr="00A71D81" w14:paraId="140D6FE5" w14:textId="77777777" w:rsidTr="00D3688B">
        <w:trPr>
          <w:cantSplit/>
          <w:trHeight w:val="1254"/>
        </w:trPr>
        <w:tc>
          <w:tcPr>
            <w:tcW w:w="1980" w:type="dxa"/>
            <w:vAlign w:val="center"/>
          </w:tcPr>
          <w:p w14:paraId="3C77A349" w14:textId="46D68207" w:rsidR="00FC36E2" w:rsidRPr="00A71D81" w:rsidRDefault="00FC36E2" w:rsidP="00FC36E2">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6553335" w:rsidR="00FC36E2" w:rsidRPr="00A71D81" w:rsidRDefault="00FC36E2" w:rsidP="00FC36E2">
            <w:pPr>
              <w:jc w:val="center"/>
              <w:rPr>
                <w:rFonts w:ascii="GHEA Grapalat" w:hAnsi="GHEA Grapalat"/>
                <w:sz w:val="20"/>
                <w:lang w:val="es-ES"/>
              </w:rPr>
            </w:pPr>
            <w:r w:rsidRPr="00FE3645">
              <w:rPr>
                <w:rFonts w:ascii="GHEA Grapalat" w:hAnsi="GHEA Grapalat" w:cs="Arial"/>
                <w:szCs w:val="22"/>
              </w:rPr>
              <w:t>09411710</w:t>
            </w:r>
          </w:p>
        </w:tc>
        <w:tc>
          <w:tcPr>
            <w:tcW w:w="2520" w:type="dxa"/>
            <w:vAlign w:val="center"/>
          </w:tcPr>
          <w:p w14:paraId="63AAE77B" w14:textId="193C5161" w:rsidR="00FC36E2" w:rsidRPr="00FC36E2" w:rsidRDefault="00FC36E2" w:rsidP="00FC36E2">
            <w:pPr>
              <w:jc w:val="center"/>
              <w:rPr>
                <w:rFonts w:ascii="GHEA Grapalat" w:hAnsi="GHEA Grapalat"/>
                <w:sz w:val="20"/>
                <w:lang w:val="hy-AM"/>
              </w:rPr>
            </w:pPr>
            <w:r w:rsidRPr="004138B1">
              <w:rPr>
                <w:rFonts w:ascii="GHEA Grapalat" w:hAnsi="GHEA Grapalat"/>
                <w:sz w:val="20"/>
              </w:rPr>
              <w:t>Սեղմված բնական գազի</w:t>
            </w:r>
          </w:p>
        </w:tc>
        <w:tc>
          <w:tcPr>
            <w:tcW w:w="474" w:type="dxa"/>
          </w:tcPr>
          <w:p w14:paraId="2E7F511F" w14:textId="77777777" w:rsidR="00FC36E2" w:rsidRPr="00A71D81" w:rsidRDefault="00FC36E2" w:rsidP="00FC36E2">
            <w:pPr>
              <w:jc w:val="center"/>
              <w:rPr>
                <w:rFonts w:ascii="GHEA Grapalat" w:hAnsi="GHEA Grapalat"/>
                <w:sz w:val="20"/>
                <w:lang w:val="pt-BR"/>
              </w:rPr>
            </w:pPr>
          </w:p>
          <w:p w14:paraId="6557DA44" w14:textId="77777777" w:rsidR="00FC36E2" w:rsidRPr="00A71D81" w:rsidRDefault="00FC36E2" w:rsidP="00FC36E2">
            <w:pPr>
              <w:jc w:val="center"/>
              <w:rPr>
                <w:rFonts w:ascii="GHEA Grapalat" w:hAnsi="GHEA Grapalat"/>
                <w:sz w:val="20"/>
                <w:lang w:val="pt-BR"/>
              </w:rPr>
            </w:pPr>
          </w:p>
          <w:p w14:paraId="765D51E5" w14:textId="1A1C5EDB" w:rsidR="00FC36E2" w:rsidRPr="00A71D81" w:rsidRDefault="00FC36E2" w:rsidP="00FC36E2">
            <w:pPr>
              <w:jc w:val="center"/>
              <w:rPr>
                <w:rFonts w:ascii="GHEA Grapalat" w:hAnsi="GHEA Grapalat"/>
                <w:lang w:val="pt-BR"/>
              </w:rPr>
            </w:pPr>
          </w:p>
        </w:tc>
        <w:tc>
          <w:tcPr>
            <w:tcW w:w="544" w:type="dxa"/>
            <w:textDirection w:val="btLr"/>
            <w:vAlign w:val="center"/>
          </w:tcPr>
          <w:p w14:paraId="13D52C0D" w14:textId="5A67A728" w:rsidR="00FC36E2" w:rsidRPr="00A71D81" w:rsidRDefault="00E76CD9" w:rsidP="00FC36E2">
            <w:pPr>
              <w:ind w:left="113" w:right="113"/>
              <w:jc w:val="center"/>
              <w:rPr>
                <w:rFonts w:ascii="GHEA Grapalat" w:hAnsi="GHEA Grapalat"/>
                <w:lang w:val="pt-BR"/>
              </w:rPr>
            </w:pPr>
            <w:r>
              <w:rPr>
                <w:rFonts w:ascii="GHEA Grapalat" w:hAnsi="GHEA Grapalat"/>
                <w:sz w:val="20"/>
                <w:lang w:val="hy-AM"/>
              </w:rPr>
              <w:t>5</w:t>
            </w:r>
            <w:r w:rsidRPr="00A71D81">
              <w:rPr>
                <w:rFonts w:ascii="GHEA Grapalat" w:hAnsi="GHEA Grapalat"/>
                <w:sz w:val="20"/>
                <w:lang w:val="pt-BR"/>
              </w:rPr>
              <w:t xml:space="preserve"> %</w:t>
            </w:r>
          </w:p>
        </w:tc>
        <w:tc>
          <w:tcPr>
            <w:tcW w:w="497" w:type="dxa"/>
            <w:textDirection w:val="btLr"/>
            <w:vAlign w:val="center"/>
          </w:tcPr>
          <w:p w14:paraId="445CF57D" w14:textId="416F7DC6"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10</w:t>
            </w:r>
            <w:r w:rsidRPr="00A71D81">
              <w:rPr>
                <w:rFonts w:ascii="GHEA Grapalat" w:hAnsi="GHEA Grapalat"/>
                <w:sz w:val="20"/>
                <w:lang w:val="pt-BR"/>
              </w:rPr>
              <w:t xml:space="preserve"> %</w:t>
            </w:r>
          </w:p>
        </w:tc>
        <w:tc>
          <w:tcPr>
            <w:tcW w:w="497" w:type="dxa"/>
            <w:textDirection w:val="btLr"/>
            <w:vAlign w:val="center"/>
          </w:tcPr>
          <w:p w14:paraId="7FF3CD51" w14:textId="7E251275"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20</w:t>
            </w:r>
            <w:r w:rsidRPr="00A71D81">
              <w:rPr>
                <w:rFonts w:ascii="GHEA Grapalat" w:hAnsi="GHEA Grapalat"/>
                <w:sz w:val="20"/>
                <w:lang w:val="pt-BR"/>
              </w:rPr>
              <w:t xml:space="preserve"> %</w:t>
            </w:r>
          </w:p>
        </w:tc>
        <w:tc>
          <w:tcPr>
            <w:tcW w:w="497" w:type="dxa"/>
            <w:textDirection w:val="btLr"/>
            <w:vAlign w:val="center"/>
          </w:tcPr>
          <w:p w14:paraId="70C3E01D" w14:textId="517EC1FC"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30</w:t>
            </w:r>
            <w:r w:rsidRPr="00A71D81">
              <w:rPr>
                <w:rFonts w:ascii="GHEA Grapalat" w:hAnsi="GHEA Grapalat"/>
                <w:sz w:val="20"/>
                <w:lang w:val="pt-BR"/>
              </w:rPr>
              <w:t xml:space="preserve"> %</w:t>
            </w:r>
          </w:p>
        </w:tc>
        <w:tc>
          <w:tcPr>
            <w:tcW w:w="497" w:type="dxa"/>
            <w:textDirection w:val="btLr"/>
            <w:vAlign w:val="center"/>
          </w:tcPr>
          <w:p w14:paraId="54EAC0F4" w14:textId="114AA892"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40</w:t>
            </w:r>
            <w:r w:rsidRPr="00A71D81">
              <w:rPr>
                <w:rFonts w:ascii="GHEA Grapalat" w:hAnsi="GHEA Grapalat"/>
                <w:sz w:val="20"/>
                <w:lang w:val="pt-BR"/>
              </w:rPr>
              <w:t xml:space="preserve"> %</w:t>
            </w:r>
          </w:p>
        </w:tc>
        <w:tc>
          <w:tcPr>
            <w:tcW w:w="497" w:type="dxa"/>
            <w:textDirection w:val="btLr"/>
            <w:vAlign w:val="center"/>
          </w:tcPr>
          <w:p w14:paraId="485B937D" w14:textId="2134924D"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50</w:t>
            </w:r>
            <w:r w:rsidRPr="00A71D81">
              <w:rPr>
                <w:rFonts w:ascii="GHEA Grapalat" w:hAnsi="GHEA Grapalat"/>
                <w:sz w:val="20"/>
                <w:lang w:val="pt-BR"/>
              </w:rPr>
              <w:t xml:space="preserve"> %</w:t>
            </w:r>
          </w:p>
        </w:tc>
        <w:tc>
          <w:tcPr>
            <w:tcW w:w="497" w:type="dxa"/>
            <w:textDirection w:val="btLr"/>
            <w:vAlign w:val="center"/>
          </w:tcPr>
          <w:p w14:paraId="19B77F4E" w14:textId="5F01B64E"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60</w:t>
            </w:r>
            <w:r w:rsidRPr="00A71D81">
              <w:rPr>
                <w:rFonts w:ascii="GHEA Grapalat" w:hAnsi="GHEA Grapalat"/>
                <w:sz w:val="20"/>
                <w:lang w:val="pt-BR"/>
              </w:rPr>
              <w:t xml:space="preserve"> %</w:t>
            </w:r>
          </w:p>
        </w:tc>
        <w:tc>
          <w:tcPr>
            <w:tcW w:w="497" w:type="dxa"/>
            <w:textDirection w:val="btLr"/>
            <w:vAlign w:val="center"/>
          </w:tcPr>
          <w:p w14:paraId="3BDA1587" w14:textId="40D2EE1E"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70</w:t>
            </w:r>
            <w:r w:rsidRPr="00A71D81">
              <w:rPr>
                <w:rFonts w:ascii="GHEA Grapalat" w:hAnsi="GHEA Grapalat"/>
                <w:sz w:val="20"/>
                <w:lang w:val="pt-BR"/>
              </w:rPr>
              <w:t xml:space="preserve"> %</w:t>
            </w:r>
          </w:p>
        </w:tc>
        <w:tc>
          <w:tcPr>
            <w:tcW w:w="497" w:type="dxa"/>
            <w:textDirection w:val="btLr"/>
            <w:vAlign w:val="center"/>
          </w:tcPr>
          <w:p w14:paraId="41814414" w14:textId="35E72E2D"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80</w:t>
            </w:r>
            <w:r w:rsidRPr="00A71D81">
              <w:rPr>
                <w:rFonts w:ascii="GHEA Grapalat" w:hAnsi="GHEA Grapalat"/>
                <w:sz w:val="20"/>
                <w:lang w:val="pt-BR"/>
              </w:rPr>
              <w:t xml:space="preserve"> %</w:t>
            </w:r>
          </w:p>
        </w:tc>
        <w:tc>
          <w:tcPr>
            <w:tcW w:w="497" w:type="dxa"/>
            <w:textDirection w:val="btLr"/>
            <w:vAlign w:val="center"/>
          </w:tcPr>
          <w:p w14:paraId="4A9421FF" w14:textId="2A9A605A"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90</w:t>
            </w:r>
            <w:r w:rsidRPr="00A71D81">
              <w:rPr>
                <w:rFonts w:ascii="GHEA Grapalat" w:hAnsi="GHEA Grapalat"/>
                <w:sz w:val="20"/>
                <w:lang w:val="pt-BR"/>
              </w:rPr>
              <w:t xml:space="preserve"> %</w:t>
            </w:r>
          </w:p>
        </w:tc>
        <w:tc>
          <w:tcPr>
            <w:tcW w:w="497" w:type="dxa"/>
            <w:textDirection w:val="btLr"/>
            <w:vAlign w:val="center"/>
          </w:tcPr>
          <w:p w14:paraId="1A48623A" w14:textId="37CAAF8A" w:rsidR="00FC36E2" w:rsidRPr="00A71D81" w:rsidRDefault="00FC36E2" w:rsidP="00FC36E2">
            <w:pPr>
              <w:ind w:left="113" w:right="113"/>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1639" w:type="dxa"/>
            <w:textDirection w:val="btLr"/>
            <w:vAlign w:val="center"/>
          </w:tcPr>
          <w:p w14:paraId="08F75891" w14:textId="4345822B" w:rsidR="00FC36E2" w:rsidRPr="00A71D81" w:rsidRDefault="00FC36E2" w:rsidP="00FC36E2">
            <w:pPr>
              <w:ind w:left="113" w:right="113"/>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FD0DBE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A8FF3E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7F8D6C8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6F88DE64"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0C8857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57B4BF5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4C1CF40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26D9A" w:rsidRDefault="00071D1C" w:rsidP="00EF3662">
            <w:pPr>
              <w:rPr>
                <w:rFonts w:ascii="GHEA Grapalat" w:hAnsi="GHEA Grapalat"/>
                <w:lang w:val="pt-BR"/>
              </w:rPr>
            </w:pPr>
          </w:p>
          <w:p w14:paraId="63A7B955"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347DE8F1"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B339A">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E519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FFDC2" w14:textId="77777777" w:rsidR="00EF5EAF" w:rsidRDefault="00EF5EAF">
      <w:r>
        <w:separator/>
      </w:r>
    </w:p>
  </w:endnote>
  <w:endnote w:type="continuationSeparator" w:id="0">
    <w:p w14:paraId="4C041C1A" w14:textId="77777777" w:rsidR="00EF5EAF" w:rsidRDefault="00EF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0C115" w14:textId="77777777" w:rsidR="00EF5EAF" w:rsidRDefault="00EF5EAF">
      <w:r>
        <w:separator/>
      </w:r>
    </w:p>
  </w:footnote>
  <w:footnote w:type="continuationSeparator" w:id="0">
    <w:p w14:paraId="3E9D6B3E" w14:textId="77777777" w:rsidR="00EF5EAF" w:rsidRDefault="00EF5EAF">
      <w:r>
        <w:continuationSeparator/>
      </w:r>
    </w:p>
  </w:footnote>
  <w:footnote w:id="1">
    <w:p w14:paraId="435B02AC" w14:textId="77777777" w:rsidR="002F23AF" w:rsidRPr="006265F4" w:rsidRDefault="002F23AF">
      <w:pPr>
        <w:pStyle w:val="FootnoteText"/>
      </w:pPr>
      <w:r w:rsidRPr="006265F4">
        <w:rPr>
          <w:rStyle w:val="FootnoteReference"/>
          <w:color w:val="FFFFFF"/>
        </w:rPr>
        <w:footnoteRef/>
      </w:r>
      <w:r w:rsidRPr="006265F4">
        <w:t xml:space="preserve"> </w:t>
      </w:r>
      <w:r w:rsidRPr="00D2213C">
        <w:rPr>
          <w:vertAlign w:val="superscript"/>
          <w:lang w:val="hy-AM"/>
        </w:rPr>
        <w:t xml:space="preserve">10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2">
    <w:p w14:paraId="15824E90" w14:textId="77777777" w:rsidR="002F23AF" w:rsidRPr="00D2213C" w:rsidRDefault="002F23AF"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30CA821" w14:textId="77777777" w:rsidR="002F23AF" w:rsidRPr="004B72E3" w:rsidRDefault="002F23AF"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2F23AF" w:rsidRPr="004B72E3" w:rsidRDefault="002F23AF"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2F23AF" w:rsidRPr="004B72E3" w:rsidRDefault="002F23AF"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2F23AF" w:rsidRPr="000B7538" w:rsidRDefault="002F23AF"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2F23AF" w:rsidRPr="000B7538" w:rsidRDefault="002F23AF"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2F23AF" w:rsidRPr="000B7538" w:rsidRDefault="002F23AF"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2F23AF" w:rsidRPr="00D533CD" w:rsidRDefault="002F23AF"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14:paraId="6B92E9D6" w14:textId="77777777" w:rsidR="002F23AF" w:rsidRPr="008C7473" w:rsidRDefault="002F23AF">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5">
    <w:p w14:paraId="7E21AE53" w14:textId="77777777" w:rsidR="002F23AF" w:rsidRPr="006265F4" w:rsidRDefault="002F23AF"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714A4987" w14:textId="64AD5E67" w:rsidR="002F23AF" w:rsidRPr="000B7538" w:rsidRDefault="002F23AF"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2F23AF" w:rsidRPr="000B7538" w:rsidRDefault="002F23AF"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7">
    <w:p w14:paraId="25BE92AC" w14:textId="77777777" w:rsidR="002F23AF" w:rsidRPr="005F1C06" w:rsidRDefault="002F23AF"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2F23AF" w:rsidRPr="008C7473" w:rsidRDefault="002F23AF"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2F23AF" w:rsidRPr="008C7473" w:rsidRDefault="002F23AF" w:rsidP="005F1C06">
      <w:pPr>
        <w:pStyle w:val="BodyTextIndent3"/>
        <w:spacing w:line="240" w:lineRule="auto"/>
        <w:ind w:left="142" w:firstLine="0"/>
        <w:rPr>
          <w:rFonts w:ascii="GHEA Grapalat" w:hAnsi="GHEA Grapalat"/>
          <w:i/>
          <w:lang w:val="af-ZA" w:eastAsia="ru-RU"/>
        </w:rPr>
      </w:pPr>
    </w:p>
    <w:p w14:paraId="6F719993" w14:textId="77777777" w:rsidR="002F23AF" w:rsidRPr="008C7473" w:rsidRDefault="002F23AF"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2F23AF" w:rsidRPr="008C7473" w:rsidRDefault="002F23AF" w:rsidP="005F1C06">
      <w:pPr>
        <w:pStyle w:val="FootnoteText"/>
        <w:jc w:val="both"/>
        <w:rPr>
          <w:rFonts w:ascii="GHEA Grapalat" w:hAnsi="GHEA Grapalat"/>
          <w:i/>
          <w:lang w:val="af-ZA"/>
        </w:rPr>
      </w:pPr>
    </w:p>
    <w:p w14:paraId="2FE82E3A" w14:textId="77777777" w:rsidR="002F23AF" w:rsidRPr="008C7473" w:rsidRDefault="002F23AF"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2F23AF" w:rsidRPr="00BF58CA" w:rsidRDefault="002F23AF" w:rsidP="005F1C06">
      <w:pPr>
        <w:pStyle w:val="FootnoteText"/>
        <w:jc w:val="both"/>
        <w:rPr>
          <w:rFonts w:ascii="GHEA Grapalat" w:hAnsi="GHEA Grapalat"/>
          <w:i/>
          <w:sz w:val="16"/>
          <w:szCs w:val="16"/>
          <w:lang w:val="hy-AM"/>
        </w:rPr>
      </w:pPr>
    </w:p>
    <w:p w14:paraId="7DCC7BCC" w14:textId="77777777" w:rsidR="002F23AF" w:rsidRPr="00B20703" w:rsidDel="006C3873" w:rsidRDefault="002F23AF" w:rsidP="00CE3A99">
      <w:pPr>
        <w:jc w:val="both"/>
        <w:rPr>
          <w:del w:id="6" w:author="User" w:date="2019-05-26T09:52:00Z"/>
          <w:rFonts w:ascii="GHEA Grapalat" w:hAnsi="GHEA Grapalat" w:cs="Sylfaen"/>
          <w:sz w:val="20"/>
          <w:lang w:val="hy-AM"/>
        </w:rPr>
      </w:pPr>
    </w:p>
  </w:footnote>
  <w:footnote w:id="8">
    <w:p w14:paraId="28B63088" w14:textId="77777777" w:rsidR="002F23AF" w:rsidRPr="006265F4" w:rsidRDefault="002F23AF"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2F23AF" w:rsidRPr="006265F4" w:rsidRDefault="002F23AF"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2F23AF" w:rsidRPr="006265F4" w:rsidDel="00856FDE" w:rsidRDefault="002F23AF" w:rsidP="00B2572B">
      <w:pPr>
        <w:pStyle w:val="FootnoteText"/>
        <w:rPr>
          <w:del w:id="9" w:author="User" w:date="2019-05-26T09:57:00Z"/>
          <w:i/>
          <w:lang w:val="af-ZA"/>
        </w:rPr>
      </w:pPr>
    </w:p>
  </w:footnote>
  <w:footnote w:id="9">
    <w:p w14:paraId="25333EC9" w14:textId="77777777" w:rsidR="002F23AF" w:rsidRPr="00C65A05" w:rsidRDefault="002F23AF"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2F23AF" w:rsidRPr="00C65A05" w:rsidRDefault="002F23AF"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24204C2D" w14:textId="77777777" w:rsidR="002F23AF" w:rsidRPr="006265F4" w:rsidDel="007942E8" w:rsidRDefault="002F23AF"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1">
    <w:p w14:paraId="061729C7" w14:textId="77777777" w:rsidR="002F23AF" w:rsidRPr="006265F4" w:rsidDel="007942E8" w:rsidRDefault="002F23AF" w:rsidP="00071D1C">
      <w:pPr>
        <w:pStyle w:val="FootnoteText"/>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77777777" w:rsidR="002F23AF" w:rsidRPr="006265F4" w:rsidRDefault="002F23AF"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2F23AF" w:rsidRPr="006265F4" w:rsidDel="007942E8" w:rsidRDefault="002F23AF" w:rsidP="009123CA">
      <w:pPr>
        <w:pStyle w:val="FootnoteText"/>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0E87345B" w14:textId="77777777" w:rsidR="002F23AF" w:rsidRPr="006265F4" w:rsidDel="007942E8" w:rsidRDefault="002F23AF" w:rsidP="00071D1C">
      <w:pPr>
        <w:pStyle w:val="FootnoteText"/>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73F04998" w14:textId="77777777" w:rsidR="002F23AF" w:rsidRPr="006265F4" w:rsidDel="002877FC" w:rsidRDefault="002F23AF" w:rsidP="00071D1C">
      <w:pPr>
        <w:pStyle w:val="FootnoteText"/>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64443172" w14:textId="77777777" w:rsidR="002F23AF" w:rsidRPr="006265F4" w:rsidDel="002877FC" w:rsidRDefault="002F23AF" w:rsidP="00071D1C">
      <w:pPr>
        <w:pStyle w:val="FootnoteText"/>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14:paraId="013DD12D" w14:textId="4181C4C5" w:rsidR="002F23AF" w:rsidRPr="008C7473" w:rsidRDefault="002F23AF">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09862F4"/>
    <w:multiLevelType w:val="multilevel"/>
    <w:tmpl w:val="111A61A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77B"/>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AA8"/>
    <w:rsid w:val="00034CED"/>
    <w:rsid w:val="000356CC"/>
    <w:rsid w:val="00037DDE"/>
    <w:rsid w:val="00037F3F"/>
    <w:rsid w:val="0004064B"/>
    <w:rsid w:val="000408D8"/>
    <w:rsid w:val="00041323"/>
    <w:rsid w:val="0004387F"/>
    <w:rsid w:val="00045B10"/>
    <w:rsid w:val="00046BAC"/>
    <w:rsid w:val="0004785B"/>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689"/>
    <w:rsid w:val="000604CF"/>
    <w:rsid w:val="00060798"/>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A71"/>
    <w:rsid w:val="00074278"/>
    <w:rsid w:val="00075997"/>
    <w:rsid w:val="00076C2C"/>
    <w:rsid w:val="00077062"/>
    <w:rsid w:val="00077BB9"/>
    <w:rsid w:val="00080C4E"/>
    <w:rsid w:val="00080E73"/>
    <w:rsid w:val="000822C1"/>
    <w:rsid w:val="00082ADC"/>
    <w:rsid w:val="00082DE0"/>
    <w:rsid w:val="00082E96"/>
    <w:rsid w:val="000831B3"/>
    <w:rsid w:val="00083558"/>
    <w:rsid w:val="00083A19"/>
    <w:rsid w:val="000845F6"/>
    <w:rsid w:val="000857E1"/>
    <w:rsid w:val="00085931"/>
    <w:rsid w:val="000878DB"/>
    <w:rsid w:val="00087A30"/>
    <w:rsid w:val="000911CA"/>
    <w:rsid w:val="00091EBC"/>
    <w:rsid w:val="00092D0A"/>
    <w:rsid w:val="0009380C"/>
    <w:rsid w:val="0009449B"/>
    <w:rsid w:val="000946A3"/>
    <w:rsid w:val="000952D8"/>
    <w:rsid w:val="000958EC"/>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6F8B"/>
    <w:rsid w:val="000C78C9"/>
    <w:rsid w:val="000D07E4"/>
    <w:rsid w:val="000D10F1"/>
    <w:rsid w:val="000D16B6"/>
    <w:rsid w:val="000D2054"/>
    <w:rsid w:val="000D2527"/>
    <w:rsid w:val="000D3188"/>
    <w:rsid w:val="000D34C8"/>
    <w:rsid w:val="000D3B6D"/>
    <w:rsid w:val="000D4084"/>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F2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0A"/>
    <w:rsid w:val="00106D44"/>
    <w:rsid w:val="00106DEE"/>
    <w:rsid w:val="00106F3B"/>
    <w:rsid w:val="00110D13"/>
    <w:rsid w:val="0011131D"/>
    <w:rsid w:val="00113F0D"/>
    <w:rsid w:val="00113F8A"/>
    <w:rsid w:val="00115905"/>
    <w:rsid w:val="001159FA"/>
    <w:rsid w:val="0011611E"/>
    <w:rsid w:val="00116E47"/>
    <w:rsid w:val="00117020"/>
    <w:rsid w:val="00117964"/>
    <w:rsid w:val="00117DAA"/>
    <w:rsid w:val="00122684"/>
    <w:rsid w:val="001241F6"/>
    <w:rsid w:val="001242C4"/>
    <w:rsid w:val="00124461"/>
    <w:rsid w:val="00124547"/>
    <w:rsid w:val="00124B65"/>
    <w:rsid w:val="001276C9"/>
    <w:rsid w:val="00130202"/>
    <w:rsid w:val="001305C6"/>
    <w:rsid w:val="0013139F"/>
    <w:rsid w:val="00131E9C"/>
    <w:rsid w:val="00132FA8"/>
    <w:rsid w:val="00133A5A"/>
    <w:rsid w:val="00133A7E"/>
    <w:rsid w:val="00133CE4"/>
    <w:rsid w:val="0013418C"/>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E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6B1"/>
    <w:rsid w:val="001C3D83"/>
    <w:rsid w:val="001C3F6C"/>
    <w:rsid w:val="001C76F7"/>
    <w:rsid w:val="001C7C1A"/>
    <w:rsid w:val="001D1139"/>
    <w:rsid w:val="001D1D00"/>
    <w:rsid w:val="001D2D62"/>
    <w:rsid w:val="001D5FF7"/>
    <w:rsid w:val="001D6531"/>
    <w:rsid w:val="001D6E35"/>
    <w:rsid w:val="001D718C"/>
    <w:rsid w:val="001D7228"/>
    <w:rsid w:val="001D74FA"/>
    <w:rsid w:val="001D78C5"/>
    <w:rsid w:val="001E0216"/>
    <w:rsid w:val="001E17BA"/>
    <w:rsid w:val="001E2794"/>
    <w:rsid w:val="001E2814"/>
    <w:rsid w:val="001E55B2"/>
    <w:rsid w:val="001E5866"/>
    <w:rsid w:val="001E7733"/>
    <w:rsid w:val="001F0190"/>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8BC"/>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08"/>
    <w:rsid w:val="00230C8F"/>
    <w:rsid w:val="0023354E"/>
    <w:rsid w:val="0023571C"/>
    <w:rsid w:val="00236B75"/>
    <w:rsid w:val="00237957"/>
    <w:rsid w:val="0024027D"/>
    <w:rsid w:val="00240289"/>
    <w:rsid w:val="0024041A"/>
    <w:rsid w:val="0024186B"/>
    <w:rsid w:val="0024205E"/>
    <w:rsid w:val="00244642"/>
    <w:rsid w:val="00244B38"/>
    <w:rsid w:val="00246F46"/>
    <w:rsid w:val="00250C37"/>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2E4"/>
    <w:rsid w:val="002665A4"/>
    <w:rsid w:val="00266B8B"/>
    <w:rsid w:val="00266BD2"/>
    <w:rsid w:val="0027052A"/>
    <w:rsid w:val="00270AF6"/>
    <w:rsid w:val="00270D59"/>
    <w:rsid w:val="00271DF6"/>
    <w:rsid w:val="00271ED5"/>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3D"/>
    <w:rsid w:val="002A3785"/>
    <w:rsid w:val="002A4619"/>
    <w:rsid w:val="002A464D"/>
    <w:rsid w:val="002A5BDB"/>
    <w:rsid w:val="002A7380"/>
    <w:rsid w:val="002A76C6"/>
    <w:rsid w:val="002A7A40"/>
    <w:rsid w:val="002B01B8"/>
    <w:rsid w:val="002B0631"/>
    <w:rsid w:val="002B0AEA"/>
    <w:rsid w:val="002B103D"/>
    <w:rsid w:val="002B113E"/>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1F6F"/>
    <w:rsid w:val="002C205F"/>
    <w:rsid w:val="002C27EB"/>
    <w:rsid w:val="002C2AAB"/>
    <w:rsid w:val="002C3CAA"/>
    <w:rsid w:val="002C4DBF"/>
    <w:rsid w:val="002C52BD"/>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197"/>
    <w:rsid w:val="002E530A"/>
    <w:rsid w:val="002E531D"/>
    <w:rsid w:val="002E67D3"/>
    <w:rsid w:val="002E7EE1"/>
    <w:rsid w:val="002F1AB3"/>
    <w:rsid w:val="002F23AF"/>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E7"/>
    <w:rsid w:val="00310A82"/>
    <w:rsid w:val="00310B6E"/>
    <w:rsid w:val="00310ED2"/>
    <w:rsid w:val="00311076"/>
    <w:rsid w:val="00314092"/>
    <w:rsid w:val="003141B6"/>
    <w:rsid w:val="00316381"/>
    <w:rsid w:val="003169A4"/>
    <w:rsid w:val="0032071C"/>
    <w:rsid w:val="00321A56"/>
    <w:rsid w:val="00321B20"/>
    <w:rsid w:val="00323B33"/>
    <w:rsid w:val="00324445"/>
    <w:rsid w:val="00325546"/>
    <w:rsid w:val="00325647"/>
    <w:rsid w:val="003257F0"/>
    <w:rsid w:val="00325862"/>
    <w:rsid w:val="003259C5"/>
    <w:rsid w:val="00325CC0"/>
    <w:rsid w:val="00326507"/>
    <w:rsid w:val="00327433"/>
    <w:rsid w:val="00327436"/>
    <w:rsid w:val="003275D4"/>
    <w:rsid w:val="00332561"/>
    <w:rsid w:val="00332EE7"/>
    <w:rsid w:val="00333314"/>
    <w:rsid w:val="00334564"/>
    <w:rsid w:val="00334ABB"/>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3F7"/>
    <w:rsid w:val="003755FD"/>
    <w:rsid w:val="00375D38"/>
    <w:rsid w:val="00375FD2"/>
    <w:rsid w:val="00376000"/>
    <w:rsid w:val="003760B7"/>
    <w:rsid w:val="00376D5B"/>
    <w:rsid w:val="003773B8"/>
    <w:rsid w:val="00380094"/>
    <w:rsid w:val="00380721"/>
    <w:rsid w:val="00381658"/>
    <w:rsid w:val="0038317B"/>
    <w:rsid w:val="00383BC3"/>
    <w:rsid w:val="0038400D"/>
    <w:rsid w:val="0038438D"/>
    <w:rsid w:val="00385051"/>
    <w:rsid w:val="003850A0"/>
    <w:rsid w:val="0038517B"/>
    <w:rsid w:val="0038579B"/>
    <w:rsid w:val="00385C0F"/>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AE"/>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785"/>
    <w:rsid w:val="003D56A5"/>
    <w:rsid w:val="003D67F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688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BEB"/>
    <w:rsid w:val="00444069"/>
    <w:rsid w:val="00444E66"/>
    <w:rsid w:val="004454D8"/>
    <w:rsid w:val="0044556F"/>
    <w:rsid w:val="004460B1"/>
    <w:rsid w:val="0044660E"/>
    <w:rsid w:val="00446FD1"/>
    <w:rsid w:val="00447808"/>
    <w:rsid w:val="00447FFD"/>
    <w:rsid w:val="004504F0"/>
    <w:rsid w:val="00452896"/>
    <w:rsid w:val="00454D73"/>
    <w:rsid w:val="00454F5F"/>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23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4B"/>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4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D8D"/>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FCD"/>
    <w:rsid w:val="00551E52"/>
    <w:rsid w:val="005525A4"/>
    <w:rsid w:val="00552D6E"/>
    <w:rsid w:val="00553DFD"/>
    <w:rsid w:val="00556113"/>
    <w:rsid w:val="0055623A"/>
    <w:rsid w:val="005562ED"/>
    <w:rsid w:val="005563D9"/>
    <w:rsid w:val="0055710F"/>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F7D"/>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0E1"/>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101"/>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343"/>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342F"/>
    <w:rsid w:val="006047DF"/>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22C"/>
    <w:rsid w:val="00662623"/>
    <w:rsid w:val="0066349B"/>
    <w:rsid w:val="006641B2"/>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13A"/>
    <w:rsid w:val="0069426A"/>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22E"/>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55F"/>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162"/>
    <w:rsid w:val="0070731F"/>
    <w:rsid w:val="00707B86"/>
    <w:rsid w:val="00710307"/>
    <w:rsid w:val="00712311"/>
    <w:rsid w:val="00712DB8"/>
    <w:rsid w:val="007131F4"/>
    <w:rsid w:val="00713EEE"/>
    <w:rsid w:val="00714C96"/>
    <w:rsid w:val="007154FC"/>
    <w:rsid w:val="0071687B"/>
    <w:rsid w:val="0071689A"/>
    <w:rsid w:val="00716F47"/>
    <w:rsid w:val="007170FC"/>
    <w:rsid w:val="00717B50"/>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6A"/>
    <w:rsid w:val="00796076"/>
    <w:rsid w:val="007961A6"/>
    <w:rsid w:val="007968A3"/>
    <w:rsid w:val="0079727E"/>
    <w:rsid w:val="007A0A5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19E"/>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078"/>
    <w:rsid w:val="007E15A7"/>
    <w:rsid w:val="007E1A5C"/>
    <w:rsid w:val="007E238F"/>
    <w:rsid w:val="007E2AF7"/>
    <w:rsid w:val="007E2F6D"/>
    <w:rsid w:val="007E3AEE"/>
    <w:rsid w:val="007E46FE"/>
    <w:rsid w:val="007E54E1"/>
    <w:rsid w:val="007E6804"/>
    <w:rsid w:val="007E6E01"/>
    <w:rsid w:val="007F12DE"/>
    <w:rsid w:val="007F1314"/>
    <w:rsid w:val="007F1F51"/>
    <w:rsid w:val="007F281F"/>
    <w:rsid w:val="007F3495"/>
    <w:rsid w:val="007F49A2"/>
    <w:rsid w:val="007F503F"/>
    <w:rsid w:val="007F5A5F"/>
    <w:rsid w:val="007F6722"/>
    <w:rsid w:val="007F72DC"/>
    <w:rsid w:val="008012F3"/>
    <w:rsid w:val="008013DA"/>
    <w:rsid w:val="00802011"/>
    <w:rsid w:val="0080437A"/>
    <w:rsid w:val="008061D6"/>
    <w:rsid w:val="008069F0"/>
    <w:rsid w:val="00807178"/>
    <w:rsid w:val="0080763E"/>
    <w:rsid w:val="00807F1E"/>
    <w:rsid w:val="00807F3B"/>
    <w:rsid w:val="008105B4"/>
    <w:rsid w:val="00811D16"/>
    <w:rsid w:val="008128C9"/>
    <w:rsid w:val="00814170"/>
    <w:rsid w:val="00814DBD"/>
    <w:rsid w:val="00816505"/>
    <w:rsid w:val="0081680C"/>
    <w:rsid w:val="00816939"/>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7DF"/>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5BA"/>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E27"/>
    <w:rsid w:val="00897000"/>
    <w:rsid w:val="008A00A4"/>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76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A2F"/>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B5D"/>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287"/>
    <w:rsid w:val="009A73D5"/>
    <w:rsid w:val="009A796C"/>
    <w:rsid w:val="009A7A60"/>
    <w:rsid w:val="009A7E8F"/>
    <w:rsid w:val="009B0273"/>
    <w:rsid w:val="009B0824"/>
    <w:rsid w:val="009B0DA1"/>
    <w:rsid w:val="009B2399"/>
    <w:rsid w:val="009B3CA3"/>
    <w:rsid w:val="009B5889"/>
    <w:rsid w:val="009B58F7"/>
    <w:rsid w:val="009B5ED1"/>
    <w:rsid w:val="009B6D58"/>
    <w:rsid w:val="009B7802"/>
    <w:rsid w:val="009C1A9B"/>
    <w:rsid w:val="009C1D0F"/>
    <w:rsid w:val="009C2882"/>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6DF8"/>
    <w:rsid w:val="009D78BC"/>
    <w:rsid w:val="009E0111"/>
    <w:rsid w:val="009E1525"/>
    <w:rsid w:val="009E19C7"/>
    <w:rsid w:val="009E2620"/>
    <w:rsid w:val="009E27FC"/>
    <w:rsid w:val="009E35C5"/>
    <w:rsid w:val="009E38B9"/>
    <w:rsid w:val="009E45F3"/>
    <w:rsid w:val="009E4A0F"/>
    <w:rsid w:val="009E506E"/>
    <w:rsid w:val="009E7100"/>
    <w:rsid w:val="009F02F5"/>
    <w:rsid w:val="009F0660"/>
    <w:rsid w:val="009F06BA"/>
    <w:rsid w:val="009F18D0"/>
    <w:rsid w:val="009F1FF7"/>
    <w:rsid w:val="009F2F30"/>
    <w:rsid w:val="009F337A"/>
    <w:rsid w:val="009F4638"/>
    <w:rsid w:val="009F5D9B"/>
    <w:rsid w:val="009F64A7"/>
    <w:rsid w:val="009F7683"/>
    <w:rsid w:val="009F7C54"/>
    <w:rsid w:val="009F7D78"/>
    <w:rsid w:val="00A00BCA"/>
    <w:rsid w:val="00A00E74"/>
    <w:rsid w:val="00A0285A"/>
    <w:rsid w:val="00A02D28"/>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8E2"/>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47A59"/>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A69"/>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1B0"/>
    <w:rsid w:val="00A76200"/>
    <w:rsid w:val="00A76C15"/>
    <w:rsid w:val="00A779D8"/>
    <w:rsid w:val="00A8134C"/>
    <w:rsid w:val="00A81620"/>
    <w:rsid w:val="00A81DD5"/>
    <w:rsid w:val="00A8328A"/>
    <w:rsid w:val="00A85E5D"/>
    <w:rsid w:val="00A87140"/>
    <w:rsid w:val="00A905A7"/>
    <w:rsid w:val="00A9072D"/>
    <w:rsid w:val="00A9134F"/>
    <w:rsid w:val="00A921FF"/>
    <w:rsid w:val="00A934C5"/>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39A"/>
    <w:rsid w:val="00AB3FFE"/>
    <w:rsid w:val="00AB4602"/>
    <w:rsid w:val="00AB5AF2"/>
    <w:rsid w:val="00AB5D5B"/>
    <w:rsid w:val="00AB5E50"/>
    <w:rsid w:val="00AB6289"/>
    <w:rsid w:val="00AB64C0"/>
    <w:rsid w:val="00AB77E2"/>
    <w:rsid w:val="00AB7BCA"/>
    <w:rsid w:val="00AB7D2E"/>
    <w:rsid w:val="00AC082E"/>
    <w:rsid w:val="00AC3F2F"/>
    <w:rsid w:val="00AC3F42"/>
    <w:rsid w:val="00AC45C7"/>
    <w:rsid w:val="00AC4EAF"/>
    <w:rsid w:val="00AC5807"/>
    <w:rsid w:val="00AC743C"/>
    <w:rsid w:val="00AC7A2E"/>
    <w:rsid w:val="00AD0AB3"/>
    <w:rsid w:val="00AD0BEB"/>
    <w:rsid w:val="00AD1BFE"/>
    <w:rsid w:val="00AD305B"/>
    <w:rsid w:val="00AD34C9"/>
    <w:rsid w:val="00AD43C4"/>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B81"/>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56"/>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1B6"/>
    <w:rsid w:val="00B96B73"/>
    <w:rsid w:val="00B97237"/>
    <w:rsid w:val="00B975FA"/>
    <w:rsid w:val="00B9796D"/>
    <w:rsid w:val="00B97D91"/>
    <w:rsid w:val="00BA1D5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77"/>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F5A"/>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7E3"/>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6D9A"/>
    <w:rsid w:val="00C27455"/>
    <w:rsid w:val="00C3130B"/>
    <w:rsid w:val="00C31373"/>
    <w:rsid w:val="00C324F0"/>
    <w:rsid w:val="00C3373B"/>
    <w:rsid w:val="00C34414"/>
    <w:rsid w:val="00C346B2"/>
    <w:rsid w:val="00C3484C"/>
    <w:rsid w:val="00C34EF9"/>
    <w:rsid w:val="00C35169"/>
    <w:rsid w:val="00C35471"/>
    <w:rsid w:val="00C358EA"/>
    <w:rsid w:val="00C364E8"/>
    <w:rsid w:val="00C3797F"/>
    <w:rsid w:val="00C4095B"/>
    <w:rsid w:val="00C41159"/>
    <w:rsid w:val="00C41477"/>
    <w:rsid w:val="00C43213"/>
    <w:rsid w:val="00C4327F"/>
    <w:rsid w:val="00C4351B"/>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2B0"/>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D84"/>
    <w:rsid w:val="00C71E26"/>
    <w:rsid w:val="00C72606"/>
    <w:rsid w:val="00C727E5"/>
    <w:rsid w:val="00C72D0E"/>
    <w:rsid w:val="00C72E21"/>
    <w:rsid w:val="00C73E62"/>
    <w:rsid w:val="00C752FC"/>
    <w:rsid w:val="00C75A7D"/>
    <w:rsid w:val="00C77B3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4EDD"/>
    <w:rsid w:val="00C95B0F"/>
    <w:rsid w:val="00C95EC3"/>
    <w:rsid w:val="00C978AF"/>
    <w:rsid w:val="00CA0015"/>
    <w:rsid w:val="00CA006D"/>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524"/>
    <w:rsid w:val="00CC49B7"/>
    <w:rsid w:val="00CC518E"/>
    <w:rsid w:val="00CC73F0"/>
    <w:rsid w:val="00CC7693"/>
    <w:rsid w:val="00CC771B"/>
    <w:rsid w:val="00CD043A"/>
    <w:rsid w:val="00CD1735"/>
    <w:rsid w:val="00CD1E70"/>
    <w:rsid w:val="00CD3548"/>
    <w:rsid w:val="00CD4190"/>
    <w:rsid w:val="00CD435C"/>
    <w:rsid w:val="00CD43C8"/>
    <w:rsid w:val="00CD4898"/>
    <w:rsid w:val="00CE0D95"/>
    <w:rsid w:val="00CE0DE7"/>
    <w:rsid w:val="00CE2264"/>
    <w:rsid w:val="00CE3A99"/>
    <w:rsid w:val="00CE4D1D"/>
    <w:rsid w:val="00CE5171"/>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C8F"/>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AA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8B"/>
    <w:rsid w:val="00D36D97"/>
    <w:rsid w:val="00D371A7"/>
    <w:rsid w:val="00D40327"/>
    <w:rsid w:val="00D4034B"/>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69"/>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4F7"/>
    <w:rsid w:val="00D84988"/>
    <w:rsid w:val="00D85304"/>
    <w:rsid w:val="00D86538"/>
    <w:rsid w:val="00D873FE"/>
    <w:rsid w:val="00D875CB"/>
    <w:rsid w:val="00D879FD"/>
    <w:rsid w:val="00D93027"/>
    <w:rsid w:val="00D9613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C35"/>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B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4A2"/>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D9"/>
    <w:rsid w:val="00E76F31"/>
    <w:rsid w:val="00E77EEE"/>
    <w:rsid w:val="00E8042C"/>
    <w:rsid w:val="00E805B6"/>
    <w:rsid w:val="00E81D32"/>
    <w:rsid w:val="00E83BAF"/>
    <w:rsid w:val="00E84171"/>
    <w:rsid w:val="00E84367"/>
    <w:rsid w:val="00E85748"/>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A1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36D"/>
    <w:rsid w:val="00EC0C4F"/>
    <w:rsid w:val="00EC20BC"/>
    <w:rsid w:val="00EC22F7"/>
    <w:rsid w:val="00EC2345"/>
    <w:rsid w:val="00EC2CDE"/>
    <w:rsid w:val="00EC49B0"/>
    <w:rsid w:val="00EC5776"/>
    <w:rsid w:val="00EC66F0"/>
    <w:rsid w:val="00EC7188"/>
    <w:rsid w:val="00EC759E"/>
    <w:rsid w:val="00EC7897"/>
    <w:rsid w:val="00ED01B4"/>
    <w:rsid w:val="00ED0338"/>
    <w:rsid w:val="00ED0BF3"/>
    <w:rsid w:val="00ED0DE3"/>
    <w:rsid w:val="00ED1142"/>
    <w:rsid w:val="00ED1170"/>
    <w:rsid w:val="00ED2462"/>
    <w:rsid w:val="00ED28B0"/>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EAF"/>
    <w:rsid w:val="00EF6526"/>
    <w:rsid w:val="00EF6DF2"/>
    <w:rsid w:val="00EF7868"/>
    <w:rsid w:val="00F00C96"/>
    <w:rsid w:val="00F01D1E"/>
    <w:rsid w:val="00F025FC"/>
    <w:rsid w:val="00F02DBC"/>
    <w:rsid w:val="00F03B10"/>
    <w:rsid w:val="00F04FC3"/>
    <w:rsid w:val="00F05954"/>
    <w:rsid w:val="00F06F30"/>
    <w:rsid w:val="00F076B6"/>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0E6"/>
    <w:rsid w:val="00F2770D"/>
    <w:rsid w:val="00F27778"/>
    <w:rsid w:val="00F32BC6"/>
    <w:rsid w:val="00F339E3"/>
    <w:rsid w:val="00F34C0C"/>
    <w:rsid w:val="00F35120"/>
    <w:rsid w:val="00F360B8"/>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B50"/>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7"/>
    <w:rsid w:val="00F7467F"/>
    <w:rsid w:val="00F74984"/>
    <w:rsid w:val="00F7548C"/>
    <w:rsid w:val="00F7609B"/>
    <w:rsid w:val="00F8049A"/>
    <w:rsid w:val="00F825AC"/>
    <w:rsid w:val="00F82623"/>
    <w:rsid w:val="00F829FF"/>
    <w:rsid w:val="00F839B3"/>
    <w:rsid w:val="00F83B76"/>
    <w:rsid w:val="00F8462A"/>
    <w:rsid w:val="00F85DFC"/>
    <w:rsid w:val="00F85F62"/>
    <w:rsid w:val="00F86162"/>
    <w:rsid w:val="00F86ED5"/>
    <w:rsid w:val="00F871C2"/>
    <w:rsid w:val="00F90283"/>
    <w:rsid w:val="00F90E0D"/>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BB7"/>
    <w:rsid w:val="00FA4F9D"/>
    <w:rsid w:val="00FA5CBD"/>
    <w:rsid w:val="00FA5F78"/>
    <w:rsid w:val="00FA6779"/>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6E2"/>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2D"/>
    <w:rsid w:val="00FE5743"/>
    <w:rsid w:val="00FE6887"/>
    <w:rsid w:val="00FE6C2A"/>
    <w:rsid w:val="00FE76B9"/>
    <w:rsid w:val="00FE7898"/>
    <w:rsid w:val="00FF0766"/>
    <w:rsid w:val="00FF0775"/>
    <w:rsid w:val="00FF0FE2"/>
    <w:rsid w:val="00FF1424"/>
    <w:rsid w:val="00FF1D27"/>
    <w:rsid w:val="00FF2029"/>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D782-2A0F-47CE-AD8A-DB4513D9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64</Pages>
  <Words>20482</Words>
  <Characters>116749</Characters>
  <Application>Microsoft Office Word</Application>
  <DocSecurity>0</DocSecurity>
  <Lines>972</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136958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157</cp:revision>
  <cp:lastPrinted>2023-01-30T08:00:00Z</cp:lastPrinted>
  <dcterms:created xsi:type="dcterms:W3CDTF">2022-10-31T10:53:00Z</dcterms:created>
  <dcterms:modified xsi:type="dcterms:W3CDTF">2023-01-30T08:01:00Z</dcterms:modified>
</cp:coreProperties>
</file>