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ОБЪЯВЛЕНИЕ</w:t>
      </w:r>
    </w:p>
    <w:p w:rsidR="00642EFE" w:rsidRPr="00BA7128" w:rsidRDefault="00D855BB" w:rsidP="00B46D58">
      <w:pPr>
        <w:pStyle w:val="BodyTextIndent"/>
        <w:widowControl w:val="0"/>
        <w:spacing w:after="160" w:line="240" w:lineRule="auto"/>
        <w:ind w:firstLine="0"/>
        <w:jc w:val="center"/>
        <w:rPr>
          <w:rFonts w:ascii="GHEA Grapalat" w:hAnsi="GHEA Grapalat"/>
          <w:i w:val="0"/>
          <w:sz w:val="24"/>
          <w:szCs w:val="24"/>
        </w:rPr>
      </w:pPr>
      <w:r w:rsidRPr="00D855BB">
        <w:rPr>
          <w:rFonts w:ascii="GHEA Grapalat" w:hAnsi="GHEA Grapalat"/>
          <w:i w:val="0"/>
          <w:sz w:val="24"/>
          <w:szCs w:val="24"/>
        </w:rPr>
        <w:t>О ЗАПРОСЕ КОТИРОВОК</w:t>
      </w:r>
      <w:r w:rsidR="00BA7128">
        <w:rPr>
          <w:rStyle w:val="FootnoteReference"/>
          <w:rFonts w:ascii="GHEA Grapalat" w:hAnsi="GHEA Grapalat"/>
          <w:i w:val="0"/>
          <w:sz w:val="24"/>
          <w:szCs w:val="24"/>
        </w:rPr>
        <w:footnoteReference w:customMarkFollows="1" w:id="1"/>
        <w:t>*</w:t>
      </w:r>
    </w:p>
    <w:p w:rsidR="00642EFE" w:rsidRPr="009044F1" w:rsidRDefault="00642EFE" w:rsidP="00B46D58">
      <w:pPr>
        <w:pStyle w:val="BodyTextIndent"/>
        <w:widowControl w:val="0"/>
        <w:spacing w:after="160" w:line="240" w:lineRule="auto"/>
        <w:ind w:firstLine="0"/>
        <w:jc w:val="center"/>
        <w:rPr>
          <w:rFonts w:ascii="GHEA Grapalat" w:hAnsi="GHEA Grapalat"/>
          <w:i w:val="0"/>
          <w:sz w:val="24"/>
          <w:szCs w:val="24"/>
        </w:rPr>
      </w:pPr>
    </w:p>
    <w:p w:rsidR="0091042F" w:rsidRPr="009044F1" w:rsidRDefault="00642EFE" w:rsidP="00B46D58">
      <w:pPr>
        <w:pStyle w:val="BodyTextIndent"/>
        <w:widowControl w:val="0"/>
        <w:spacing w:after="160" w:line="240" w:lineRule="auto"/>
        <w:ind w:firstLine="0"/>
        <w:jc w:val="center"/>
        <w:rPr>
          <w:rFonts w:ascii="GHEA Grapalat" w:hAnsi="GHEA Grapalat"/>
          <w:i w:val="0"/>
          <w:sz w:val="24"/>
          <w:szCs w:val="24"/>
        </w:rPr>
      </w:pPr>
      <w:r w:rsidRPr="009044F1">
        <w:rPr>
          <w:rFonts w:ascii="GHEA Grapalat" w:hAnsi="GHEA Grapalat"/>
          <w:i w:val="0"/>
          <w:sz w:val="24"/>
          <w:szCs w:val="24"/>
        </w:rPr>
        <w:t xml:space="preserve">Настоящий текст объявления утвержден Решением </w:t>
      </w:r>
      <w:r w:rsidR="00417E48">
        <w:rPr>
          <w:rFonts w:ascii="GHEA Grapalat" w:hAnsi="GHEA Grapalat"/>
          <w:i w:val="0"/>
          <w:sz w:val="24"/>
          <w:szCs w:val="24"/>
        </w:rPr>
        <w:t xml:space="preserve">Оценочной </w:t>
      </w:r>
      <w:r w:rsidRPr="009044F1">
        <w:rPr>
          <w:rFonts w:ascii="GHEA Grapalat" w:hAnsi="GHEA Grapalat"/>
          <w:i w:val="0"/>
          <w:sz w:val="24"/>
          <w:szCs w:val="24"/>
        </w:rPr>
        <w:t>Комиссии от "</w:t>
      </w:r>
      <w:r w:rsidR="006D480C">
        <w:rPr>
          <w:rFonts w:ascii="GHEA Grapalat" w:hAnsi="GHEA Grapalat"/>
          <w:i w:val="0"/>
          <w:sz w:val="24"/>
          <w:szCs w:val="24"/>
        </w:rPr>
        <w:t>2</w:t>
      </w:r>
      <w:r w:rsidR="002C604D" w:rsidRPr="002C604D">
        <w:rPr>
          <w:rFonts w:ascii="GHEA Grapalat" w:hAnsi="GHEA Grapalat"/>
          <w:i w:val="0"/>
          <w:sz w:val="24"/>
          <w:szCs w:val="24"/>
        </w:rPr>
        <w:t>7</w:t>
      </w:r>
      <w:r w:rsidRPr="009044F1">
        <w:rPr>
          <w:rFonts w:ascii="GHEA Grapalat" w:hAnsi="GHEA Grapalat"/>
          <w:i w:val="0"/>
          <w:sz w:val="24"/>
          <w:szCs w:val="24"/>
        </w:rPr>
        <w:t xml:space="preserve">" </w:t>
      </w:r>
      <w:r w:rsidR="00047CAA" w:rsidRPr="00047CAA">
        <w:rPr>
          <w:rFonts w:ascii="GHEA Grapalat" w:hAnsi="GHEA Grapalat"/>
          <w:i w:val="0"/>
          <w:sz w:val="24"/>
          <w:szCs w:val="24"/>
        </w:rPr>
        <w:t>"</w:t>
      </w:r>
      <w:r w:rsidR="00D855BB" w:rsidRPr="00D855BB">
        <w:rPr>
          <w:rFonts w:ascii="GHEA Grapalat" w:hAnsi="GHEA Grapalat"/>
          <w:i w:val="0"/>
          <w:sz w:val="24"/>
          <w:szCs w:val="24"/>
        </w:rPr>
        <w:t>январь</w:t>
      </w:r>
      <w:r w:rsidR="00047CAA" w:rsidRPr="00047CAA">
        <w:rPr>
          <w:rFonts w:ascii="GHEA Grapalat" w:hAnsi="GHEA Grapalat"/>
          <w:i w:val="0"/>
          <w:sz w:val="24"/>
          <w:szCs w:val="24"/>
        </w:rPr>
        <w:t>" 202</w:t>
      </w:r>
      <w:r w:rsidR="00D855BB">
        <w:rPr>
          <w:rFonts w:ascii="GHEA Grapalat" w:hAnsi="GHEA Grapalat"/>
          <w:i w:val="0"/>
          <w:sz w:val="24"/>
          <w:szCs w:val="24"/>
          <w:lang w:val="hy-AM"/>
        </w:rPr>
        <w:t>3</w:t>
      </w:r>
      <w:r w:rsidR="00047CAA" w:rsidRPr="00047CAA">
        <w:rPr>
          <w:rFonts w:ascii="GHEA Grapalat" w:hAnsi="GHEA Grapalat"/>
          <w:i w:val="0"/>
          <w:sz w:val="24"/>
          <w:szCs w:val="24"/>
        </w:rPr>
        <w:t xml:space="preserve"> </w:t>
      </w:r>
      <w:r w:rsidRPr="009044F1">
        <w:rPr>
          <w:rFonts w:ascii="GHEA Grapalat" w:hAnsi="GHEA Grapalat"/>
          <w:i w:val="0"/>
          <w:sz w:val="24"/>
          <w:szCs w:val="24"/>
        </w:rPr>
        <w:t>года "</w:t>
      </w:r>
      <w:r w:rsidR="0004669E" w:rsidRPr="0004669E">
        <w:rPr>
          <w:rFonts w:ascii="GHEA Grapalat" w:hAnsi="GHEA Grapalat"/>
          <w:i w:val="0"/>
          <w:sz w:val="24"/>
          <w:szCs w:val="24"/>
        </w:rPr>
        <w:t>01</w:t>
      </w:r>
      <w:r w:rsidRPr="009044F1">
        <w:rPr>
          <w:rFonts w:ascii="GHEA Grapalat" w:hAnsi="GHEA Grapalat"/>
          <w:i w:val="0"/>
          <w:sz w:val="24"/>
          <w:szCs w:val="24"/>
        </w:rPr>
        <w:t xml:space="preserve">" </w:t>
      </w:r>
    </w:p>
    <w:p w:rsidR="0091042F" w:rsidRPr="002B15DA" w:rsidRDefault="0006703E" w:rsidP="00B46D58">
      <w:pPr>
        <w:pStyle w:val="BodyTextIndent"/>
        <w:widowControl w:val="0"/>
        <w:spacing w:after="160" w:line="240" w:lineRule="auto"/>
        <w:ind w:firstLine="0"/>
        <w:jc w:val="center"/>
        <w:rPr>
          <w:rFonts w:ascii="GHEA Grapalat" w:hAnsi="GHEA Grapalat"/>
          <w:i w:val="0"/>
          <w:sz w:val="24"/>
          <w:szCs w:val="24"/>
        </w:rPr>
      </w:pPr>
      <w:r>
        <w:rPr>
          <w:rFonts w:ascii="GHEA Grapalat" w:hAnsi="GHEA Grapalat"/>
          <w:i w:val="0"/>
          <w:sz w:val="24"/>
          <w:szCs w:val="24"/>
        </w:rPr>
        <w:t xml:space="preserve">Код </w:t>
      </w:r>
      <w:r w:rsidR="00417E48">
        <w:rPr>
          <w:rFonts w:ascii="GHEA Grapalat" w:hAnsi="GHEA Grapalat"/>
          <w:i w:val="0"/>
          <w:sz w:val="24"/>
          <w:szCs w:val="24"/>
        </w:rPr>
        <w:t>процедуры</w:t>
      </w:r>
      <w:r w:rsidRPr="004775ED">
        <w:rPr>
          <w:rFonts w:ascii="GHEA Grapalat" w:hAnsi="GHEA Grapalat"/>
          <w:i w:val="0"/>
          <w:sz w:val="24"/>
          <w:szCs w:val="24"/>
        </w:rPr>
        <w:t xml:space="preserve"> </w:t>
      </w:r>
      <w:r w:rsidR="00141F89">
        <w:rPr>
          <w:rFonts w:ascii="GHEA Grapalat" w:hAnsi="GHEA Grapalat"/>
          <w:i w:val="0"/>
          <w:sz w:val="24"/>
          <w:szCs w:val="24"/>
        </w:rPr>
        <w:t>SMTH-GH-APDzB-</w:t>
      </w:r>
      <w:r w:rsidR="002C604D" w:rsidRPr="002C604D">
        <w:rPr>
          <w:rFonts w:ascii="GHEA Grapalat" w:hAnsi="GHEA Grapalat"/>
          <w:i w:val="0"/>
          <w:sz w:val="24"/>
          <w:szCs w:val="24"/>
          <w:lang w:val="af-ZA" w:eastAsia="en-US" w:bidi="ar-SA"/>
        </w:rPr>
        <w:t>23/</w:t>
      </w:r>
      <w:r w:rsidR="002C604D" w:rsidRPr="002C604D">
        <w:rPr>
          <w:rFonts w:ascii="GHEA Grapalat" w:hAnsi="GHEA Grapalat"/>
          <w:i w:val="0"/>
          <w:sz w:val="24"/>
          <w:szCs w:val="24"/>
          <w:lang w:val="hy-AM" w:eastAsia="en-US" w:bidi="ar-SA"/>
        </w:rPr>
        <w:t>1</w:t>
      </w:r>
      <w:r w:rsidR="002C604D" w:rsidRPr="002C604D">
        <w:rPr>
          <w:rFonts w:ascii="GHEA Grapalat" w:hAnsi="GHEA Grapalat"/>
          <w:i w:val="0"/>
          <w:sz w:val="24"/>
          <w:szCs w:val="24"/>
          <w:lang w:val="af-ZA" w:eastAsia="en-US" w:bidi="ar-SA"/>
        </w:rPr>
        <w:t>-2</w:t>
      </w:r>
    </w:p>
    <w:p w:rsidR="00D64ED4" w:rsidRPr="001F3E76" w:rsidRDefault="00D64ED4" w:rsidP="00D64ED4">
      <w:pPr>
        <w:pStyle w:val="BodyTextIndent"/>
        <w:spacing w:line="240" w:lineRule="auto"/>
        <w:ind w:firstLine="709"/>
        <w:jc w:val="left"/>
        <w:rPr>
          <w:rFonts w:ascii="GHEA Grapalat" w:hAnsi="GHEA Grapalat"/>
          <w:i w:val="0"/>
          <w:sz w:val="24"/>
          <w:szCs w:val="24"/>
          <w:lang w:eastAsia="en-US" w:bidi="ar-SA"/>
        </w:rPr>
      </w:pPr>
      <w:r w:rsidRPr="009044F1">
        <w:rPr>
          <w:rFonts w:ascii="GHEA Grapalat" w:hAnsi="GHEA Grapalat"/>
          <w:i w:val="0"/>
          <w:sz w:val="24"/>
          <w:szCs w:val="24"/>
        </w:rPr>
        <w:t xml:space="preserve">Заказчик </w:t>
      </w:r>
      <w:r w:rsidRPr="001F3E76">
        <w:rPr>
          <w:rFonts w:ascii="GHEA Grapalat" w:hAnsi="GHEA Grapalat"/>
          <w:i w:val="0"/>
          <w:sz w:val="24"/>
          <w:szCs w:val="24"/>
        </w:rPr>
        <w:t>Техский муниципалитет</w:t>
      </w:r>
      <w:r w:rsidRPr="009044F1">
        <w:rPr>
          <w:rFonts w:ascii="GHEA Grapalat" w:hAnsi="GHEA Grapalat"/>
          <w:i w:val="0"/>
          <w:sz w:val="24"/>
          <w:szCs w:val="24"/>
        </w:rPr>
        <w:t>, находящийся по адресу:</w:t>
      </w:r>
      <w:r w:rsidRPr="008864B3">
        <w:rPr>
          <w:rFonts w:ascii="GHEA Grapalat" w:hAnsi="GHEA Grapalat"/>
          <w:i w:val="0"/>
          <w:sz w:val="24"/>
          <w:szCs w:val="24"/>
        </w:rPr>
        <w:t xml:space="preserve"> </w:t>
      </w:r>
      <w:r w:rsidRPr="001F3E76">
        <w:rPr>
          <w:rFonts w:ascii="GHEA Grapalat" w:hAnsi="GHEA Grapalat"/>
          <w:i w:val="0"/>
          <w:sz w:val="24"/>
          <w:szCs w:val="24"/>
          <w:lang w:eastAsia="en-US" w:bidi="ar-SA"/>
        </w:rPr>
        <w:t xml:space="preserve">Армения, Сюник, </w:t>
      </w:r>
    </w:p>
    <w:p w:rsidR="00D64ED4" w:rsidRPr="003A1EBB" w:rsidRDefault="00D64ED4" w:rsidP="00D64ED4">
      <w:pPr>
        <w:pStyle w:val="BodyTextIndent"/>
        <w:widowControl w:val="0"/>
        <w:tabs>
          <w:tab w:val="left" w:pos="7230"/>
        </w:tabs>
        <w:spacing w:after="160" w:line="240" w:lineRule="auto"/>
        <w:ind w:left="1985" w:firstLine="0"/>
        <w:rPr>
          <w:rFonts w:ascii="GHEA Grapalat" w:hAnsi="GHEA Grapalat"/>
          <w:i w:val="0"/>
          <w:sz w:val="16"/>
          <w:szCs w:val="16"/>
        </w:rPr>
      </w:pPr>
      <w:r w:rsidRPr="004775ED">
        <w:rPr>
          <w:rFonts w:ascii="GHEA Grapalat" w:hAnsi="GHEA Grapalat"/>
          <w:sz w:val="16"/>
          <w:szCs w:val="16"/>
        </w:rPr>
        <w:t>(наименование заказчика)</w:t>
      </w:r>
      <w:r w:rsidRPr="003A1EBB">
        <w:rPr>
          <w:rFonts w:ascii="GHEA Grapalat" w:hAnsi="GHEA Grapalat"/>
          <w:sz w:val="16"/>
          <w:szCs w:val="16"/>
        </w:rPr>
        <w:tab/>
      </w:r>
      <w:r w:rsidRPr="004775ED">
        <w:rPr>
          <w:rFonts w:ascii="GHEA Grapalat" w:hAnsi="GHEA Grapalat"/>
          <w:sz w:val="16"/>
          <w:szCs w:val="16"/>
        </w:rPr>
        <w:t>(адрес заказчика)</w:t>
      </w:r>
    </w:p>
    <w:p w:rsidR="00D64ED4" w:rsidRPr="009044F1" w:rsidRDefault="00D64ED4" w:rsidP="00D64ED4">
      <w:pPr>
        <w:pStyle w:val="BodyTextIndent"/>
        <w:widowControl w:val="0"/>
        <w:spacing w:after="160" w:line="240" w:lineRule="auto"/>
        <w:ind w:firstLine="0"/>
        <w:rPr>
          <w:rFonts w:ascii="GHEA Grapalat" w:hAnsi="GHEA Grapalat"/>
          <w:i w:val="0"/>
          <w:sz w:val="24"/>
          <w:szCs w:val="24"/>
        </w:rPr>
      </w:pPr>
      <w:r w:rsidRPr="001F3E76">
        <w:rPr>
          <w:rFonts w:ascii="GHEA Grapalat" w:hAnsi="GHEA Grapalat"/>
          <w:i w:val="0"/>
          <w:sz w:val="24"/>
          <w:szCs w:val="24"/>
          <w:lang w:eastAsia="en-US" w:bidi="ar-SA"/>
        </w:rPr>
        <w:t>Тех, ул</w:t>
      </w:r>
      <w:r w:rsidRPr="00165C13">
        <w:rPr>
          <w:rFonts w:ascii="GHEA Grapalat" w:hAnsi="GHEA Grapalat"/>
          <w:i w:val="0"/>
          <w:sz w:val="24"/>
          <w:szCs w:val="24"/>
          <w:lang w:eastAsia="en-US" w:bidi="ar-SA"/>
        </w:rPr>
        <w:t xml:space="preserve"> </w:t>
      </w:r>
      <w:r w:rsidRPr="001F3E76">
        <w:rPr>
          <w:rFonts w:ascii="GHEA Grapalat" w:hAnsi="GHEA Grapalat"/>
          <w:i w:val="0"/>
          <w:sz w:val="24"/>
          <w:szCs w:val="24"/>
          <w:lang w:eastAsia="en-US" w:bidi="ar-SA"/>
        </w:rPr>
        <w:t xml:space="preserve">35 ст 2, </w:t>
      </w:r>
      <w:r w:rsidRPr="007B0562">
        <w:rPr>
          <w:rFonts w:ascii="GHEA Grapalat" w:hAnsi="GHEA Grapalat"/>
          <w:i w:val="0"/>
          <w:sz w:val="24"/>
          <w:szCs w:val="24"/>
        </w:rPr>
        <w:t xml:space="preserve">объявляет </w:t>
      </w:r>
      <w:r>
        <w:rPr>
          <w:rFonts w:ascii="GHEA Grapalat" w:hAnsi="GHEA Grapalat"/>
          <w:i w:val="0"/>
          <w:sz w:val="24"/>
          <w:szCs w:val="24"/>
        </w:rPr>
        <w:t>запрос котировок</w:t>
      </w:r>
      <w:r w:rsidRPr="008030B6">
        <w:rPr>
          <w:rFonts w:ascii="GHEA Grapalat" w:hAnsi="GHEA Grapalat"/>
          <w:i w:val="0"/>
          <w:sz w:val="24"/>
          <w:szCs w:val="24"/>
        </w:rPr>
        <w:t>,</w:t>
      </w:r>
      <w:r w:rsidRPr="009044F1">
        <w:rPr>
          <w:rFonts w:ascii="GHEA Grapalat" w:hAnsi="GHEA Grapalat"/>
          <w:i w:val="0"/>
          <w:sz w:val="24"/>
          <w:szCs w:val="24"/>
        </w:rPr>
        <w:t xml:space="preserve"> который проводится одним этапом</w:t>
      </w:r>
      <w:r>
        <w:rPr>
          <w:rFonts w:ascii="GHEA Grapalat" w:hAnsi="GHEA Grapalat"/>
          <w:i w:val="0"/>
          <w:sz w:val="24"/>
          <w:szCs w:val="24"/>
        </w:rPr>
        <w:t>.</w:t>
      </w:r>
    </w:p>
    <w:p w:rsidR="00D64ED4" w:rsidRPr="00782D60" w:rsidRDefault="00D64ED4" w:rsidP="00D64ED4">
      <w:pPr>
        <w:pStyle w:val="BodyTextIndent"/>
        <w:widowControl w:val="0"/>
        <w:spacing w:after="160" w:line="240" w:lineRule="auto"/>
        <w:ind w:firstLine="567"/>
        <w:rPr>
          <w:rFonts w:ascii="GHEA Grapalat" w:hAnsi="GHEA Grapalat"/>
          <w:i w:val="0"/>
          <w:spacing w:val="6"/>
          <w:sz w:val="24"/>
          <w:szCs w:val="24"/>
        </w:rPr>
      </w:pPr>
      <w:r w:rsidRPr="009044F1">
        <w:rPr>
          <w:rFonts w:ascii="GHEA Grapalat" w:hAnsi="GHEA Grapalat"/>
          <w:i w:val="0"/>
          <w:sz w:val="24"/>
          <w:szCs w:val="24"/>
        </w:rPr>
        <w:t xml:space="preserve">Участнику, отобранному по итогам </w:t>
      </w:r>
      <w:r>
        <w:rPr>
          <w:rFonts w:ascii="GHEA Grapalat" w:hAnsi="GHEA Grapalat"/>
          <w:i w:val="0"/>
          <w:sz w:val="24"/>
          <w:szCs w:val="24"/>
        </w:rPr>
        <w:t>настоящей процедуры</w:t>
      </w:r>
      <w:r w:rsidRPr="009044F1">
        <w:rPr>
          <w:rFonts w:ascii="GHEA Grapalat" w:hAnsi="GHEA Grapalat"/>
          <w:i w:val="0"/>
          <w:sz w:val="24"/>
          <w:szCs w:val="24"/>
        </w:rPr>
        <w:t>, в</w:t>
      </w:r>
      <w:r>
        <w:rPr>
          <w:rFonts w:ascii="Courier New" w:hAnsi="Courier New" w:cs="Courier New"/>
          <w:i w:val="0"/>
          <w:sz w:val="24"/>
          <w:szCs w:val="24"/>
          <w:lang w:val="en-US"/>
        </w:rPr>
        <w:t> </w:t>
      </w:r>
      <w:r w:rsidRPr="00782D60">
        <w:rPr>
          <w:rFonts w:ascii="GHEA Grapalat" w:hAnsi="GHEA Grapalat"/>
          <w:i w:val="0"/>
          <w:spacing w:val="6"/>
          <w:sz w:val="24"/>
          <w:szCs w:val="24"/>
        </w:rPr>
        <w:t>установленном</w:t>
      </w:r>
      <w:r w:rsidRPr="00782D60">
        <w:rPr>
          <w:rFonts w:ascii="Courier New" w:hAnsi="Courier New" w:cs="Courier New"/>
          <w:i w:val="0"/>
          <w:spacing w:val="6"/>
          <w:sz w:val="24"/>
          <w:szCs w:val="24"/>
          <w:lang w:val="en-US"/>
        </w:rPr>
        <w:t> </w:t>
      </w:r>
      <w:r w:rsidRPr="00782D60">
        <w:rPr>
          <w:rFonts w:ascii="GHEA Grapalat" w:hAnsi="GHEA Grapalat"/>
          <w:i w:val="0"/>
          <w:spacing w:val="6"/>
          <w:sz w:val="24"/>
          <w:szCs w:val="24"/>
        </w:rPr>
        <w:t xml:space="preserve">порядке будет предложено заключить договор на поставку </w:t>
      </w:r>
    </w:p>
    <w:p w:rsidR="00D64ED4" w:rsidRPr="003A1EBB" w:rsidRDefault="00D64ED4" w:rsidP="00D64ED4">
      <w:pPr>
        <w:pStyle w:val="BodyTextIndent"/>
        <w:widowControl w:val="0"/>
        <w:spacing w:line="240" w:lineRule="auto"/>
        <w:ind w:firstLine="0"/>
        <w:rPr>
          <w:rFonts w:ascii="GHEA Grapalat" w:hAnsi="GHEA Grapalat"/>
          <w:i w:val="0"/>
          <w:sz w:val="24"/>
          <w:szCs w:val="24"/>
        </w:rPr>
      </w:pPr>
      <w:r w:rsidRPr="00333492">
        <w:rPr>
          <w:rFonts w:ascii="GHEA Grapalat" w:hAnsi="GHEA Grapalat"/>
          <w:i w:val="0"/>
          <w:sz w:val="24"/>
          <w:szCs w:val="24"/>
          <w:u w:val="single"/>
        </w:rPr>
        <w:t>сжатого природного газа</w:t>
      </w:r>
      <w:r w:rsidRPr="00FF01FC">
        <w:rPr>
          <w:rFonts w:ascii="GHEA Grapalat" w:hAnsi="GHEA Grapalat"/>
          <w:i w:val="0"/>
          <w:sz w:val="24"/>
          <w:szCs w:val="24"/>
          <w:u w:val="single"/>
        </w:rPr>
        <w:t xml:space="preserve"> </w:t>
      </w:r>
      <w:r>
        <w:rPr>
          <w:rFonts w:ascii="GHEA Grapalat" w:hAnsi="GHEA Grapalat"/>
          <w:i w:val="0"/>
          <w:sz w:val="24"/>
          <w:szCs w:val="24"/>
        </w:rPr>
        <w:t>(далее — договор).</w:t>
      </w:r>
    </w:p>
    <w:p w:rsidR="00D64ED4" w:rsidRPr="003A1EBB" w:rsidRDefault="00D64ED4" w:rsidP="00D64ED4">
      <w:pPr>
        <w:pStyle w:val="BodyTextIndent"/>
        <w:widowControl w:val="0"/>
        <w:spacing w:after="160" w:line="240" w:lineRule="auto"/>
        <w:ind w:firstLine="0"/>
        <w:rPr>
          <w:rFonts w:ascii="GHEA Grapalat" w:hAnsi="GHEA Grapalat"/>
          <w:i w:val="0"/>
          <w:sz w:val="16"/>
          <w:szCs w:val="16"/>
        </w:rPr>
      </w:pPr>
      <w:r w:rsidRPr="00782D60">
        <w:rPr>
          <w:rFonts w:ascii="GHEA Grapalat" w:hAnsi="GHEA Grapalat"/>
          <w:i w:val="0"/>
          <w:sz w:val="16"/>
          <w:szCs w:val="16"/>
        </w:rPr>
        <w:t>Наименование</w:t>
      </w:r>
      <w:r w:rsidRPr="003A1EBB">
        <w:rPr>
          <w:rFonts w:ascii="GHEA Grapalat" w:hAnsi="GHEA Grapalat"/>
          <w:i w:val="0"/>
          <w:sz w:val="16"/>
          <w:szCs w:val="16"/>
        </w:rPr>
        <w:t xml:space="preserve"> </w:t>
      </w:r>
      <w:r w:rsidRPr="00782D60">
        <w:rPr>
          <w:rFonts w:ascii="GHEA Grapalat" w:hAnsi="GHEA Grapalat"/>
          <w:i w:val="0"/>
          <w:sz w:val="16"/>
          <w:szCs w:val="16"/>
        </w:rPr>
        <w:t>товара</w:t>
      </w:r>
    </w:p>
    <w:p w:rsidR="00357D48" w:rsidRPr="009044F1" w:rsidRDefault="00A20B69"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Согласно статье 7 Закона Республики Армения "О закупках", любое лицо, независимо от того, является ли оно иностранным физическим лицом, организацией или лицом без гражданства, имеет равное право на участие в</w:t>
      </w:r>
      <w:r w:rsidR="000C6BA1">
        <w:rPr>
          <w:rFonts w:ascii="Courier New" w:hAnsi="Courier New" w:cs="Courier New"/>
          <w:i w:val="0"/>
          <w:sz w:val="24"/>
          <w:szCs w:val="24"/>
          <w:lang w:val="en-US"/>
        </w:rPr>
        <w:t> </w:t>
      </w:r>
      <w:r w:rsidR="00F95E94" w:rsidRPr="009044F1">
        <w:rPr>
          <w:rFonts w:ascii="GHEA Grapalat" w:hAnsi="GHEA Grapalat"/>
          <w:i w:val="0"/>
          <w:sz w:val="24"/>
          <w:szCs w:val="24"/>
        </w:rPr>
        <w:t>настояще</w:t>
      </w:r>
      <w:r w:rsidR="00F95E94">
        <w:rPr>
          <w:rFonts w:ascii="GHEA Grapalat" w:hAnsi="GHEA Grapalat"/>
          <w:i w:val="0"/>
          <w:sz w:val="24"/>
          <w:szCs w:val="24"/>
        </w:rPr>
        <w:t>й</w:t>
      </w:r>
      <w:r w:rsidR="00F95E94" w:rsidRPr="009044F1">
        <w:rPr>
          <w:rFonts w:ascii="GHEA Grapalat" w:hAnsi="GHEA Grapalat"/>
          <w:i w:val="0"/>
          <w:sz w:val="24"/>
          <w:szCs w:val="24"/>
        </w:rPr>
        <w:t xml:space="preserve"> </w:t>
      </w:r>
      <w:r w:rsidR="00F95E94">
        <w:rPr>
          <w:rFonts w:ascii="GHEA Grapalat" w:hAnsi="GHEA Grapalat"/>
          <w:i w:val="0"/>
          <w:sz w:val="24"/>
          <w:szCs w:val="24"/>
        </w:rPr>
        <w:t>процедуре</w:t>
      </w:r>
      <w:r w:rsidRPr="009044F1">
        <w:rPr>
          <w:rFonts w:ascii="GHEA Grapalat" w:hAnsi="GHEA Grapalat"/>
          <w:i w:val="0"/>
          <w:sz w:val="24"/>
          <w:szCs w:val="24"/>
        </w:rPr>
        <w:t>.</w:t>
      </w:r>
    </w:p>
    <w:p w:rsidR="001E6506" w:rsidRPr="00061E8C" w:rsidRDefault="00052084" w:rsidP="00B46D58">
      <w:pPr>
        <w:pStyle w:val="BodyTextIndent"/>
        <w:widowControl w:val="0"/>
        <w:spacing w:after="160" w:line="240" w:lineRule="auto"/>
        <w:ind w:firstLine="567"/>
        <w:rPr>
          <w:rFonts w:ascii="GHEA Grapalat" w:hAnsi="GHEA Grapalat"/>
          <w:i w:val="0"/>
          <w:sz w:val="24"/>
          <w:szCs w:val="24"/>
        </w:rPr>
      </w:pPr>
      <w:r w:rsidRPr="000811C1">
        <w:rPr>
          <w:rFonts w:ascii="GHEA Grapalat" w:hAnsi="GHEA Grapalat"/>
          <w:i w:val="0"/>
          <w:sz w:val="24"/>
          <w:szCs w:val="24"/>
        </w:rPr>
        <w:t xml:space="preserve">Условия </w:t>
      </w:r>
      <w:r w:rsidR="00677658" w:rsidRPr="000811C1">
        <w:rPr>
          <w:rFonts w:ascii="GHEA Grapalat" w:hAnsi="GHEA Grapalat"/>
          <w:i w:val="0"/>
          <w:sz w:val="24"/>
          <w:szCs w:val="24"/>
        </w:rPr>
        <w:t xml:space="preserve">предъявляемые </w:t>
      </w:r>
      <w:r w:rsidR="00FD0B1A" w:rsidRPr="000811C1">
        <w:rPr>
          <w:rFonts w:ascii="GHEA Grapalat" w:hAnsi="GHEA Grapalat"/>
          <w:i w:val="0"/>
          <w:sz w:val="24"/>
          <w:szCs w:val="24"/>
        </w:rPr>
        <w:t xml:space="preserve">к </w:t>
      </w:r>
      <w:r w:rsidR="00677658" w:rsidRPr="000811C1">
        <w:rPr>
          <w:rFonts w:ascii="GHEA Grapalat" w:hAnsi="GHEA Grapalat"/>
          <w:i w:val="0"/>
          <w:sz w:val="24"/>
          <w:szCs w:val="24"/>
        </w:rPr>
        <w:t xml:space="preserve">лицам, не имеющим права на участие в </w:t>
      </w:r>
      <w:r w:rsidRPr="000811C1">
        <w:rPr>
          <w:rFonts w:ascii="GHEA Grapalat" w:hAnsi="GHEA Grapalat"/>
          <w:i w:val="0"/>
          <w:sz w:val="24"/>
          <w:szCs w:val="24"/>
        </w:rPr>
        <w:t xml:space="preserve"> данной </w:t>
      </w:r>
      <w:r w:rsidR="006F297B" w:rsidRPr="000811C1">
        <w:rPr>
          <w:rFonts w:ascii="GHEA Grapalat" w:hAnsi="GHEA Grapalat"/>
          <w:i w:val="0"/>
          <w:sz w:val="24"/>
          <w:szCs w:val="24"/>
        </w:rPr>
        <w:t>процедуре</w:t>
      </w:r>
      <w:r w:rsidR="00677658" w:rsidRPr="000811C1">
        <w:rPr>
          <w:rFonts w:ascii="GHEA Grapalat" w:hAnsi="GHEA Grapalat"/>
          <w:i w:val="0"/>
          <w:sz w:val="24"/>
          <w:szCs w:val="24"/>
        </w:rPr>
        <w:t>, а также участникам, установлены приглашением на настоящую процедуру.</w:t>
      </w:r>
      <w:r w:rsidRPr="000811C1" w:rsidDel="00052084">
        <w:rPr>
          <w:rFonts w:ascii="GHEA Grapalat" w:hAnsi="GHEA Grapalat"/>
          <w:i w:val="0"/>
          <w:sz w:val="24"/>
          <w:szCs w:val="24"/>
        </w:rPr>
        <w:t xml:space="preserve"> </w:t>
      </w:r>
    </w:p>
    <w:p w:rsidR="00357D48" w:rsidRPr="003F762C" w:rsidRDefault="00EE73A8" w:rsidP="00B46D58">
      <w:pPr>
        <w:pStyle w:val="BodyTextIndent"/>
        <w:widowControl w:val="0"/>
        <w:spacing w:after="160" w:line="240" w:lineRule="auto"/>
        <w:ind w:firstLine="567"/>
        <w:rPr>
          <w:rFonts w:ascii="GHEA Grapalat" w:hAnsi="GHEA Grapalat"/>
          <w:i w:val="0"/>
          <w:sz w:val="24"/>
          <w:szCs w:val="24"/>
        </w:rPr>
      </w:pPr>
      <w:r w:rsidRPr="003F762C">
        <w:rPr>
          <w:rFonts w:ascii="GHEA Grapalat" w:hAnsi="GHEA Grapalat"/>
          <w:i w:val="0"/>
          <w:sz w:val="24"/>
          <w:szCs w:val="24"/>
        </w:rPr>
        <w:t xml:space="preserve">Отобранный участник определяется из числа участников, подавших заявки, оцененные </w:t>
      </w:r>
      <w:r w:rsidR="007442CF" w:rsidRPr="003F762C">
        <w:rPr>
          <w:rFonts w:ascii="GHEA Grapalat" w:hAnsi="GHEA Grapalat"/>
          <w:i w:val="0"/>
          <w:sz w:val="24"/>
          <w:szCs w:val="24"/>
        </w:rPr>
        <w:t>удовлетвор</w:t>
      </w:r>
      <w:r w:rsidR="007442CF">
        <w:rPr>
          <w:rFonts w:ascii="GHEA Grapalat" w:hAnsi="GHEA Grapalat"/>
          <w:i w:val="0"/>
          <w:sz w:val="24"/>
          <w:szCs w:val="24"/>
        </w:rPr>
        <w:t>ительно</w:t>
      </w:r>
      <w:r w:rsidR="007442CF">
        <w:rPr>
          <w:rFonts w:ascii="GHEA Grapalat" w:hAnsi="GHEA Grapalat"/>
          <w:i w:val="0"/>
          <w:sz w:val="24"/>
          <w:szCs w:val="24"/>
          <w:lang w:val="hy-AM"/>
        </w:rPr>
        <w:t xml:space="preserve"> </w:t>
      </w:r>
      <w:r w:rsidR="007442CF">
        <w:rPr>
          <w:rFonts w:ascii="GHEA Grapalat" w:hAnsi="GHEA Grapalat"/>
          <w:i w:val="0"/>
          <w:sz w:val="24"/>
          <w:szCs w:val="24"/>
        </w:rPr>
        <w:t xml:space="preserve">по </w:t>
      </w:r>
      <w:r w:rsidR="00830445">
        <w:rPr>
          <w:rFonts w:ascii="GHEA Grapalat" w:hAnsi="GHEA Grapalat"/>
          <w:i w:val="0"/>
          <w:sz w:val="24"/>
          <w:szCs w:val="24"/>
        </w:rPr>
        <w:t xml:space="preserve">неценовым </w:t>
      </w:r>
      <w:r w:rsidR="007442CF">
        <w:rPr>
          <w:rFonts w:ascii="GHEA Grapalat" w:hAnsi="GHEA Grapalat"/>
          <w:i w:val="0"/>
          <w:sz w:val="24"/>
          <w:szCs w:val="24"/>
        </w:rPr>
        <w:t>условиям</w:t>
      </w:r>
      <w:r w:rsidRPr="003F762C">
        <w:rPr>
          <w:rFonts w:ascii="GHEA Grapalat" w:hAnsi="GHEA Grapalat"/>
          <w:i w:val="0"/>
          <w:sz w:val="24"/>
          <w:szCs w:val="24"/>
        </w:rPr>
        <w:t>, по принципу предпочтения, отдаваемого участнику, представившему м</w:t>
      </w:r>
      <w:r w:rsidR="003F762C" w:rsidRPr="003F762C">
        <w:rPr>
          <w:rFonts w:ascii="GHEA Grapalat" w:hAnsi="GHEA Grapalat"/>
          <w:i w:val="0"/>
          <w:sz w:val="24"/>
          <w:szCs w:val="24"/>
        </w:rPr>
        <w:t>инимальное ценовое предложение</w:t>
      </w:r>
      <w:r w:rsidR="003F762C">
        <w:rPr>
          <w:rFonts w:ascii="GHEA Grapalat" w:hAnsi="GHEA Grapalat"/>
          <w:i w:val="0"/>
          <w:sz w:val="24"/>
          <w:szCs w:val="24"/>
        </w:rPr>
        <w:t>.</w:t>
      </w:r>
    </w:p>
    <w:p w:rsidR="0004669E" w:rsidRDefault="0067765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Для получения приглашения на </w:t>
      </w:r>
      <w:r w:rsidR="00830445">
        <w:rPr>
          <w:rFonts w:ascii="GHEA Grapalat" w:hAnsi="GHEA Grapalat"/>
          <w:i w:val="0"/>
          <w:sz w:val="24"/>
          <w:szCs w:val="24"/>
        </w:rPr>
        <w:t>процедуру</w:t>
      </w:r>
      <w:r w:rsidR="00830445" w:rsidRPr="009044F1">
        <w:rPr>
          <w:rFonts w:ascii="GHEA Grapalat" w:hAnsi="GHEA Grapalat"/>
          <w:i w:val="0"/>
          <w:sz w:val="24"/>
          <w:szCs w:val="24"/>
        </w:rPr>
        <w:t xml:space="preserve"> </w:t>
      </w:r>
      <w:r w:rsidRPr="009044F1">
        <w:rPr>
          <w:rFonts w:ascii="GHEA Grapalat" w:hAnsi="GHEA Grapalat"/>
          <w:i w:val="0"/>
          <w:sz w:val="24"/>
          <w:szCs w:val="24"/>
        </w:rPr>
        <w:t xml:space="preserve">в бумажной форме необходимо обратиться к заказчику до </w:t>
      </w:r>
      <w:r w:rsidR="0004669E" w:rsidRPr="0004669E">
        <w:rPr>
          <w:rFonts w:ascii="GHEA Grapalat" w:hAnsi="GHEA Grapalat"/>
          <w:i w:val="0"/>
          <w:sz w:val="24"/>
          <w:szCs w:val="24"/>
        </w:rPr>
        <w:t>1</w:t>
      </w:r>
      <w:r w:rsidR="00572550">
        <w:rPr>
          <w:rFonts w:ascii="GHEA Grapalat" w:hAnsi="GHEA Grapalat"/>
          <w:i w:val="0"/>
          <w:sz w:val="24"/>
          <w:szCs w:val="24"/>
          <w:lang w:val="hy-AM"/>
        </w:rPr>
        <w:t>1</w:t>
      </w:r>
      <w:r w:rsidR="0004669E" w:rsidRPr="0004669E">
        <w:rPr>
          <w:rFonts w:ascii="GHEA Grapalat" w:hAnsi="GHEA Grapalat"/>
          <w:i w:val="0"/>
          <w:sz w:val="24"/>
          <w:szCs w:val="24"/>
        </w:rPr>
        <w:t>:</w:t>
      </w:r>
      <w:r w:rsidR="00572550">
        <w:rPr>
          <w:rFonts w:ascii="GHEA Grapalat" w:hAnsi="GHEA Grapalat"/>
          <w:i w:val="0"/>
          <w:sz w:val="24"/>
          <w:szCs w:val="24"/>
          <w:lang w:val="hy-AM"/>
        </w:rPr>
        <w:t>0</w:t>
      </w:r>
      <w:r w:rsidR="0004669E" w:rsidRPr="0004669E">
        <w:rPr>
          <w:rFonts w:ascii="GHEA Grapalat" w:hAnsi="GHEA Grapalat"/>
          <w:i w:val="0"/>
          <w:sz w:val="24"/>
          <w:szCs w:val="24"/>
        </w:rPr>
        <w:t>0</w:t>
      </w:r>
      <w:r w:rsidRPr="009044F1">
        <w:rPr>
          <w:rFonts w:ascii="GHEA Grapalat" w:hAnsi="GHEA Grapalat"/>
          <w:i w:val="0"/>
          <w:sz w:val="24"/>
          <w:szCs w:val="24"/>
        </w:rPr>
        <w:t xml:space="preserve"> часов</w:t>
      </w:r>
      <w:r w:rsidR="00971F4A" w:rsidRPr="00971F4A">
        <w:rPr>
          <w:rFonts w:ascii="GHEA Grapalat" w:hAnsi="GHEA Grapalat"/>
          <w:i w:val="0"/>
          <w:sz w:val="24"/>
          <w:szCs w:val="24"/>
        </w:rPr>
        <w:t xml:space="preserve"> </w:t>
      </w:r>
      <w:r w:rsidR="00EF3A6B" w:rsidRPr="00EF3A6B">
        <w:rPr>
          <w:rFonts w:ascii="GHEA Grapalat" w:hAnsi="GHEA Grapalat"/>
          <w:i w:val="0"/>
          <w:sz w:val="24"/>
          <w:szCs w:val="24"/>
        </w:rPr>
        <w:t>7</w:t>
      </w:r>
      <w:r w:rsidRPr="009044F1">
        <w:rPr>
          <w:rFonts w:ascii="GHEA Grapalat" w:hAnsi="GHEA Grapalat"/>
          <w:i w:val="0"/>
          <w:sz w:val="24"/>
          <w:szCs w:val="24"/>
        </w:rPr>
        <w:t>-го дня со дня опубликования настоящего объявления. При этом для получения приглашения в бумажной форме заказчику должно быть представлено письменное заявление. Заказчик</w:t>
      </w:r>
      <w:r w:rsidR="001B32D9">
        <w:rPr>
          <w:lang w:val="en-US"/>
        </w:rPr>
        <w:t> </w:t>
      </w:r>
      <w:r w:rsidRPr="009044F1">
        <w:rPr>
          <w:rFonts w:ascii="GHEA Grapalat" w:hAnsi="GHEA Grapalat"/>
          <w:i w:val="0"/>
          <w:sz w:val="24"/>
          <w:szCs w:val="24"/>
        </w:rPr>
        <w:t>обеспечивает бесплатное предоставление приглашения в бумажной форме в первый рабочий день, следующий за получением такого требования</w:t>
      </w:r>
      <w:r w:rsidR="0004669E" w:rsidRPr="0004669E">
        <w:rPr>
          <w:rFonts w:ascii="GHEA Grapalat" w:hAnsi="GHEA Grapalat"/>
          <w:i w:val="0"/>
          <w:sz w:val="24"/>
          <w:szCs w:val="24"/>
        </w:rPr>
        <w:t>.</w:t>
      </w:r>
      <w:r w:rsidRPr="009044F1">
        <w:rPr>
          <w:rFonts w:ascii="GHEA Grapalat" w:hAnsi="GHEA Grapalat"/>
          <w:i w:val="0"/>
          <w:sz w:val="24"/>
          <w:szCs w:val="24"/>
        </w:rPr>
        <w:t xml:space="preserve"> </w:t>
      </w:r>
    </w:p>
    <w:p w:rsidR="0067579A" w:rsidRPr="00D5443D" w:rsidRDefault="00357D48" w:rsidP="00B46D58">
      <w:pPr>
        <w:pStyle w:val="BodyTextIndent"/>
        <w:widowControl w:val="0"/>
        <w:spacing w:after="160" w:line="240" w:lineRule="auto"/>
        <w:ind w:firstLine="567"/>
        <w:rPr>
          <w:rFonts w:ascii="GHEA Grapalat" w:hAnsi="GHEA Grapalat"/>
          <w:i w:val="0"/>
          <w:spacing w:val="-6"/>
          <w:sz w:val="24"/>
          <w:szCs w:val="24"/>
        </w:rPr>
      </w:pPr>
      <w:r w:rsidRPr="00D5443D">
        <w:rPr>
          <w:rFonts w:ascii="GHEA Grapalat" w:hAnsi="GHEA Grapalat"/>
          <w:i w:val="0"/>
          <w:spacing w:val="-6"/>
          <w:sz w:val="24"/>
          <w:szCs w:val="24"/>
        </w:rPr>
        <w:t>При наличии требования о предоставлении приглашения в электронной форме заказчик обеспечивает бесплатное предоставление приглашения в</w:t>
      </w:r>
      <w:r w:rsidR="001E06D6" w:rsidRPr="00D5443D">
        <w:rPr>
          <w:rFonts w:ascii="Courier New" w:hAnsi="Courier New" w:cs="Courier New"/>
          <w:i w:val="0"/>
          <w:spacing w:val="-6"/>
          <w:sz w:val="24"/>
          <w:szCs w:val="24"/>
          <w:lang w:val="en-US"/>
        </w:rPr>
        <w:t> </w:t>
      </w:r>
      <w:r w:rsidRPr="00D5443D">
        <w:rPr>
          <w:rFonts w:ascii="GHEA Grapalat" w:hAnsi="GHEA Grapalat"/>
          <w:i w:val="0"/>
          <w:spacing w:val="-6"/>
          <w:sz w:val="24"/>
          <w:szCs w:val="24"/>
        </w:rPr>
        <w:t xml:space="preserve">электронной форме в течение рабочего дня, следующего за днем получения заявления. </w:t>
      </w:r>
    </w:p>
    <w:p w:rsidR="0067579A" w:rsidRPr="001B32D9" w:rsidRDefault="00363E98"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Неполучение приглашения не ограничивает права участника на участие </w:t>
      </w:r>
      <w:r w:rsidRPr="009044F1">
        <w:rPr>
          <w:rFonts w:ascii="GHEA Grapalat" w:hAnsi="GHEA Grapalat"/>
          <w:i w:val="0"/>
          <w:sz w:val="24"/>
          <w:szCs w:val="24"/>
        </w:rPr>
        <w:lastRenderedPageBreak/>
        <w:t>в</w:t>
      </w:r>
      <w:r w:rsidR="001E06D6">
        <w:rPr>
          <w:rFonts w:ascii="Courier New" w:hAnsi="Courier New" w:cs="Courier New"/>
          <w:i w:val="0"/>
          <w:sz w:val="24"/>
          <w:szCs w:val="24"/>
          <w:lang w:val="en-US"/>
        </w:rPr>
        <w:t> </w:t>
      </w:r>
      <w:r w:rsidR="001B32D9">
        <w:rPr>
          <w:rFonts w:ascii="GHEA Grapalat" w:hAnsi="GHEA Grapalat"/>
          <w:i w:val="0"/>
          <w:sz w:val="24"/>
          <w:szCs w:val="24"/>
        </w:rPr>
        <w:t>настоящей процедуре.</w:t>
      </w:r>
    </w:p>
    <w:p w:rsidR="003F6ED1" w:rsidRPr="000F11E5" w:rsidRDefault="003F6ED1" w:rsidP="0004669E">
      <w:pPr>
        <w:pStyle w:val="BodyTextIndent"/>
        <w:widowControl w:val="0"/>
        <w:spacing w:line="240" w:lineRule="auto"/>
        <w:ind w:firstLine="567"/>
        <w:rPr>
          <w:rFonts w:ascii="GHEA Grapalat" w:hAnsi="GHEA Grapalat"/>
          <w:i w:val="0"/>
          <w:spacing w:val="6"/>
          <w:sz w:val="24"/>
          <w:szCs w:val="24"/>
        </w:rPr>
      </w:pPr>
      <w:r w:rsidRPr="000F11E5">
        <w:rPr>
          <w:rFonts w:ascii="GHEA Grapalat" w:hAnsi="GHEA Grapalat"/>
          <w:i w:val="0"/>
          <w:sz w:val="24"/>
          <w:szCs w:val="24"/>
        </w:rPr>
        <w:t xml:space="preserve">Заявки на </w:t>
      </w:r>
      <w:r>
        <w:rPr>
          <w:rFonts w:ascii="GHEA Grapalat" w:hAnsi="GHEA Grapalat"/>
          <w:i w:val="0"/>
          <w:sz w:val="24"/>
          <w:szCs w:val="24"/>
        </w:rPr>
        <w:t xml:space="preserve">на </w:t>
      </w:r>
      <w:r w:rsidR="0004669E">
        <w:rPr>
          <w:rFonts w:ascii="GHEA Grapalat" w:hAnsi="GHEA Grapalat"/>
          <w:i w:val="0"/>
          <w:sz w:val="24"/>
          <w:szCs w:val="24"/>
        </w:rPr>
        <w:t>запрос котировок</w:t>
      </w:r>
      <w:r w:rsidRPr="000F11E5">
        <w:rPr>
          <w:rFonts w:ascii="GHEA Grapalat" w:hAnsi="GHEA Grapalat"/>
          <w:i w:val="0"/>
          <w:sz w:val="24"/>
          <w:szCs w:val="24"/>
        </w:rPr>
        <w:t xml:space="preserve"> необходимо подавать по адресу</w:t>
      </w:r>
      <w:r w:rsidRPr="000F11E5">
        <w:rPr>
          <w:rFonts w:ascii="GHEA Grapalat" w:hAnsi="GHEA Grapalat"/>
          <w:i w:val="0"/>
          <w:spacing w:val="6"/>
          <w:sz w:val="24"/>
          <w:szCs w:val="24"/>
        </w:rPr>
        <w:t xml:space="preserve"> </w:t>
      </w:r>
      <w:r w:rsidR="0004669E" w:rsidRPr="00824239">
        <w:rPr>
          <w:rFonts w:ascii="GHEA Grapalat" w:hAnsi="GHEA Grapalat"/>
          <w:i w:val="0"/>
          <w:sz w:val="24"/>
          <w:szCs w:val="24"/>
        </w:rPr>
        <w:t>Армения,</w:t>
      </w:r>
    </w:p>
    <w:p w:rsidR="0004669E" w:rsidRDefault="0004669E" w:rsidP="0004669E">
      <w:pPr>
        <w:pStyle w:val="BodyTextIndent"/>
        <w:widowControl w:val="0"/>
        <w:spacing w:line="240" w:lineRule="auto"/>
        <w:ind w:firstLine="0"/>
        <w:jc w:val="center"/>
        <w:rPr>
          <w:rFonts w:ascii="GHEA Grapalat" w:hAnsi="GHEA Grapalat"/>
          <w:i w:val="0"/>
          <w:sz w:val="16"/>
          <w:szCs w:val="24"/>
        </w:rPr>
      </w:pPr>
      <w:r w:rsidRPr="00824239">
        <w:rPr>
          <w:rFonts w:ascii="GHEA Grapalat" w:hAnsi="GHEA Grapalat"/>
          <w:i w:val="0"/>
          <w:sz w:val="24"/>
          <w:szCs w:val="24"/>
        </w:rPr>
        <w:t>Сюник, Тех, ул</w:t>
      </w:r>
      <w:r>
        <w:rPr>
          <w:rFonts w:ascii="GHEA Grapalat" w:hAnsi="GHEA Grapalat"/>
          <w:i w:val="0"/>
          <w:sz w:val="24"/>
          <w:szCs w:val="24"/>
          <w:lang w:val="hy-AM"/>
        </w:rPr>
        <w:t xml:space="preserve"> </w:t>
      </w:r>
      <w:r w:rsidR="009B3B4C" w:rsidRPr="00737F1D">
        <w:rPr>
          <w:rFonts w:ascii="GHEA Grapalat" w:hAnsi="GHEA Grapalat"/>
          <w:i w:val="0"/>
          <w:sz w:val="24"/>
          <w:szCs w:val="24"/>
        </w:rPr>
        <w:t>35</w:t>
      </w:r>
      <w:r w:rsidRPr="00824239">
        <w:rPr>
          <w:rFonts w:ascii="GHEA Grapalat" w:hAnsi="GHEA Grapalat"/>
          <w:i w:val="0"/>
          <w:sz w:val="24"/>
          <w:szCs w:val="24"/>
        </w:rPr>
        <w:t xml:space="preserve"> ст </w:t>
      </w:r>
      <w:r w:rsidR="009B3B4C">
        <w:rPr>
          <w:rFonts w:ascii="GHEA Grapalat" w:hAnsi="GHEA Grapalat"/>
          <w:i w:val="0"/>
          <w:sz w:val="24"/>
          <w:szCs w:val="24"/>
          <w:lang w:val="hy-AM"/>
        </w:rPr>
        <w:t>2</w:t>
      </w:r>
    </w:p>
    <w:p w:rsidR="003F6ED1" w:rsidRPr="00BA5771" w:rsidRDefault="003F6ED1" w:rsidP="0004669E">
      <w:pPr>
        <w:pStyle w:val="BodyTextIndent"/>
        <w:widowControl w:val="0"/>
        <w:spacing w:line="240" w:lineRule="auto"/>
        <w:ind w:firstLine="0"/>
        <w:jc w:val="center"/>
        <w:rPr>
          <w:rFonts w:ascii="GHEA Grapalat" w:hAnsi="GHEA Grapalat"/>
          <w:i w:val="0"/>
          <w:sz w:val="16"/>
          <w:szCs w:val="24"/>
        </w:rPr>
      </w:pPr>
      <w:r w:rsidRPr="000F11E5">
        <w:rPr>
          <w:rFonts w:ascii="GHEA Grapalat" w:hAnsi="GHEA Grapalat"/>
          <w:i w:val="0"/>
          <w:sz w:val="16"/>
          <w:szCs w:val="24"/>
        </w:rPr>
        <w:t>(адрес заказчика)</w:t>
      </w:r>
    </w:p>
    <w:p w:rsidR="003F6ED1" w:rsidRPr="000F11E5" w:rsidRDefault="003F6ED1" w:rsidP="001516B2">
      <w:pPr>
        <w:pStyle w:val="BodyTextIndent"/>
        <w:widowControl w:val="0"/>
        <w:spacing w:after="160" w:line="240" w:lineRule="auto"/>
        <w:ind w:firstLine="0"/>
        <w:contextualSpacing/>
        <w:rPr>
          <w:rFonts w:ascii="GHEA Grapalat" w:hAnsi="GHEA Grapalat"/>
          <w:i w:val="0"/>
          <w:sz w:val="24"/>
          <w:szCs w:val="24"/>
        </w:rPr>
      </w:pPr>
      <w:r w:rsidRPr="000F0CA8">
        <w:rPr>
          <w:rFonts w:ascii="GHEA Grapalat" w:hAnsi="GHEA Grapalat"/>
          <w:i w:val="0"/>
          <w:sz w:val="24"/>
          <w:szCs w:val="24"/>
        </w:rPr>
        <w:t xml:space="preserve">в документарной форме, до </w:t>
      </w:r>
      <w:r w:rsidR="0004669E" w:rsidRPr="0004669E">
        <w:rPr>
          <w:rFonts w:ascii="GHEA Grapalat" w:hAnsi="GHEA Grapalat"/>
          <w:i w:val="0"/>
          <w:sz w:val="24"/>
          <w:szCs w:val="24"/>
        </w:rPr>
        <w:t>1</w:t>
      </w:r>
      <w:r w:rsidR="00572550">
        <w:rPr>
          <w:rFonts w:ascii="GHEA Grapalat" w:hAnsi="GHEA Grapalat"/>
          <w:i w:val="0"/>
          <w:sz w:val="24"/>
          <w:szCs w:val="24"/>
        </w:rPr>
        <w:t>1</w:t>
      </w:r>
      <w:r w:rsidR="0004669E" w:rsidRPr="0004669E">
        <w:rPr>
          <w:rFonts w:ascii="GHEA Grapalat" w:hAnsi="GHEA Grapalat"/>
          <w:i w:val="0"/>
          <w:sz w:val="24"/>
          <w:szCs w:val="24"/>
        </w:rPr>
        <w:t>:</w:t>
      </w:r>
      <w:r w:rsidR="00572550">
        <w:rPr>
          <w:rFonts w:ascii="GHEA Grapalat" w:hAnsi="GHEA Grapalat"/>
          <w:i w:val="0"/>
          <w:sz w:val="24"/>
          <w:szCs w:val="24"/>
          <w:lang w:val="hy-AM"/>
        </w:rPr>
        <w:t>0</w:t>
      </w:r>
      <w:r w:rsidR="0004669E" w:rsidRPr="0004669E">
        <w:rPr>
          <w:rFonts w:ascii="GHEA Grapalat" w:hAnsi="GHEA Grapalat"/>
          <w:i w:val="0"/>
          <w:sz w:val="24"/>
          <w:szCs w:val="24"/>
        </w:rPr>
        <w:t xml:space="preserve">0 </w:t>
      </w:r>
      <w:r w:rsidRPr="000F0CA8">
        <w:rPr>
          <w:rFonts w:ascii="GHEA Grapalat" w:hAnsi="GHEA Grapalat"/>
          <w:i w:val="0"/>
          <w:sz w:val="24"/>
          <w:szCs w:val="24"/>
        </w:rPr>
        <w:t xml:space="preserve">часов </w:t>
      </w:r>
      <w:r w:rsidR="00EF3A6B" w:rsidRPr="00EF3A6B">
        <w:rPr>
          <w:rFonts w:ascii="GHEA Grapalat" w:hAnsi="GHEA Grapalat"/>
          <w:i w:val="0"/>
          <w:sz w:val="24"/>
          <w:szCs w:val="24"/>
        </w:rPr>
        <w:t>7</w:t>
      </w:r>
      <w:r w:rsidRPr="000F0CA8">
        <w:rPr>
          <w:rFonts w:ascii="GHEA Grapalat" w:hAnsi="GHEA Grapalat"/>
          <w:i w:val="0"/>
          <w:sz w:val="24"/>
          <w:szCs w:val="24"/>
        </w:rPr>
        <w:t>-го дня со дня опубликования настоящего объявления. Кроме армянского языка заявки могут быть поданы также на английском или русско</w:t>
      </w:r>
      <w:r>
        <w:rPr>
          <w:rFonts w:ascii="GHEA Grapalat" w:hAnsi="GHEA Grapalat"/>
          <w:i w:val="0"/>
          <w:sz w:val="24"/>
          <w:szCs w:val="24"/>
        </w:rPr>
        <w:t>м языке.</w:t>
      </w:r>
    </w:p>
    <w:p w:rsidR="003F6ED1" w:rsidRPr="000F11E5" w:rsidRDefault="003F6ED1" w:rsidP="0004669E">
      <w:pPr>
        <w:pStyle w:val="BodyTextIndent"/>
        <w:widowControl w:val="0"/>
        <w:spacing w:line="240" w:lineRule="auto"/>
        <w:ind w:firstLine="567"/>
        <w:rPr>
          <w:rFonts w:ascii="GHEA Grapalat" w:hAnsi="GHEA Grapalat"/>
          <w:i w:val="0"/>
          <w:sz w:val="24"/>
          <w:szCs w:val="24"/>
        </w:rPr>
      </w:pPr>
      <w:r w:rsidRPr="000F0CA8">
        <w:rPr>
          <w:rFonts w:ascii="GHEA Grapalat" w:hAnsi="GHEA Grapalat"/>
          <w:i w:val="0"/>
          <w:sz w:val="24"/>
          <w:szCs w:val="24"/>
        </w:rPr>
        <w:t xml:space="preserve">Вскрытие заявок будет проводиться по адресу </w:t>
      </w:r>
      <w:r w:rsidR="0004669E" w:rsidRPr="00824239">
        <w:rPr>
          <w:rFonts w:ascii="GHEA Grapalat" w:hAnsi="GHEA Grapalat"/>
          <w:i w:val="0"/>
          <w:sz w:val="24"/>
          <w:szCs w:val="24"/>
        </w:rPr>
        <w:t>Армения,</w:t>
      </w:r>
      <w:r w:rsidR="0004669E" w:rsidRPr="0004669E">
        <w:rPr>
          <w:rFonts w:ascii="GHEA Grapalat" w:hAnsi="GHEA Grapalat"/>
          <w:i w:val="0"/>
          <w:sz w:val="24"/>
          <w:szCs w:val="24"/>
        </w:rPr>
        <w:t xml:space="preserve"> </w:t>
      </w:r>
      <w:r w:rsidR="0004669E" w:rsidRPr="00824239">
        <w:rPr>
          <w:rFonts w:ascii="GHEA Grapalat" w:hAnsi="GHEA Grapalat"/>
          <w:i w:val="0"/>
          <w:sz w:val="24"/>
          <w:szCs w:val="24"/>
        </w:rPr>
        <w:t>Сюник, Тех, ул</w:t>
      </w:r>
      <w:r w:rsidR="009B3B4C">
        <w:rPr>
          <w:rFonts w:ascii="GHEA Grapalat" w:hAnsi="GHEA Grapalat"/>
          <w:i w:val="0"/>
          <w:sz w:val="24"/>
          <w:szCs w:val="24"/>
          <w:lang w:val="hy-AM"/>
        </w:rPr>
        <w:t xml:space="preserve"> 35</w:t>
      </w:r>
      <w:r w:rsidR="0004669E" w:rsidRPr="00824239">
        <w:rPr>
          <w:rFonts w:ascii="GHEA Grapalat" w:hAnsi="GHEA Grapalat"/>
          <w:i w:val="0"/>
          <w:sz w:val="24"/>
          <w:szCs w:val="24"/>
        </w:rPr>
        <w:t xml:space="preserve"> ст </w:t>
      </w:r>
      <w:r w:rsidR="009B3B4C">
        <w:rPr>
          <w:rFonts w:ascii="GHEA Grapalat" w:hAnsi="GHEA Grapalat"/>
          <w:i w:val="0"/>
          <w:sz w:val="24"/>
          <w:szCs w:val="24"/>
          <w:lang w:val="hy-AM"/>
        </w:rPr>
        <w:t>2</w:t>
      </w:r>
      <w:r w:rsidRPr="000F0CA8">
        <w:rPr>
          <w:rFonts w:ascii="GHEA Grapalat" w:hAnsi="GHEA Grapalat"/>
          <w:i w:val="0"/>
          <w:sz w:val="24"/>
          <w:szCs w:val="24"/>
        </w:rPr>
        <w:t xml:space="preserve">, в </w:t>
      </w:r>
      <w:r w:rsidR="0004669E" w:rsidRPr="0004669E">
        <w:rPr>
          <w:rFonts w:ascii="GHEA Grapalat" w:hAnsi="GHEA Grapalat"/>
          <w:i w:val="0"/>
          <w:sz w:val="24"/>
          <w:szCs w:val="24"/>
        </w:rPr>
        <w:t>1</w:t>
      </w:r>
      <w:r w:rsidR="00572550">
        <w:rPr>
          <w:rFonts w:ascii="GHEA Grapalat" w:hAnsi="GHEA Grapalat"/>
          <w:i w:val="0"/>
          <w:sz w:val="24"/>
          <w:szCs w:val="24"/>
          <w:lang w:val="hy-AM"/>
        </w:rPr>
        <w:t>1</w:t>
      </w:r>
      <w:r w:rsidR="0004669E" w:rsidRPr="0004669E">
        <w:rPr>
          <w:rFonts w:ascii="GHEA Grapalat" w:hAnsi="GHEA Grapalat"/>
          <w:i w:val="0"/>
          <w:sz w:val="24"/>
          <w:szCs w:val="24"/>
        </w:rPr>
        <w:t>:</w:t>
      </w:r>
      <w:r w:rsidR="00572550">
        <w:rPr>
          <w:rFonts w:ascii="GHEA Grapalat" w:hAnsi="GHEA Grapalat"/>
          <w:i w:val="0"/>
          <w:sz w:val="24"/>
          <w:szCs w:val="24"/>
          <w:lang w:val="hy-AM"/>
        </w:rPr>
        <w:t>0</w:t>
      </w:r>
      <w:r w:rsidR="0004669E" w:rsidRPr="0004669E">
        <w:rPr>
          <w:rFonts w:ascii="GHEA Grapalat" w:hAnsi="GHEA Grapalat"/>
          <w:i w:val="0"/>
          <w:sz w:val="24"/>
          <w:szCs w:val="24"/>
        </w:rPr>
        <w:t>0</w:t>
      </w:r>
      <w:r>
        <w:rPr>
          <w:rFonts w:ascii="GHEA Grapalat" w:hAnsi="GHEA Grapalat"/>
          <w:i w:val="0"/>
          <w:sz w:val="24"/>
          <w:szCs w:val="24"/>
        </w:rPr>
        <w:t xml:space="preserve"> часов "</w:t>
      </w:r>
      <w:r w:rsidR="002C604D">
        <w:rPr>
          <w:rFonts w:ascii="GHEA Grapalat" w:hAnsi="GHEA Grapalat"/>
          <w:i w:val="0"/>
          <w:sz w:val="24"/>
          <w:szCs w:val="24"/>
        </w:rPr>
        <w:t>03</w:t>
      </w:r>
      <w:r>
        <w:rPr>
          <w:rFonts w:ascii="GHEA Grapalat" w:hAnsi="GHEA Grapalat"/>
          <w:i w:val="0"/>
          <w:sz w:val="24"/>
          <w:szCs w:val="24"/>
        </w:rPr>
        <w:t xml:space="preserve">" </w:t>
      </w:r>
      <w:r w:rsidR="00A76C5A">
        <w:rPr>
          <w:rFonts w:ascii="GHEA Grapalat" w:hAnsi="GHEA Grapalat"/>
          <w:i w:val="0"/>
          <w:sz w:val="24"/>
          <w:szCs w:val="24"/>
        </w:rPr>
        <w:t>"</w:t>
      </w:r>
      <w:r w:rsidR="002C604D" w:rsidRPr="002C604D">
        <w:rPr>
          <w:rFonts w:ascii="GHEA Grapalat" w:hAnsi="GHEA Grapalat"/>
          <w:i w:val="0"/>
          <w:sz w:val="24"/>
          <w:szCs w:val="24"/>
        </w:rPr>
        <w:t>февраль</w:t>
      </w:r>
      <w:r>
        <w:rPr>
          <w:rFonts w:ascii="GHEA Grapalat" w:hAnsi="GHEA Grapalat"/>
          <w:i w:val="0"/>
          <w:sz w:val="24"/>
          <w:szCs w:val="24"/>
        </w:rPr>
        <w:t>" "</w:t>
      </w:r>
      <w:r w:rsidR="0004669E" w:rsidRPr="0004669E">
        <w:rPr>
          <w:rFonts w:ascii="GHEA Grapalat" w:hAnsi="GHEA Grapalat"/>
          <w:i w:val="0"/>
          <w:sz w:val="24"/>
          <w:szCs w:val="24"/>
        </w:rPr>
        <w:t>202</w:t>
      </w:r>
      <w:r w:rsidR="00FF5E54">
        <w:rPr>
          <w:rFonts w:ascii="GHEA Grapalat" w:hAnsi="GHEA Grapalat"/>
          <w:i w:val="0"/>
          <w:sz w:val="24"/>
          <w:szCs w:val="24"/>
          <w:lang w:val="hy-AM"/>
        </w:rPr>
        <w:t>3</w:t>
      </w:r>
      <w:r>
        <w:rPr>
          <w:rFonts w:ascii="GHEA Grapalat" w:hAnsi="GHEA Grapalat"/>
          <w:i w:val="0"/>
          <w:sz w:val="24"/>
          <w:szCs w:val="24"/>
        </w:rPr>
        <w:t>".</w:t>
      </w:r>
    </w:p>
    <w:p w:rsidR="00BE1C5E" w:rsidRPr="001B32D9" w:rsidRDefault="001305C6"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 xml:space="preserve">Жалобы относительно настоящей процедуры должны быть поданы </w:t>
      </w:r>
      <w:r w:rsidR="004B4B72">
        <w:rPr>
          <w:rFonts w:ascii="GHEA Grapalat" w:hAnsi="GHEA Grapalat"/>
          <w:i w:val="0"/>
          <w:sz w:val="24"/>
          <w:szCs w:val="24"/>
        </w:rPr>
        <w:t>л</w:t>
      </w:r>
      <w:r w:rsidR="00D746A9" w:rsidRPr="009044F1">
        <w:rPr>
          <w:rFonts w:ascii="GHEA Grapalat" w:hAnsi="GHEA Grapalat"/>
          <w:i w:val="0"/>
          <w:sz w:val="24"/>
          <w:szCs w:val="24"/>
        </w:rPr>
        <w:t>ицу</w:t>
      </w:r>
      <w:r w:rsidRPr="009044F1">
        <w:rPr>
          <w:rFonts w:ascii="GHEA Grapalat" w:hAnsi="GHEA Grapalat"/>
          <w:i w:val="0"/>
          <w:sz w:val="24"/>
          <w:szCs w:val="24"/>
        </w:rPr>
        <w:t xml:space="preserve">, </w:t>
      </w:r>
      <w:r w:rsidR="00D746A9" w:rsidRPr="004B4B72">
        <w:rPr>
          <w:rFonts w:ascii="GHEA Grapalat" w:hAnsi="GHEA Grapalat"/>
          <w:i w:val="0"/>
          <w:sz w:val="24"/>
          <w:szCs w:val="24"/>
        </w:rPr>
        <w:t>рассматривающее связанные с закупками жалобы</w:t>
      </w:r>
      <w:r w:rsidR="00032D7E" w:rsidRPr="00032D7E">
        <w:rPr>
          <w:rFonts w:ascii="GHEA Grapalat" w:hAnsi="GHEA Grapalat"/>
          <w:i w:val="0"/>
          <w:sz w:val="24"/>
          <w:szCs w:val="24"/>
        </w:rPr>
        <w:t>,</w:t>
      </w:r>
      <w:r w:rsidR="00D746A9" w:rsidRPr="009044F1" w:rsidDel="00D746A9">
        <w:rPr>
          <w:rFonts w:ascii="GHEA Grapalat" w:hAnsi="GHEA Grapalat"/>
          <w:i w:val="0"/>
          <w:sz w:val="24"/>
          <w:szCs w:val="24"/>
        </w:rPr>
        <w:t xml:space="preserve"> </w:t>
      </w:r>
      <w:r w:rsidRPr="009044F1">
        <w:rPr>
          <w:rFonts w:ascii="GHEA Grapalat" w:hAnsi="GHEA Grapalat"/>
          <w:i w:val="0"/>
          <w:sz w:val="24"/>
          <w:szCs w:val="24"/>
        </w:rPr>
        <w:t>по адресу: ул. Мелик-Адамяна 1, Ереван. Обжалование осуществляется в порядке, установленном приглашением на</w:t>
      </w:r>
      <w:r w:rsidR="00790715">
        <w:rPr>
          <w:rFonts w:ascii="Courier New" w:hAnsi="Courier New" w:cs="Courier New"/>
          <w:i w:val="0"/>
          <w:sz w:val="24"/>
          <w:szCs w:val="24"/>
          <w:lang w:val="en-US"/>
        </w:rPr>
        <w:t> </w:t>
      </w:r>
      <w:r w:rsidRPr="009044F1">
        <w:rPr>
          <w:rFonts w:ascii="GHEA Grapalat" w:hAnsi="GHEA Grapalat"/>
          <w:i w:val="0"/>
          <w:sz w:val="24"/>
          <w:szCs w:val="24"/>
        </w:rPr>
        <w:t>настоящий конкурс. Для подачи жалобы требуется плата в размере 30</w:t>
      </w:r>
      <w:r w:rsidR="00790715">
        <w:rPr>
          <w:rFonts w:ascii="Courier New" w:hAnsi="Courier New" w:cs="Courier New"/>
          <w:i w:val="0"/>
          <w:sz w:val="24"/>
          <w:szCs w:val="24"/>
          <w:lang w:val="en-US"/>
        </w:rPr>
        <w:t> </w:t>
      </w:r>
      <w:r w:rsidRPr="009044F1">
        <w:rPr>
          <w:rFonts w:ascii="GHEA Grapalat" w:hAnsi="GHEA Grapalat"/>
          <w:i w:val="0"/>
          <w:sz w:val="24"/>
          <w:szCs w:val="24"/>
        </w:rPr>
        <w:t>000</w:t>
      </w:r>
      <w:r w:rsidR="00790715">
        <w:rPr>
          <w:rFonts w:ascii="Courier New" w:hAnsi="Courier New" w:cs="Courier New"/>
          <w:i w:val="0"/>
          <w:sz w:val="24"/>
          <w:szCs w:val="24"/>
          <w:lang w:val="en-US"/>
        </w:rPr>
        <w:t> </w:t>
      </w:r>
      <w:r w:rsidRPr="009044F1">
        <w:rPr>
          <w:rFonts w:ascii="GHEA Grapalat" w:hAnsi="GHEA Grapalat"/>
          <w:i w:val="0"/>
          <w:sz w:val="24"/>
          <w:szCs w:val="24"/>
        </w:rPr>
        <w:t>(тридцать тысяч) драмов РА, которая должна быть перечислена на</w:t>
      </w:r>
      <w:r w:rsidR="007A6841">
        <w:rPr>
          <w:rFonts w:ascii="Courier New" w:hAnsi="Courier New" w:cs="Courier New"/>
          <w:i w:val="0"/>
          <w:sz w:val="24"/>
          <w:szCs w:val="24"/>
          <w:lang w:val="en-US"/>
        </w:rPr>
        <w:t> </w:t>
      </w:r>
      <w:r w:rsidRPr="009044F1">
        <w:rPr>
          <w:rFonts w:ascii="GHEA Grapalat" w:hAnsi="GHEA Grapalat"/>
          <w:i w:val="0"/>
          <w:sz w:val="24"/>
          <w:szCs w:val="24"/>
        </w:rPr>
        <w:t>казначейский счет № 900008000482, открытый на имя Министерст</w:t>
      </w:r>
      <w:r w:rsidR="001B32D9">
        <w:rPr>
          <w:rFonts w:ascii="GHEA Grapalat" w:hAnsi="GHEA Grapalat"/>
          <w:i w:val="0"/>
          <w:sz w:val="24"/>
          <w:szCs w:val="24"/>
        </w:rPr>
        <w:t>ва финансов Республики Армения.</w:t>
      </w:r>
    </w:p>
    <w:p w:rsidR="00BE1C5E" w:rsidRPr="003A1EBB" w:rsidRDefault="00754697" w:rsidP="00B46D58">
      <w:pPr>
        <w:pStyle w:val="BodyTextIndent"/>
        <w:widowControl w:val="0"/>
        <w:spacing w:after="160" w:line="240" w:lineRule="auto"/>
        <w:ind w:firstLine="567"/>
        <w:rPr>
          <w:rFonts w:ascii="GHEA Grapalat" w:hAnsi="GHEA Grapalat"/>
          <w:i w:val="0"/>
          <w:sz w:val="24"/>
          <w:szCs w:val="24"/>
        </w:rPr>
      </w:pPr>
      <w:r w:rsidRPr="009044F1">
        <w:rPr>
          <w:rFonts w:ascii="GHEA Grapalat" w:hAnsi="GHEA Grapalat"/>
          <w:i w:val="0"/>
          <w:sz w:val="24"/>
          <w:szCs w:val="24"/>
        </w:rPr>
        <w:t>Для получения дополнительной информации, связанной с настоящим</w:t>
      </w:r>
      <w:r w:rsidR="00D5443D">
        <w:rPr>
          <w:rFonts w:ascii="Courier New" w:hAnsi="Courier New" w:cs="Courier New"/>
          <w:i w:val="0"/>
          <w:sz w:val="24"/>
          <w:szCs w:val="24"/>
          <w:lang w:val="en-US"/>
        </w:rPr>
        <w:t> </w:t>
      </w:r>
      <w:r w:rsidRPr="009044F1">
        <w:rPr>
          <w:rFonts w:ascii="GHEA Grapalat" w:hAnsi="GHEA Grapalat"/>
          <w:i w:val="0"/>
          <w:sz w:val="24"/>
          <w:szCs w:val="24"/>
        </w:rPr>
        <w:t>объявлением, можете обратиться к секретарю Оценочной комисси</w:t>
      </w:r>
      <w:r w:rsidRPr="00D3423E">
        <w:rPr>
          <w:rFonts w:ascii="GHEA Grapalat" w:hAnsi="GHEA Grapalat"/>
          <w:i w:val="0"/>
          <w:sz w:val="24"/>
          <w:szCs w:val="24"/>
        </w:rPr>
        <w:t>и</w:t>
      </w:r>
      <w:r w:rsidR="00BE1C5E" w:rsidRPr="003A1EBB">
        <w:rPr>
          <w:rFonts w:ascii="GHEA Grapalat" w:hAnsi="GHEA Grapalat"/>
          <w:i w:val="0"/>
          <w:sz w:val="24"/>
          <w:szCs w:val="24"/>
        </w:rPr>
        <w:t xml:space="preserve"> </w:t>
      </w:r>
    </w:p>
    <w:p w:rsidR="00AC15B1" w:rsidRDefault="00243B08" w:rsidP="00AC15B1">
      <w:pPr>
        <w:pStyle w:val="BodyTextIndent"/>
        <w:widowControl w:val="0"/>
        <w:spacing w:line="240" w:lineRule="auto"/>
        <w:ind w:firstLine="0"/>
        <w:rPr>
          <w:rFonts w:ascii="GHEA Grapalat" w:hAnsi="GHEA Grapalat"/>
          <w:i w:val="0"/>
          <w:sz w:val="16"/>
          <w:szCs w:val="16"/>
        </w:rPr>
      </w:pPr>
      <w:r>
        <w:rPr>
          <w:rFonts w:ascii="GHEA Grapalat" w:hAnsi="GHEA Grapalat"/>
          <w:i w:val="0"/>
          <w:sz w:val="24"/>
          <w:szCs w:val="24"/>
          <w:u w:val="single"/>
        </w:rPr>
        <w:t>Рузанна Шегунц</w:t>
      </w:r>
    </w:p>
    <w:p w:rsidR="009F18D0" w:rsidRDefault="00AC15B1" w:rsidP="00AC15B1">
      <w:pPr>
        <w:pStyle w:val="BodyTextIndent"/>
        <w:widowControl w:val="0"/>
        <w:spacing w:line="240" w:lineRule="auto"/>
        <w:ind w:firstLine="0"/>
        <w:rPr>
          <w:rFonts w:ascii="GHEA Grapalat" w:hAnsi="GHEA Grapalat"/>
          <w:i w:val="0"/>
          <w:sz w:val="16"/>
          <w:szCs w:val="16"/>
        </w:rPr>
      </w:pPr>
      <w:r>
        <w:rPr>
          <w:rFonts w:ascii="GHEA Grapalat" w:hAnsi="GHEA Grapalat"/>
          <w:i w:val="0"/>
          <w:sz w:val="16"/>
          <w:szCs w:val="16"/>
        </w:rPr>
        <w:t xml:space="preserve">    </w:t>
      </w:r>
      <w:r w:rsidR="009F18D0" w:rsidRPr="00BE1C5E">
        <w:rPr>
          <w:rFonts w:ascii="GHEA Grapalat" w:hAnsi="GHEA Grapalat"/>
          <w:i w:val="0"/>
          <w:sz w:val="16"/>
          <w:szCs w:val="16"/>
        </w:rPr>
        <w:t>имя, фамилия</w:t>
      </w:r>
    </w:p>
    <w:p w:rsidR="00AC15B1" w:rsidRDefault="00AC15B1" w:rsidP="00AC15B1">
      <w:pPr>
        <w:pStyle w:val="BodyTextIndent"/>
        <w:widowControl w:val="0"/>
        <w:spacing w:line="240" w:lineRule="auto"/>
        <w:ind w:left="993" w:firstLine="0"/>
        <w:rPr>
          <w:rFonts w:ascii="GHEA Grapalat" w:hAnsi="GHEA Grapalat"/>
          <w:i w:val="0"/>
          <w:sz w:val="16"/>
          <w:szCs w:val="16"/>
        </w:rPr>
      </w:pPr>
    </w:p>
    <w:p w:rsidR="00AC15B1" w:rsidRPr="003A1EBB" w:rsidRDefault="00AC15B1" w:rsidP="00AC15B1">
      <w:pPr>
        <w:pStyle w:val="BodyTextIndent"/>
        <w:widowControl w:val="0"/>
        <w:spacing w:line="240" w:lineRule="auto"/>
        <w:ind w:left="993" w:firstLine="0"/>
        <w:rPr>
          <w:rFonts w:ascii="GHEA Grapalat" w:hAnsi="GHEA Grapalat"/>
          <w:i w:val="0"/>
          <w:sz w:val="16"/>
          <w:szCs w:val="16"/>
        </w:rPr>
      </w:pPr>
    </w:p>
    <w:p w:rsidR="0004669E" w:rsidRPr="0004669E" w:rsidRDefault="0004669E" w:rsidP="0004669E">
      <w:pPr>
        <w:spacing w:after="160" w:line="276" w:lineRule="auto"/>
        <w:jc w:val="both"/>
        <w:rPr>
          <w:rFonts w:ascii="GHEA Grapalat" w:hAnsi="GHEA Grapalat"/>
          <w:u w:val="single"/>
          <w:lang w:eastAsia="en-US" w:bidi="ar-SA"/>
        </w:rPr>
      </w:pPr>
      <w:r w:rsidRPr="0004669E">
        <w:rPr>
          <w:rFonts w:ascii="GHEA Grapalat" w:hAnsi="GHEA Grapalat"/>
          <w:lang w:eastAsia="en-US" w:bidi="ar-SA"/>
        </w:rPr>
        <w:t xml:space="preserve">Телефон  </w:t>
      </w:r>
      <w:r w:rsidR="00D0342B" w:rsidRPr="00D0342B">
        <w:rPr>
          <w:rFonts w:ascii="GHEA Grapalat" w:hAnsi="GHEA Grapalat"/>
          <w:u w:val="single"/>
          <w:lang w:eastAsia="en-US" w:bidi="ar-SA"/>
        </w:rPr>
        <w:t>093-62-83-53</w:t>
      </w:r>
    </w:p>
    <w:p w:rsidR="0004669E" w:rsidRPr="0004669E" w:rsidRDefault="0004669E" w:rsidP="0004669E">
      <w:pPr>
        <w:spacing w:after="160" w:line="276" w:lineRule="auto"/>
        <w:jc w:val="both"/>
        <w:rPr>
          <w:rFonts w:ascii="GHEA Grapalat" w:hAnsi="GHEA Grapalat"/>
          <w:u w:val="single"/>
          <w:lang w:eastAsia="en-US" w:bidi="ar-SA"/>
        </w:rPr>
      </w:pPr>
      <w:r w:rsidRPr="0004669E">
        <w:rPr>
          <w:rFonts w:ascii="GHEA Grapalat" w:hAnsi="GHEA Grapalat"/>
          <w:lang w:eastAsia="en-US" w:bidi="ar-SA"/>
        </w:rPr>
        <w:t xml:space="preserve">Электронная почта  </w:t>
      </w:r>
      <w:r w:rsidR="00D0342B" w:rsidRPr="00D0342B">
        <w:rPr>
          <w:rFonts w:ascii="GHEA Grapalat" w:hAnsi="GHEA Grapalat"/>
          <w:u w:val="single"/>
          <w:lang w:eastAsia="en-US" w:bidi="ar-SA"/>
        </w:rPr>
        <w:t>shegunts.ruzanna@mail.ru</w:t>
      </w:r>
    </w:p>
    <w:p w:rsidR="0004669E" w:rsidRPr="0004669E" w:rsidRDefault="0004669E" w:rsidP="0004669E">
      <w:pPr>
        <w:spacing w:line="276" w:lineRule="auto"/>
        <w:rPr>
          <w:rFonts w:ascii="GHEA Grapalat" w:hAnsi="GHEA Grapalat"/>
          <w:u w:val="single"/>
          <w:lang w:eastAsia="en-US" w:bidi="ar-SA"/>
        </w:rPr>
      </w:pPr>
      <w:r w:rsidRPr="0004669E">
        <w:rPr>
          <w:rFonts w:ascii="GHEA Grapalat" w:hAnsi="GHEA Grapalat"/>
          <w:lang w:eastAsia="en-US" w:bidi="ar-SA"/>
        </w:rPr>
        <w:t xml:space="preserve">Заказчик   </w:t>
      </w:r>
      <w:r w:rsidR="009B3B4C" w:rsidRPr="001F3E76">
        <w:rPr>
          <w:rFonts w:ascii="GHEA Grapalat" w:eastAsia="Calibri" w:hAnsi="GHEA Grapalat"/>
          <w:u w:val="single"/>
          <w:lang w:eastAsia="en-US" w:bidi="ar-SA"/>
        </w:rPr>
        <w:t>Община Тех</w:t>
      </w:r>
    </w:p>
    <w:p w:rsidR="0004669E" w:rsidRPr="001C2CE8" w:rsidRDefault="0004669E" w:rsidP="0004669E">
      <w:pPr>
        <w:spacing w:after="160" w:line="276" w:lineRule="auto"/>
        <w:ind w:firstLine="720"/>
        <w:jc w:val="both"/>
        <w:rPr>
          <w:rFonts w:ascii="GHEA Grapalat" w:hAnsi="GHEA Grapalat"/>
          <w:sz w:val="16"/>
          <w:lang w:eastAsia="en-US" w:bidi="ar-SA"/>
        </w:rPr>
      </w:pPr>
      <w:r w:rsidRPr="0004669E">
        <w:rPr>
          <w:rFonts w:ascii="GHEA Grapalat" w:hAnsi="GHEA Grapalat"/>
          <w:sz w:val="16"/>
          <w:lang w:eastAsia="en-US" w:bidi="ar-SA"/>
        </w:rPr>
        <w:t xml:space="preserve">              наименование</w:t>
      </w:r>
    </w:p>
    <w:p w:rsidR="00915A97" w:rsidRPr="00D5443D" w:rsidRDefault="00915A97" w:rsidP="00B46D58">
      <w:pPr>
        <w:pStyle w:val="BodyTextIndent"/>
        <w:widowControl w:val="0"/>
        <w:spacing w:after="160" w:line="240" w:lineRule="auto"/>
        <w:ind w:left="3969" w:firstLine="0"/>
        <w:rPr>
          <w:rFonts w:ascii="GHEA Grapalat" w:hAnsi="GHEA Grapalat"/>
          <w:i w:val="0"/>
          <w:sz w:val="16"/>
          <w:szCs w:val="16"/>
        </w:rPr>
      </w:pPr>
      <w:r>
        <w:rPr>
          <w:rFonts w:ascii="GHEA Grapalat" w:hAnsi="GHEA Grapalat" w:cs="Sylfaen"/>
          <w:b/>
        </w:rPr>
        <w:br w:type="page"/>
      </w:r>
    </w:p>
    <w:p w:rsidR="003C2BD6" w:rsidRDefault="003C2BD6" w:rsidP="00B46D58">
      <w:pPr>
        <w:pStyle w:val="BodyText"/>
        <w:widowControl w:val="0"/>
        <w:spacing w:after="160"/>
        <w:ind w:firstLine="567"/>
        <w:jc w:val="right"/>
        <w:rPr>
          <w:rFonts w:ascii="GHEA Grapalat" w:hAnsi="GHEA Grapalat"/>
          <w:i/>
        </w:rPr>
      </w:pPr>
    </w:p>
    <w:p w:rsidR="003F0CA4" w:rsidRDefault="003F0CA4" w:rsidP="00B46D58">
      <w:pPr>
        <w:pStyle w:val="BodyText"/>
        <w:widowControl w:val="0"/>
        <w:spacing w:after="160"/>
        <w:ind w:firstLine="567"/>
        <w:jc w:val="right"/>
        <w:rPr>
          <w:rFonts w:ascii="GHEA Grapalat" w:hAnsi="GHEA Grapalat"/>
          <w:i/>
        </w:rPr>
      </w:pPr>
    </w:p>
    <w:p w:rsidR="003F0CA4" w:rsidRDefault="003F0CA4" w:rsidP="00B46D58">
      <w:pPr>
        <w:pStyle w:val="BodyText"/>
        <w:widowControl w:val="0"/>
        <w:spacing w:after="160"/>
        <w:ind w:firstLine="567"/>
        <w:jc w:val="right"/>
        <w:rPr>
          <w:rFonts w:ascii="GHEA Grapalat" w:hAnsi="GHEA Grapalat"/>
          <w:i/>
        </w:rPr>
      </w:pPr>
    </w:p>
    <w:p w:rsidR="003F0CA4" w:rsidRDefault="003F0CA4" w:rsidP="00B46D58">
      <w:pPr>
        <w:pStyle w:val="BodyText"/>
        <w:widowControl w:val="0"/>
        <w:spacing w:after="160"/>
        <w:ind w:firstLine="567"/>
        <w:jc w:val="right"/>
        <w:rPr>
          <w:rFonts w:ascii="GHEA Grapalat" w:hAnsi="GHEA Grapalat"/>
          <w:i/>
        </w:rPr>
      </w:pPr>
      <w:bookmarkStart w:id="0" w:name="_GoBack"/>
      <w:bookmarkEnd w:id="0"/>
    </w:p>
    <w:p w:rsidR="00096865" w:rsidRPr="009044F1" w:rsidRDefault="00096865" w:rsidP="00B46D58">
      <w:pPr>
        <w:pStyle w:val="BodyText"/>
        <w:widowControl w:val="0"/>
        <w:spacing w:after="160"/>
        <w:ind w:firstLine="567"/>
        <w:jc w:val="right"/>
        <w:rPr>
          <w:rFonts w:ascii="GHEA Grapalat" w:hAnsi="GHEA Grapalat" w:cs="Sylfaen"/>
          <w:i/>
        </w:rPr>
      </w:pPr>
      <w:r w:rsidRPr="009044F1">
        <w:rPr>
          <w:rFonts w:ascii="GHEA Grapalat" w:hAnsi="GHEA Grapalat"/>
          <w:i/>
        </w:rPr>
        <w:t>Утверждено</w:t>
      </w:r>
    </w:p>
    <w:p w:rsidR="00096865" w:rsidRPr="009044F1" w:rsidRDefault="005D7731" w:rsidP="00B46D58">
      <w:pPr>
        <w:pStyle w:val="BodyText"/>
        <w:widowControl w:val="0"/>
        <w:spacing w:after="160"/>
        <w:ind w:firstLine="567"/>
        <w:jc w:val="right"/>
        <w:rPr>
          <w:rFonts w:ascii="GHEA Grapalat" w:hAnsi="GHEA Grapalat"/>
          <w:i/>
        </w:rPr>
      </w:pPr>
      <w:r w:rsidRPr="009044F1">
        <w:rPr>
          <w:rFonts w:ascii="GHEA Grapalat" w:hAnsi="GHEA Grapalat"/>
        </w:rPr>
        <w:t>Решением Оценочной комиссии открытого конкурса</w:t>
      </w:r>
      <w:r w:rsidR="001B32D9" w:rsidRPr="001B32D9">
        <w:rPr>
          <w:rFonts w:ascii="GHEA Grapalat" w:hAnsi="GHEA Grapalat" w:cs="Sylfaen"/>
          <w:i/>
        </w:rPr>
        <w:br/>
      </w:r>
      <w:r w:rsidR="00096865" w:rsidRPr="009044F1">
        <w:rPr>
          <w:rFonts w:ascii="GHEA Grapalat" w:hAnsi="GHEA Grapalat"/>
          <w:i/>
        </w:rPr>
        <w:t xml:space="preserve">под кодом </w:t>
      </w:r>
      <w:r w:rsidR="00F00AB6">
        <w:rPr>
          <w:rFonts w:ascii="GHEA Grapalat" w:hAnsi="GHEA Grapalat"/>
        </w:rPr>
        <w:t>SMTH-GH-APDzB-</w:t>
      </w:r>
      <w:r w:rsidR="00066BF8">
        <w:rPr>
          <w:rFonts w:ascii="GHEA Grapalat" w:hAnsi="GHEA Grapalat"/>
        </w:rPr>
        <w:t>2</w:t>
      </w:r>
      <w:r w:rsidR="00260ABD">
        <w:rPr>
          <w:rFonts w:ascii="GHEA Grapalat" w:hAnsi="GHEA Grapalat"/>
          <w:lang w:val="hy-AM"/>
        </w:rPr>
        <w:t>3</w:t>
      </w:r>
      <w:r w:rsidR="00066BF8">
        <w:rPr>
          <w:rFonts w:ascii="GHEA Grapalat" w:hAnsi="GHEA Grapalat"/>
        </w:rPr>
        <w:t>/</w:t>
      </w:r>
      <w:r w:rsidR="009B3B4C" w:rsidRPr="009B3B4C">
        <w:rPr>
          <w:rFonts w:ascii="GHEA Grapalat" w:hAnsi="GHEA Grapalat"/>
        </w:rPr>
        <w:t>1-</w:t>
      </w:r>
      <w:r w:rsidR="009B09CB">
        <w:rPr>
          <w:rFonts w:ascii="GHEA Grapalat" w:hAnsi="GHEA Grapalat"/>
          <w:lang w:val="hy-AM"/>
        </w:rPr>
        <w:t>2</w:t>
      </w:r>
      <w:r w:rsidR="001B32D9" w:rsidRPr="001B32D9">
        <w:rPr>
          <w:rFonts w:ascii="GHEA Grapalat" w:hAnsi="GHEA Grapalat" w:cs="Times Armenian"/>
          <w:i/>
        </w:rPr>
        <w:br/>
      </w:r>
      <w:r w:rsidR="00A46F92">
        <w:rPr>
          <w:rFonts w:ascii="GHEA Grapalat" w:hAnsi="GHEA Grapalat"/>
          <w:i/>
        </w:rPr>
        <w:t>№</w:t>
      </w:r>
      <w:r w:rsidR="0085595C" w:rsidRPr="0085595C">
        <w:rPr>
          <w:rFonts w:ascii="GHEA Grapalat" w:hAnsi="GHEA Grapalat"/>
          <w:i/>
        </w:rPr>
        <w:t xml:space="preserve"> </w:t>
      </w:r>
      <w:r w:rsidR="004B70C7">
        <w:rPr>
          <w:rFonts w:ascii="GHEA Grapalat" w:hAnsi="GHEA Grapalat"/>
          <w:i/>
          <w:lang w:val="hy-AM"/>
        </w:rPr>
        <w:t>01</w:t>
      </w:r>
      <w:r w:rsidR="004B70C7" w:rsidRPr="004B70C7">
        <w:rPr>
          <w:rFonts w:ascii="GHEA Grapalat" w:hAnsi="GHEA Grapalat"/>
          <w:i/>
        </w:rPr>
        <w:t xml:space="preserve"> </w:t>
      </w:r>
      <w:r w:rsidR="004B70C7" w:rsidRPr="009044F1">
        <w:rPr>
          <w:rFonts w:ascii="GHEA Grapalat" w:hAnsi="GHEA Grapalat"/>
          <w:i/>
        </w:rPr>
        <w:t>от</w:t>
      </w:r>
      <w:r w:rsidR="00A46F92">
        <w:rPr>
          <w:rFonts w:ascii="GHEA Grapalat" w:hAnsi="GHEA Grapalat"/>
          <w:i/>
        </w:rPr>
        <w:t xml:space="preserve"> </w:t>
      </w:r>
      <w:r w:rsidR="009B3B4C" w:rsidRPr="009B3B4C">
        <w:rPr>
          <w:rFonts w:ascii="GHEA Grapalat" w:hAnsi="GHEA Grapalat"/>
          <w:i/>
        </w:rPr>
        <w:t>2</w:t>
      </w:r>
      <w:r w:rsidR="002C604D" w:rsidRPr="002C604D">
        <w:rPr>
          <w:rFonts w:ascii="GHEA Grapalat" w:hAnsi="GHEA Grapalat"/>
          <w:i/>
        </w:rPr>
        <w:t>7</w:t>
      </w:r>
      <w:r w:rsidR="00BE6110">
        <w:rPr>
          <w:rFonts w:ascii="GHEA Grapalat" w:hAnsi="GHEA Grapalat"/>
          <w:i/>
        </w:rPr>
        <w:t xml:space="preserve"> </w:t>
      </w:r>
      <w:r w:rsidR="00260ABD" w:rsidRPr="00260ABD">
        <w:rPr>
          <w:rFonts w:ascii="GHEA Grapalat" w:hAnsi="GHEA Grapalat"/>
        </w:rPr>
        <w:t>январь</w:t>
      </w:r>
      <w:r w:rsidR="00066BF8" w:rsidRPr="00066BF8">
        <w:rPr>
          <w:rFonts w:ascii="GHEA Grapalat" w:hAnsi="GHEA Grapalat"/>
        </w:rPr>
        <w:t xml:space="preserve"> </w:t>
      </w:r>
      <w:r w:rsidR="00096865" w:rsidRPr="009044F1">
        <w:rPr>
          <w:rFonts w:ascii="GHEA Grapalat" w:hAnsi="GHEA Grapalat"/>
          <w:i/>
        </w:rPr>
        <w:t>20</w:t>
      </w:r>
      <w:r w:rsidR="00C33C30">
        <w:rPr>
          <w:rFonts w:ascii="GHEA Grapalat" w:hAnsi="GHEA Grapalat"/>
          <w:i/>
        </w:rPr>
        <w:t>2</w:t>
      </w:r>
      <w:r w:rsidR="00260ABD">
        <w:rPr>
          <w:rFonts w:ascii="GHEA Grapalat" w:hAnsi="GHEA Grapalat"/>
          <w:i/>
          <w:lang w:val="hy-AM"/>
        </w:rPr>
        <w:t>3</w:t>
      </w:r>
      <w:r w:rsidR="009F10E4">
        <w:rPr>
          <w:rFonts w:ascii="GHEA Grapalat" w:hAnsi="GHEA Grapalat"/>
          <w:i/>
        </w:rPr>
        <w:t xml:space="preserve"> </w:t>
      </w:r>
      <w:r w:rsidR="00096865" w:rsidRPr="009044F1">
        <w:rPr>
          <w:rFonts w:ascii="GHEA Grapalat" w:hAnsi="GHEA Grapalat"/>
          <w:i/>
        </w:rPr>
        <w:t>г.</w:t>
      </w:r>
    </w:p>
    <w:p w:rsidR="00096865" w:rsidRPr="009044F1"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9B3B4C" w:rsidRPr="009044F1" w:rsidRDefault="009B3B4C" w:rsidP="009B3B4C">
      <w:pPr>
        <w:pStyle w:val="BodyText"/>
        <w:widowControl w:val="0"/>
        <w:spacing w:after="160"/>
        <w:ind w:right="-7" w:firstLine="567"/>
        <w:jc w:val="center"/>
        <w:rPr>
          <w:rFonts w:ascii="GHEA Grapalat" w:hAnsi="GHEA Grapalat"/>
        </w:rPr>
      </w:pPr>
      <w:r w:rsidRPr="009044F1">
        <w:rPr>
          <w:rFonts w:ascii="GHEA Grapalat" w:hAnsi="GHEA Grapalat"/>
          <w:i/>
        </w:rPr>
        <w:t>"</w:t>
      </w:r>
      <w:r w:rsidRPr="001F3E76">
        <w:rPr>
          <w:rFonts w:ascii="GHEA Grapalat" w:hAnsi="GHEA Grapalat"/>
        </w:rPr>
        <w:t xml:space="preserve"> ТЕХСКИЙ </w:t>
      </w:r>
      <w:r w:rsidRPr="00A0706D">
        <w:rPr>
          <w:rFonts w:ascii="GHEA Grapalat" w:hAnsi="GHEA Grapalat"/>
        </w:rPr>
        <w:t xml:space="preserve"> </w:t>
      </w:r>
      <w:r w:rsidRPr="001F3E76">
        <w:rPr>
          <w:rFonts w:ascii="GHEA Grapalat" w:hAnsi="GHEA Grapalat"/>
        </w:rPr>
        <w:t>МУНИЦИПАЛИТЕТ</w:t>
      </w:r>
      <w:r w:rsidRPr="00BE6110">
        <w:rPr>
          <w:rFonts w:ascii="GHEA Grapalat" w:hAnsi="GHEA Grapalat"/>
          <w:i/>
        </w:rPr>
        <w:t>''</w:t>
      </w:r>
    </w:p>
    <w:p w:rsidR="00096865" w:rsidRPr="00737F1D" w:rsidRDefault="00096865" w:rsidP="00B46D58">
      <w:pPr>
        <w:pStyle w:val="BodyText"/>
        <w:widowControl w:val="0"/>
        <w:spacing w:after="160"/>
        <w:ind w:right="-7" w:firstLine="567"/>
        <w:jc w:val="center"/>
        <w:rPr>
          <w:rFonts w:ascii="GHEA Grapalat" w:hAnsi="GHEA Grapalat"/>
        </w:rPr>
      </w:pPr>
    </w:p>
    <w:p w:rsidR="00096865" w:rsidRPr="003A1EBB" w:rsidRDefault="0009686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763E5" w:rsidRPr="003A1EBB" w:rsidRDefault="000763E5" w:rsidP="00B46D58">
      <w:pPr>
        <w:pStyle w:val="BodyText"/>
        <w:widowControl w:val="0"/>
        <w:spacing w:after="160"/>
        <w:ind w:right="-7" w:firstLine="567"/>
        <w:jc w:val="center"/>
        <w:rPr>
          <w:rFonts w:ascii="GHEA Grapalat" w:hAnsi="GHEA Grapalat"/>
        </w:rPr>
      </w:pPr>
    </w:p>
    <w:p w:rsidR="00096865" w:rsidRPr="009044F1" w:rsidRDefault="000763E5" w:rsidP="00B46D58">
      <w:pPr>
        <w:pStyle w:val="BodyText"/>
        <w:widowControl w:val="0"/>
        <w:spacing w:after="160"/>
        <w:ind w:right="-7" w:firstLine="567"/>
        <w:jc w:val="center"/>
        <w:rPr>
          <w:rFonts w:ascii="GHEA Grapalat" w:hAnsi="GHEA Grapalat" w:cs="Sylfaen"/>
        </w:rPr>
      </w:pPr>
      <w:r>
        <w:rPr>
          <w:rFonts w:ascii="GHEA Grapalat" w:hAnsi="GHEA Grapalat"/>
        </w:rPr>
        <w:t>ПРИГЛАШЕНИ</w:t>
      </w:r>
      <w:r w:rsidR="00096865" w:rsidRPr="009044F1">
        <w:rPr>
          <w:rFonts w:ascii="GHEA Grapalat" w:hAnsi="GHEA Grapalat"/>
        </w:rPr>
        <w:t>Е</w:t>
      </w:r>
    </w:p>
    <w:p w:rsidR="00096865" w:rsidRDefault="00096865" w:rsidP="00B46D58">
      <w:pPr>
        <w:pStyle w:val="BodyText"/>
        <w:widowControl w:val="0"/>
        <w:spacing w:after="160"/>
        <w:ind w:right="-7" w:firstLine="567"/>
        <w:jc w:val="center"/>
        <w:rPr>
          <w:rFonts w:ascii="GHEA Grapalat" w:hAnsi="GHEA Grapalat" w:cs="Sylfaen"/>
        </w:rPr>
      </w:pPr>
    </w:p>
    <w:p w:rsidR="009B3B4C" w:rsidRPr="009044F1" w:rsidRDefault="009B3B4C" w:rsidP="00B46D58">
      <w:pPr>
        <w:pStyle w:val="BodyText"/>
        <w:widowControl w:val="0"/>
        <w:spacing w:after="160"/>
        <w:ind w:right="-7" w:firstLine="567"/>
        <w:jc w:val="center"/>
        <w:rPr>
          <w:rFonts w:ascii="GHEA Grapalat" w:hAnsi="GHEA Grapalat" w:cs="Sylfaen"/>
        </w:rPr>
      </w:pPr>
    </w:p>
    <w:p w:rsidR="009B3B4C" w:rsidRPr="009044F1" w:rsidRDefault="009B3B4C" w:rsidP="009B3B4C">
      <w:pPr>
        <w:pStyle w:val="BodyText"/>
        <w:widowControl w:val="0"/>
        <w:spacing w:after="160"/>
        <w:ind w:right="-7" w:firstLine="567"/>
        <w:jc w:val="center"/>
        <w:rPr>
          <w:rFonts w:ascii="GHEA Grapalat" w:hAnsi="GHEA Grapalat"/>
        </w:rPr>
      </w:pPr>
      <w:r w:rsidRPr="009044F1">
        <w:rPr>
          <w:rFonts w:ascii="GHEA Grapalat" w:hAnsi="GHEA Grapalat"/>
        </w:rPr>
        <w:t xml:space="preserve">НА </w:t>
      </w:r>
      <w:r>
        <w:rPr>
          <w:rFonts w:ascii="GHEA Grapalat" w:hAnsi="GHEA Grapalat"/>
        </w:rPr>
        <w:t>ЗАПРОС КОТИРОВОК</w:t>
      </w:r>
      <w:r w:rsidRPr="009044F1">
        <w:rPr>
          <w:rFonts w:ascii="GHEA Grapalat" w:hAnsi="GHEA Grapalat"/>
        </w:rPr>
        <w:t>, ОБЪЯВЛЕННЫЙ С ЦЕЛЬЮ ПРИОБРЕТЕНИЯ "</w:t>
      </w:r>
      <w:r>
        <w:rPr>
          <w:rFonts w:ascii="GHEA Grapalat" w:hAnsi="GHEA Grapalat"/>
        </w:rPr>
        <w:t>СЖАТОГО ПРИРОДНОГО ГАЗА</w:t>
      </w:r>
      <w:r w:rsidRPr="009044F1">
        <w:rPr>
          <w:rFonts w:ascii="GHEA Grapalat" w:hAnsi="GHEA Grapalat"/>
        </w:rPr>
        <w:t xml:space="preserve">" ДЛЯ НУЖД </w:t>
      </w:r>
      <w:r w:rsidRPr="009044F1">
        <w:rPr>
          <w:rFonts w:ascii="GHEA Grapalat" w:hAnsi="GHEA Grapalat"/>
          <w:i/>
        </w:rPr>
        <w:t>"</w:t>
      </w:r>
      <w:r w:rsidRPr="001F3E76">
        <w:rPr>
          <w:rFonts w:ascii="GHEA Grapalat" w:hAnsi="GHEA Grapalat"/>
        </w:rPr>
        <w:t xml:space="preserve"> ТЕХСКИЙ  МУНИЦИПАЛИТЕТ</w:t>
      </w:r>
      <w:r w:rsidRPr="00BE6110">
        <w:rPr>
          <w:rFonts w:ascii="GHEA Grapalat" w:hAnsi="GHEA Grapalat"/>
          <w:i/>
        </w:rPr>
        <w:t>''</w:t>
      </w:r>
    </w:p>
    <w:p w:rsidR="00096865" w:rsidRPr="009044F1" w:rsidRDefault="00096865" w:rsidP="00B46D58">
      <w:pPr>
        <w:pStyle w:val="BodyText"/>
        <w:widowControl w:val="0"/>
        <w:spacing w:after="160"/>
        <w:ind w:right="-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CE0D95" w:rsidRPr="009044F1" w:rsidRDefault="00CE0D95" w:rsidP="00B46D58">
      <w:pPr>
        <w:pStyle w:val="BodyText"/>
        <w:widowControl w:val="0"/>
        <w:spacing w:after="160"/>
        <w:ind w:right="-7" w:firstLine="567"/>
        <w:jc w:val="center"/>
        <w:rPr>
          <w:rFonts w:ascii="GHEA Grapalat" w:hAnsi="GHEA Grapalat"/>
        </w:rPr>
      </w:pPr>
    </w:p>
    <w:p w:rsidR="000763E5" w:rsidRDefault="000763E5" w:rsidP="00B46D58">
      <w:pPr>
        <w:rPr>
          <w:rFonts w:ascii="GHEA Grapalat" w:hAnsi="GHEA Grapalat"/>
        </w:rPr>
      </w:pPr>
      <w:r>
        <w:rPr>
          <w:rFonts w:ascii="GHEA Grapalat" w:hAnsi="GHEA Grapalat"/>
        </w:rPr>
        <w:br w:type="page"/>
      </w:r>
    </w:p>
    <w:p w:rsidR="001A43A4" w:rsidRPr="009044F1" w:rsidRDefault="00096865" w:rsidP="00B46D58">
      <w:pPr>
        <w:widowControl w:val="0"/>
        <w:spacing w:after="160"/>
        <w:ind w:firstLine="567"/>
        <w:jc w:val="both"/>
        <w:rPr>
          <w:rFonts w:ascii="GHEA Grapalat" w:hAnsi="GHEA Grapalat" w:cs="Sylfaen"/>
          <w:i/>
        </w:rPr>
      </w:pPr>
      <w:r w:rsidRPr="009044F1">
        <w:rPr>
          <w:rFonts w:ascii="GHEA Grapalat" w:hAnsi="GHEA Grapalat"/>
          <w:i/>
        </w:rPr>
        <w:lastRenderedPageBreak/>
        <w:t>Уважаемый участник, прежде чем составить и подать заявку просим Вас</w:t>
      </w:r>
      <w:r w:rsidR="001D209D">
        <w:rPr>
          <w:rFonts w:ascii="Courier New" w:hAnsi="Courier New" w:cs="Courier New"/>
          <w:i/>
          <w:lang w:val="en-US"/>
        </w:rPr>
        <w:t> </w:t>
      </w:r>
      <w:r w:rsidRPr="009044F1">
        <w:rPr>
          <w:rFonts w:ascii="GHEA Grapalat" w:hAnsi="GHEA Grapalat"/>
          <w:i/>
        </w:rPr>
        <w:t xml:space="preserve">подробно изучить настоящее Приглашение, поскольку не соответствующие Приглашению заявки подлежат отклонению. </w:t>
      </w:r>
    </w:p>
    <w:p w:rsidR="00C33C30" w:rsidRDefault="00C33C30" w:rsidP="00B46D58">
      <w:pPr>
        <w:widowControl w:val="0"/>
        <w:spacing w:after="160"/>
        <w:jc w:val="center"/>
        <w:rPr>
          <w:rFonts w:ascii="GHEA Grapalat" w:hAnsi="GHEA Grapalat"/>
          <w:b/>
        </w:rPr>
      </w:pPr>
    </w:p>
    <w:p w:rsidR="00160AE4" w:rsidRPr="009044F1" w:rsidRDefault="00160AE4" w:rsidP="00B46D58">
      <w:pPr>
        <w:widowControl w:val="0"/>
        <w:spacing w:after="160"/>
        <w:jc w:val="center"/>
        <w:rPr>
          <w:rFonts w:ascii="GHEA Grapalat" w:hAnsi="GHEA Grapalat"/>
          <w:b/>
        </w:rPr>
      </w:pPr>
      <w:r w:rsidRPr="009044F1">
        <w:rPr>
          <w:rFonts w:ascii="GHEA Grapalat" w:hAnsi="GHEA Grapalat"/>
          <w:b/>
        </w:rPr>
        <w:t>СОДЕРЖАНИЕ</w:t>
      </w:r>
    </w:p>
    <w:p w:rsidR="00401759" w:rsidRDefault="00401759" w:rsidP="00401759">
      <w:pPr>
        <w:widowControl w:val="0"/>
        <w:jc w:val="center"/>
        <w:rPr>
          <w:rFonts w:ascii="GHEA Grapalat" w:hAnsi="GHEA Grapalat"/>
          <w:b/>
          <w:u w:val="single"/>
        </w:rPr>
      </w:pPr>
      <w:r w:rsidRPr="00E94352">
        <w:rPr>
          <w:rFonts w:ascii="GHEA Grapalat" w:hAnsi="GHEA Grapalat"/>
          <w:b/>
          <w:u w:val="single"/>
        </w:rPr>
        <w:t>"</w:t>
      </w:r>
      <w:r w:rsidRPr="00BD3AF8">
        <w:rPr>
          <w:rFonts w:ascii="GHEA Grapalat" w:hAnsi="GHEA Grapalat"/>
          <w:b/>
          <w:u w:val="single"/>
        </w:rPr>
        <w:t>СЖАТОГО ПРИРОДНОГО ГАЗА</w:t>
      </w:r>
      <w:r w:rsidRPr="00E94352">
        <w:rPr>
          <w:rFonts w:ascii="GHEA Grapalat" w:hAnsi="GHEA Grapalat"/>
          <w:b/>
          <w:u w:val="single"/>
        </w:rPr>
        <w:t>"</w:t>
      </w:r>
      <w:r w:rsidRPr="009044F1">
        <w:rPr>
          <w:rFonts w:ascii="GHEA Grapalat" w:hAnsi="GHEA Grapalat"/>
        </w:rPr>
        <w:t xml:space="preserve"> </w:t>
      </w:r>
      <w:r w:rsidRPr="002E069D">
        <w:rPr>
          <w:rFonts w:ascii="GHEA Grapalat" w:hAnsi="GHEA Grapalat"/>
          <w:b/>
        </w:rPr>
        <w:t xml:space="preserve"> ДЛЯ НУЖД</w:t>
      </w:r>
      <w:r w:rsidRPr="00EC400D">
        <w:rPr>
          <w:rFonts w:ascii="GHEA Grapalat" w:hAnsi="GHEA Grapalat"/>
        </w:rPr>
        <w:t xml:space="preserve"> </w:t>
      </w:r>
      <w:r w:rsidRPr="001F3E76">
        <w:rPr>
          <w:rFonts w:ascii="GHEA Grapalat" w:hAnsi="GHEA Grapalat"/>
          <w:b/>
          <w:u w:val="single"/>
        </w:rPr>
        <w:t>"ТЕХСКИЙ  МУНИЦИПАЛИТЕТ''</w:t>
      </w:r>
    </w:p>
    <w:p w:rsidR="00401759" w:rsidRPr="00EC400D" w:rsidRDefault="00401759" w:rsidP="00401759">
      <w:pPr>
        <w:widowControl w:val="0"/>
        <w:tabs>
          <w:tab w:val="left" w:pos="5954"/>
        </w:tabs>
        <w:spacing w:after="160"/>
        <w:jc w:val="center"/>
        <w:rPr>
          <w:rFonts w:ascii="GHEA Grapalat" w:hAnsi="GHEA Grapalat"/>
          <w:sz w:val="20"/>
          <w:szCs w:val="20"/>
        </w:rPr>
      </w:pPr>
      <w:r w:rsidRPr="00EC400D">
        <w:rPr>
          <w:rFonts w:ascii="GHEA Grapalat" w:hAnsi="GHEA Grapalat"/>
          <w:sz w:val="20"/>
          <w:szCs w:val="20"/>
        </w:rPr>
        <w:t>наименование</w:t>
      </w:r>
      <w:r w:rsidRPr="00EC400D">
        <w:rPr>
          <w:sz w:val="20"/>
          <w:szCs w:val="20"/>
        </w:rPr>
        <w:t xml:space="preserve"> </w:t>
      </w:r>
      <w:r w:rsidRPr="00EC400D">
        <w:rPr>
          <w:rFonts w:ascii="GHEA Grapalat" w:hAnsi="GHEA Grapalat"/>
          <w:sz w:val="20"/>
          <w:szCs w:val="20"/>
        </w:rPr>
        <w:t>товара</w:t>
      </w:r>
      <w:r w:rsidRPr="001F3E76">
        <w:rPr>
          <w:rFonts w:ascii="GHEA Grapalat" w:hAnsi="GHEA Grapalat"/>
          <w:sz w:val="20"/>
          <w:szCs w:val="20"/>
        </w:rPr>
        <w:t xml:space="preserve">             </w:t>
      </w:r>
      <w:r>
        <w:rPr>
          <w:rFonts w:ascii="GHEA Grapalat" w:hAnsi="GHEA Grapalat"/>
          <w:sz w:val="20"/>
          <w:szCs w:val="20"/>
          <w:lang w:val="hy-AM"/>
        </w:rPr>
        <w:t xml:space="preserve">     </w:t>
      </w:r>
      <w:r w:rsidRPr="001F3E76">
        <w:rPr>
          <w:rFonts w:ascii="GHEA Grapalat" w:hAnsi="GHEA Grapalat"/>
          <w:sz w:val="20"/>
          <w:szCs w:val="20"/>
        </w:rPr>
        <w:t xml:space="preserve">    </w:t>
      </w:r>
      <w:r>
        <w:rPr>
          <w:rFonts w:ascii="GHEA Grapalat" w:hAnsi="GHEA Grapalat"/>
          <w:sz w:val="20"/>
          <w:szCs w:val="20"/>
        </w:rPr>
        <w:t xml:space="preserve">   </w:t>
      </w:r>
      <w:r w:rsidRPr="001F3E76">
        <w:rPr>
          <w:rFonts w:ascii="GHEA Grapalat" w:hAnsi="GHEA Grapalat"/>
          <w:sz w:val="20"/>
          <w:szCs w:val="20"/>
        </w:rPr>
        <w:t xml:space="preserve">  </w:t>
      </w:r>
      <w:r w:rsidRPr="00EC400D">
        <w:rPr>
          <w:rFonts w:ascii="GHEA Grapalat" w:hAnsi="GHEA Grapalat"/>
          <w:sz w:val="20"/>
          <w:szCs w:val="20"/>
        </w:rPr>
        <w:t>(наименование заказчика)</w:t>
      </w:r>
    </w:p>
    <w:p w:rsidR="00096865" w:rsidRPr="009044F1" w:rsidRDefault="00160AE4" w:rsidP="00B46D58">
      <w:pPr>
        <w:widowControl w:val="0"/>
        <w:spacing w:after="160"/>
        <w:jc w:val="center"/>
        <w:rPr>
          <w:rFonts w:ascii="GHEA Grapalat" w:hAnsi="GHEA Grapalat"/>
          <w:i/>
        </w:rPr>
      </w:pPr>
      <w:r w:rsidRPr="009044F1">
        <w:rPr>
          <w:rFonts w:ascii="GHEA Grapalat" w:hAnsi="GHEA Grapalat"/>
          <w:b/>
        </w:rPr>
        <w:t xml:space="preserve">ПРИГЛАШЕНИЯ НА </w:t>
      </w:r>
      <w:r w:rsidR="0004669E">
        <w:rPr>
          <w:rFonts w:ascii="GHEA Grapalat" w:hAnsi="GHEA Grapalat"/>
          <w:b/>
        </w:rPr>
        <w:t>ЗАПРОС КОТИРОВОК</w:t>
      </w:r>
      <w:r w:rsidRPr="009044F1">
        <w:rPr>
          <w:rFonts w:ascii="GHEA Grapalat" w:hAnsi="GHEA Grapalat"/>
          <w:b/>
        </w:rPr>
        <w:t xml:space="preserve">, </w:t>
      </w:r>
      <w:r w:rsidR="005C1BF7" w:rsidRPr="005C1BF7">
        <w:rPr>
          <w:rFonts w:ascii="GHEA Grapalat" w:hAnsi="GHEA Grapalat"/>
          <w:b/>
        </w:rPr>
        <w:br/>
      </w:r>
      <w:r w:rsidRPr="009044F1">
        <w:rPr>
          <w:rFonts w:ascii="GHEA Grapalat" w:hAnsi="GHEA Grapalat"/>
          <w:b/>
        </w:rPr>
        <w:t>ОБЪЯВЛЕННЫЙ С ЦЕЛЬЮ ПРИОБРЕТЕНИЯ</w:t>
      </w:r>
    </w:p>
    <w:p w:rsidR="00096865" w:rsidRPr="008842CE" w:rsidRDefault="00096865" w:rsidP="00B46D58">
      <w:pPr>
        <w:widowControl w:val="0"/>
        <w:spacing w:after="160"/>
        <w:jc w:val="center"/>
        <w:rPr>
          <w:rFonts w:ascii="GHEA Grapalat" w:hAnsi="GHEA Grapalat"/>
          <w:b/>
        </w:rPr>
      </w:pPr>
      <w:r w:rsidRPr="009044F1">
        <w:rPr>
          <w:rFonts w:ascii="GHEA Grapalat" w:hAnsi="GHEA Grapalat"/>
          <w:b/>
        </w:rPr>
        <w:t>ЧАСТЬ I.</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005C1BF7" w:rsidRPr="00CA590C">
        <w:rPr>
          <w:rFonts w:ascii="GHEA Grapalat" w:hAnsi="GHEA Grapalat"/>
        </w:rPr>
        <w:tab/>
      </w:r>
      <w:r w:rsidR="00543BAE">
        <w:rPr>
          <w:rFonts w:ascii="GHEA Grapalat" w:hAnsi="GHEA Grapalat"/>
        </w:rPr>
        <w:t>Характеристика предмета закупки</w:t>
      </w:r>
      <w:r w:rsidRPr="009044F1">
        <w:rPr>
          <w:rFonts w:ascii="GHEA Grapalat" w:hAnsi="GHEA Grapalat"/>
        </w:rPr>
        <w:t xml:space="preserve"> </w:t>
      </w:r>
    </w:p>
    <w:p w:rsidR="00096865" w:rsidRPr="009044F1"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2.</w:t>
      </w:r>
      <w:r w:rsidR="005D191A" w:rsidRPr="00543BAE">
        <w:rPr>
          <w:rFonts w:ascii="GHEA Grapalat" w:hAnsi="GHEA Grapalat"/>
        </w:rPr>
        <w:tab/>
      </w:r>
      <w:r w:rsidRPr="009044F1">
        <w:rPr>
          <w:rFonts w:ascii="GHEA Grapalat" w:hAnsi="GHEA Grapalat"/>
        </w:rPr>
        <w:t>Требования к праву участника на участие</w:t>
      </w:r>
      <w:r w:rsidR="00543BAE">
        <w:rPr>
          <w:rFonts w:ascii="GHEA Grapalat" w:hAnsi="GHEA Grapalat"/>
        </w:rPr>
        <w:t xml:space="preserve"> и порядок их оценки</w:t>
      </w:r>
      <w:r w:rsidR="003D0E3C">
        <w:rPr>
          <w:rFonts w:ascii="GHEA Grapalat" w:hAnsi="GHEA Grapalat"/>
        </w:rPr>
        <w:t xml:space="preserve">, </w:t>
      </w:r>
      <w:r w:rsidR="003D0E3C" w:rsidRPr="003D0E3C">
        <w:rPr>
          <w:rFonts w:ascii="GHEA Grapalat" w:hAnsi="GHEA Grapalat"/>
        </w:rPr>
        <w:t xml:space="preserve">в случае признания </w:t>
      </w:r>
      <w:r w:rsidR="003D0E3C">
        <w:rPr>
          <w:rFonts w:ascii="GHEA Grapalat" w:hAnsi="GHEA Grapalat"/>
        </w:rPr>
        <w:t>ото</w:t>
      </w:r>
      <w:r w:rsidR="003D0E3C" w:rsidRPr="003D0E3C">
        <w:rPr>
          <w:rFonts w:ascii="GHEA Grapalat" w:hAnsi="GHEA Grapalat"/>
        </w:rPr>
        <w:t>бранным участником</w:t>
      </w:r>
      <w:r w:rsidR="003D0E3C">
        <w:rPr>
          <w:rFonts w:ascii="GHEA Grapalat" w:hAnsi="GHEA Grapalat"/>
        </w:rPr>
        <w:t>-</w:t>
      </w:r>
      <w:r w:rsidR="003D0E3C" w:rsidRPr="003D0E3C">
        <w:rPr>
          <w:rFonts w:ascii="GHEA Grapalat" w:hAnsi="GHEA Grapalat"/>
        </w:rPr>
        <w:t>условия представления обеспечения квалификаци</w:t>
      </w:r>
      <w:r w:rsidR="003D0E3C">
        <w:rPr>
          <w:rFonts w:ascii="GHEA Grapalat" w:hAnsi="GHEA Grapalat"/>
        </w:rPr>
        <w:t>и.</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3.</w:t>
      </w:r>
      <w:r w:rsidR="005D191A" w:rsidRPr="00543BAE">
        <w:rPr>
          <w:rFonts w:ascii="GHEA Grapalat" w:hAnsi="GHEA Grapalat"/>
        </w:rPr>
        <w:tab/>
      </w:r>
      <w:r w:rsidRPr="009044F1">
        <w:rPr>
          <w:rFonts w:ascii="GHEA Grapalat" w:hAnsi="GHEA Grapalat"/>
        </w:rPr>
        <w:t>Разъяснение приглашения и порядок вне</w:t>
      </w:r>
      <w:r w:rsidR="00543BAE">
        <w:rPr>
          <w:rFonts w:ascii="GHEA Grapalat" w:hAnsi="GHEA Grapalat"/>
        </w:rPr>
        <w:t>сения изменения в приглашение</w:t>
      </w:r>
    </w:p>
    <w:p w:rsidR="00087A30" w:rsidRPr="009044F1" w:rsidRDefault="00096865"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4.</w:t>
      </w:r>
      <w:r w:rsidR="005D191A" w:rsidRPr="003A1EBB">
        <w:rPr>
          <w:rFonts w:ascii="GHEA Grapalat" w:hAnsi="GHEA Grapalat"/>
        </w:rPr>
        <w:tab/>
      </w:r>
      <w:r w:rsidRPr="009044F1">
        <w:rPr>
          <w:rFonts w:ascii="GHEA Grapalat" w:hAnsi="GHEA Grapalat"/>
        </w:rPr>
        <w:t>Порядок подачи заявки</w:t>
      </w:r>
    </w:p>
    <w:p w:rsidR="00096865" w:rsidRPr="009044F1"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5.</w:t>
      </w:r>
      <w:r>
        <w:rPr>
          <w:rFonts w:ascii="GHEA Grapalat" w:hAnsi="GHEA Grapalat"/>
        </w:rPr>
        <w:tab/>
        <w:t>Ценовое предложение заявки</w:t>
      </w:r>
      <w:r w:rsidR="00087A30" w:rsidRPr="009044F1">
        <w:rPr>
          <w:rFonts w:ascii="GHEA Grapalat" w:hAnsi="GHEA Grapalat"/>
        </w:rPr>
        <w:t xml:space="preserve"> </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6.</w:t>
      </w:r>
      <w:r w:rsidR="005D191A" w:rsidRPr="005D191A">
        <w:rPr>
          <w:rFonts w:ascii="GHEA Grapalat" w:hAnsi="GHEA Grapalat"/>
        </w:rPr>
        <w:tab/>
      </w:r>
      <w:r w:rsidRPr="009044F1">
        <w:rPr>
          <w:rFonts w:ascii="GHEA Grapalat" w:hAnsi="GHEA Grapalat"/>
        </w:rPr>
        <w:t>Срок действия заявки, порядок внесения</w:t>
      </w:r>
      <w:r w:rsidR="005D191A">
        <w:rPr>
          <w:rFonts w:ascii="GHEA Grapalat" w:hAnsi="GHEA Grapalat"/>
        </w:rPr>
        <w:t xml:space="preserve"> изменений в заявки и их отзыва</w:t>
      </w:r>
      <w:r w:rsidRPr="009044F1">
        <w:rPr>
          <w:rFonts w:ascii="GHEA Grapalat" w:hAnsi="GHEA Grapalat"/>
        </w:rPr>
        <w:t xml:space="preserve"> </w:t>
      </w:r>
    </w:p>
    <w:p w:rsidR="00096865" w:rsidRPr="008842CE" w:rsidRDefault="00087A30" w:rsidP="00B46D58">
      <w:pPr>
        <w:widowControl w:val="0"/>
        <w:tabs>
          <w:tab w:val="left" w:pos="1134"/>
        </w:tabs>
        <w:spacing w:after="160"/>
        <w:ind w:left="1134" w:hanging="567"/>
        <w:jc w:val="both"/>
        <w:rPr>
          <w:rFonts w:ascii="GHEA Grapalat" w:hAnsi="GHEA Grapalat" w:cs="Sylfaen"/>
        </w:rPr>
      </w:pPr>
      <w:r w:rsidRPr="009044F1">
        <w:rPr>
          <w:rFonts w:ascii="GHEA Grapalat" w:hAnsi="GHEA Grapalat"/>
        </w:rPr>
        <w:t>8.</w:t>
      </w:r>
      <w:r w:rsidR="005D191A" w:rsidRPr="003A1EBB">
        <w:rPr>
          <w:rFonts w:ascii="GHEA Grapalat" w:hAnsi="GHEA Grapalat"/>
        </w:rPr>
        <w:tab/>
      </w:r>
      <w:r w:rsidRPr="009044F1">
        <w:rPr>
          <w:rFonts w:ascii="GHEA Grapalat" w:hAnsi="GHEA Grapalat"/>
        </w:rPr>
        <w:t>Вскрытие, оц</w:t>
      </w:r>
      <w:r w:rsidR="000B2CFA">
        <w:rPr>
          <w:rFonts w:ascii="GHEA Grapalat" w:hAnsi="GHEA Grapalat"/>
        </w:rPr>
        <w:t>енка заявок и подведение итогов</w:t>
      </w:r>
    </w:p>
    <w:p w:rsidR="00096865" w:rsidRPr="003A1EBB"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9.</w:t>
      </w:r>
      <w:r w:rsidR="005D191A" w:rsidRPr="003A1EBB">
        <w:rPr>
          <w:rFonts w:ascii="GHEA Grapalat" w:hAnsi="GHEA Grapalat"/>
        </w:rPr>
        <w:tab/>
      </w:r>
      <w:r w:rsidRPr="009044F1">
        <w:rPr>
          <w:rFonts w:ascii="GHEA Grapalat" w:hAnsi="GHEA Grapalat"/>
        </w:rPr>
        <w:t>Заключение догово</w:t>
      </w:r>
      <w:r w:rsidR="00543BAE">
        <w:rPr>
          <w:rFonts w:ascii="GHEA Grapalat" w:hAnsi="GHEA Grapalat"/>
        </w:rPr>
        <w:t>ра</w:t>
      </w:r>
    </w:p>
    <w:p w:rsidR="00096865" w:rsidRPr="009044F1" w:rsidRDefault="00087A30" w:rsidP="00B46D58">
      <w:pPr>
        <w:widowControl w:val="0"/>
        <w:tabs>
          <w:tab w:val="left" w:pos="1134"/>
        </w:tabs>
        <w:spacing w:after="160"/>
        <w:ind w:left="1134" w:hanging="567"/>
        <w:jc w:val="both"/>
        <w:rPr>
          <w:rFonts w:ascii="GHEA Grapalat" w:hAnsi="GHEA Grapalat"/>
        </w:rPr>
      </w:pPr>
      <w:r w:rsidRPr="009044F1">
        <w:rPr>
          <w:rFonts w:ascii="GHEA Grapalat" w:hAnsi="GHEA Grapalat"/>
        </w:rPr>
        <w:t>10.</w:t>
      </w:r>
      <w:r w:rsidR="005D191A" w:rsidRPr="003A1EBB">
        <w:rPr>
          <w:rFonts w:ascii="GHEA Grapalat" w:hAnsi="GHEA Grapalat"/>
        </w:rPr>
        <w:tab/>
      </w:r>
      <w:r w:rsidR="003E1D9D">
        <w:rPr>
          <w:rFonts w:ascii="GHEA Grapalat" w:hAnsi="GHEA Grapalat"/>
        </w:rPr>
        <w:t xml:space="preserve">Обеспечения </w:t>
      </w:r>
      <w:r w:rsidR="00174DAB" w:rsidRPr="003D0E3C">
        <w:rPr>
          <w:rFonts w:ascii="GHEA Grapalat" w:hAnsi="GHEA Grapalat"/>
        </w:rPr>
        <w:t>квалификаци</w:t>
      </w:r>
      <w:r w:rsidR="00174DAB">
        <w:rPr>
          <w:rFonts w:ascii="GHEA Grapalat" w:hAnsi="GHEA Grapalat"/>
        </w:rPr>
        <w:t xml:space="preserve">и  и </w:t>
      </w:r>
      <w:r w:rsidR="00543BAE">
        <w:rPr>
          <w:rFonts w:ascii="GHEA Grapalat" w:hAnsi="GHEA Grapalat"/>
        </w:rPr>
        <w:t>договора</w:t>
      </w:r>
      <w:r w:rsidRPr="009044F1">
        <w:rPr>
          <w:rFonts w:ascii="GHEA Grapalat" w:hAnsi="GHEA Grapalat"/>
        </w:rPr>
        <w:t xml:space="preserve"> </w:t>
      </w: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11.</w:t>
      </w:r>
      <w:r w:rsidR="005D191A" w:rsidRPr="003A1EBB">
        <w:rPr>
          <w:rFonts w:ascii="GHEA Grapalat" w:hAnsi="GHEA Grapalat"/>
        </w:rPr>
        <w:tab/>
      </w:r>
      <w:r w:rsidRPr="009044F1">
        <w:rPr>
          <w:rFonts w:ascii="GHEA Grapalat" w:hAnsi="GHEA Grapalat"/>
        </w:rPr>
        <w:t>Объяв</w:t>
      </w:r>
      <w:r w:rsidR="00543BAE">
        <w:rPr>
          <w:rFonts w:ascii="GHEA Grapalat" w:hAnsi="GHEA Grapalat"/>
        </w:rPr>
        <w:t>ление процедуры несостоявшейся</w:t>
      </w:r>
      <w:r w:rsidRPr="009044F1">
        <w:rPr>
          <w:rFonts w:ascii="GHEA Grapalat" w:hAnsi="GHEA Grapalat"/>
        </w:rPr>
        <w:t xml:space="preserve"> </w:t>
      </w:r>
    </w:p>
    <w:p w:rsidR="00096865" w:rsidRPr="00543BAE"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12.</w:t>
      </w:r>
      <w:r w:rsidR="005D191A" w:rsidRPr="00543BAE">
        <w:rPr>
          <w:rFonts w:ascii="GHEA Grapalat" w:hAnsi="GHEA Grapalat"/>
        </w:rPr>
        <w:tab/>
      </w:r>
      <w:r w:rsidRPr="009044F1">
        <w:rPr>
          <w:rFonts w:ascii="GHEA Grapalat" w:hAnsi="GHEA Grapalat"/>
        </w:rPr>
        <w:t>Право участника и порядок обжалования им действий и (или) принятых решений</w:t>
      </w:r>
      <w:r w:rsidR="00543BAE">
        <w:rPr>
          <w:rFonts w:ascii="GHEA Grapalat" w:hAnsi="GHEA Grapalat"/>
        </w:rPr>
        <w:t>, связанных с процессом закупки</w:t>
      </w:r>
    </w:p>
    <w:p w:rsidR="008842CE" w:rsidRPr="00374F4A" w:rsidRDefault="00CA590C" w:rsidP="00B46D58">
      <w:pPr>
        <w:widowControl w:val="0"/>
        <w:spacing w:after="160"/>
        <w:jc w:val="center"/>
        <w:rPr>
          <w:rFonts w:ascii="GHEA Grapalat" w:hAnsi="GHEA Grapalat"/>
          <w:b/>
        </w:rPr>
      </w:pPr>
      <w:r>
        <w:rPr>
          <w:rFonts w:ascii="GHEA Grapalat" w:hAnsi="GHEA Grapalat"/>
          <w:b/>
        </w:rPr>
        <w:t xml:space="preserve">ЧАСТЬ II. </w:t>
      </w:r>
    </w:p>
    <w:p w:rsidR="00096865" w:rsidRDefault="00096865" w:rsidP="00B46D58">
      <w:pPr>
        <w:widowControl w:val="0"/>
        <w:spacing w:after="160"/>
        <w:jc w:val="center"/>
        <w:rPr>
          <w:rFonts w:ascii="GHEA Grapalat" w:hAnsi="GHEA Grapalat"/>
          <w:b/>
        </w:rPr>
      </w:pPr>
      <w:r w:rsidRPr="009044F1">
        <w:rPr>
          <w:rFonts w:ascii="GHEA Grapalat" w:hAnsi="GHEA Grapalat"/>
          <w:b/>
        </w:rPr>
        <w:t xml:space="preserve">ИНСТРУКЦИЯ ПО ПОДГОТОВКЕ ЗАЯВКИ </w:t>
      </w:r>
      <w:r w:rsidR="00CA590C" w:rsidRPr="00CA590C">
        <w:rPr>
          <w:rFonts w:ascii="GHEA Grapalat" w:hAnsi="GHEA Grapalat"/>
          <w:b/>
        </w:rPr>
        <w:br/>
      </w:r>
      <w:r w:rsidRPr="009044F1">
        <w:rPr>
          <w:rFonts w:ascii="GHEA Grapalat" w:hAnsi="GHEA Grapalat"/>
          <w:b/>
        </w:rPr>
        <w:t xml:space="preserve">НА </w:t>
      </w:r>
      <w:r w:rsidR="0004669E">
        <w:rPr>
          <w:rFonts w:ascii="GHEA Grapalat" w:hAnsi="GHEA Grapalat"/>
          <w:b/>
        </w:rPr>
        <w:t>ЗАПРОС КОТИРОВОК</w:t>
      </w:r>
    </w:p>
    <w:p w:rsidR="00520F57" w:rsidRPr="008842CE" w:rsidRDefault="00520F57" w:rsidP="00B46D58">
      <w:pPr>
        <w:widowControl w:val="0"/>
        <w:spacing w:after="160"/>
        <w:jc w:val="center"/>
        <w:rPr>
          <w:rFonts w:ascii="GHEA Grapalat" w:hAnsi="GHEA Grapalat"/>
          <w:b/>
        </w:rPr>
      </w:pPr>
    </w:p>
    <w:p w:rsidR="00096865" w:rsidRPr="003A1EBB" w:rsidRDefault="00096865" w:rsidP="00B46D58">
      <w:pPr>
        <w:widowControl w:val="0"/>
        <w:tabs>
          <w:tab w:val="left" w:pos="1134"/>
        </w:tabs>
        <w:spacing w:after="160"/>
        <w:ind w:left="1134" w:hanging="567"/>
        <w:jc w:val="both"/>
        <w:rPr>
          <w:rFonts w:ascii="GHEA Grapalat" w:hAnsi="GHEA Grapalat"/>
        </w:rPr>
      </w:pPr>
      <w:r w:rsidRPr="009044F1">
        <w:rPr>
          <w:rFonts w:ascii="GHEA Grapalat" w:hAnsi="GHEA Grapalat"/>
        </w:rPr>
        <w:t>1.</w:t>
      </w:r>
      <w:r w:rsidRPr="009044F1">
        <w:rPr>
          <w:rFonts w:ascii="GHEA Grapalat" w:hAnsi="GHEA Grapalat"/>
        </w:rPr>
        <w:tab/>
        <w:t>Общ</w:t>
      </w:r>
      <w:r w:rsidR="00543BAE">
        <w:rPr>
          <w:rFonts w:ascii="GHEA Grapalat" w:hAnsi="GHEA Grapalat"/>
        </w:rPr>
        <w:t>ие положения</w:t>
      </w:r>
    </w:p>
    <w:p w:rsidR="00096865" w:rsidRPr="003A1EBB" w:rsidRDefault="00543BAE" w:rsidP="00B46D58">
      <w:pPr>
        <w:widowControl w:val="0"/>
        <w:tabs>
          <w:tab w:val="left" w:pos="1134"/>
        </w:tabs>
        <w:spacing w:after="160"/>
        <w:ind w:left="1134" w:hanging="567"/>
        <w:jc w:val="both"/>
        <w:rPr>
          <w:rFonts w:ascii="GHEA Grapalat" w:hAnsi="GHEA Grapalat"/>
        </w:rPr>
      </w:pPr>
      <w:r>
        <w:rPr>
          <w:rFonts w:ascii="GHEA Grapalat" w:hAnsi="GHEA Grapalat"/>
        </w:rPr>
        <w:t>2.</w:t>
      </w:r>
      <w:r>
        <w:rPr>
          <w:rFonts w:ascii="GHEA Grapalat" w:hAnsi="GHEA Grapalat"/>
        </w:rPr>
        <w:tab/>
        <w:t>Заявка на процедуру</w:t>
      </w:r>
    </w:p>
    <w:p w:rsidR="0061522D" w:rsidRPr="00625529" w:rsidRDefault="00450C30" w:rsidP="00B46D58">
      <w:pPr>
        <w:widowControl w:val="0"/>
        <w:tabs>
          <w:tab w:val="left" w:pos="1134"/>
        </w:tabs>
        <w:spacing w:after="160"/>
        <w:ind w:left="1134" w:hanging="567"/>
        <w:jc w:val="both"/>
        <w:rPr>
          <w:rFonts w:ascii="GHEA Grapalat" w:hAnsi="GHEA Grapalat"/>
        </w:rPr>
      </w:pPr>
      <w:r>
        <w:rPr>
          <w:rFonts w:ascii="GHEA Grapalat" w:hAnsi="GHEA Grapalat"/>
        </w:rPr>
        <w:t>3</w:t>
      </w:r>
      <w:r w:rsidR="00543BAE">
        <w:rPr>
          <w:rFonts w:ascii="GHEA Grapalat" w:hAnsi="GHEA Grapalat"/>
        </w:rPr>
        <w:t>.</w:t>
      </w:r>
      <w:r w:rsidR="00543BAE">
        <w:rPr>
          <w:rFonts w:ascii="GHEA Grapalat" w:hAnsi="GHEA Grapalat"/>
        </w:rPr>
        <w:tab/>
      </w:r>
      <w:r w:rsidR="00543BAE" w:rsidRPr="00E63619">
        <w:rPr>
          <w:rFonts w:ascii="GHEA Grapalat" w:hAnsi="GHEA Grapalat"/>
        </w:rPr>
        <w:t>Приложения № 1-</w:t>
      </w:r>
      <w:r w:rsidR="003529EA" w:rsidRPr="00E63619">
        <w:rPr>
          <w:rFonts w:ascii="GHEA Grapalat" w:hAnsi="GHEA Grapalat"/>
        </w:rPr>
        <w:t>6</w:t>
      </w:r>
    </w:p>
    <w:p w:rsidR="00096865" w:rsidRPr="006D2DF7" w:rsidRDefault="00E17B7F" w:rsidP="00C33C30">
      <w:pPr>
        <w:rPr>
          <w:rFonts w:ascii="GHEA Grapalat" w:hAnsi="GHEA Grapalat"/>
          <w:spacing w:val="-6"/>
        </w:rPr>
      </w:pPr>
      <w:r>
        <w:rPr>
          <w:rFonts w:ascii="GHEA Grapalat" w:hAnsi="GHEA Grapalat"/>
          <w:spacing w:val="-6"/>
        </w:rPr>
        <w:br w:type="page"/>
      </w:r>
      <w:r w:rsidR="006C5872">
        <w:rPr>
          <w:rFonts w:ascii="GHEA Grapalat" w:hAnsi="GHEA Grapalat"/>
          <w:spacing w:val="-6"/>
        </w:rPr>
        <w:lastRenderedPageBreak/>
        <w:t xml:space="preserve">         </w:t>
      </w:r>
      <w:r w:rsidR="00096865" w:rsidRPr="006D2DF7">
        <w:rPr>
          <w:rFonts w:ascii="GHEA Grapalat" w:hAnsi="GHEA Grapalat"/>
          <w:spacing w:val="-6"/>
        </w:rPr>
        <w:t xml:space="preserve">Настоящее Приглашение предоставляется в дополнение к объявлению об открытом конкурсе, проводимом под кодом </w:t>
      </w:r>
      <w:r w:rsidR="00401759">
        <w:rPr>
          <w:rFonts w:ascii="GHEA Grapalat" w:hAnsi="GHEA Grapalat"/>
        </w:rPr>
        <w:t>SMTH-GH-APDzB-2</w:t>
      </w:r>
      <w:r w:rsidR="00401759">
        <w:rPr>
          <w:rFonts w:ascii="GHEA Grapalat" w:hAnsi="GHEA Grapalat"/>
          <w:lang w:val="hy-AM"/>
        </w:rPr>
        <w:t>3</w:t>
      </w:r>
      <w:r w:rsidR="00401759">
        <w:rPr>
          <w:rFonts w:ascii="GHEA Grapalat" w:hAnsi="GHEA Grapalat"/>
        </w:rPr>
        <w:t>/</w:t>
      </w:r>
      <w:r w:rsidR="00401759" w:rsidRPr="009B3B4C">
        <w:rPr>
          <w:rFonts w:ascii="GHEA Grapalat" w:hAnsi="GHEA Grapalat"/>
        </w:rPr>
        <w:t>1-</w:t>
      </w:r>
      <w:r w:rsidR="00401759">
        <w:rPr>
          <w:rFonts w:ascii="GHEA Grapalat" w:hAnsi="GHEA Grapalat"/>
          <w:lang w:val="hy-AM"/>
        </w:rPr>
        <w:t>2</w:t>
      </w:r>
      <w:r w:rsidR="00284105" w:rsidRPr="00284105">
        <w:rPr>
          <w:rFonts w:ascii="GHEA Grapalat" w:hAnsi="GHEA Grapalat"/>
          <w:spacing w:val="-6"/>
        </w:rPr>
        <w:t xml:space="preserve"> </w:t>
      </w:r>
      <w:r w:rsidR="00096865" w:rsidRPr="006D2DF7">
        <w:rPr>
          <w:rFonts w:ascii="GHEA Grapalat" w:hAnsi="GHEA Grapalat"/>
          <w:spacing w:val="-6"/>
        </w:rPr>
        <w:t>(далее — процедура).</w:t>
      </w:r>
    </w:p>
    <w:p w:rsidR="00096865" w:rsidRPr="000B2CFA" w:rsidRDefault="00096865" w:rsidP="00B46D58">
      <w:pPr>
        <w:widowControl w:val="0"/>
        <w:spacing w:after="160"/>
        <w:ind w:firstLine="567"/>
        <w:jc w:val="both"/>
        <w:rPr>
          <w:rFonts w:ascii="GHEA Grapalat" w:hAnsi="GHEA Grapalat"/>
        </w:rPr>
      </w:pPr>
      <w:r w:rsidRPr="000B2CFA">
        <w:rPr>
          <w:rFonts w:ascii="GHEA Grapalat" w:hAnsi="GHEA Grapalat"/>
        </w:rPr>
        <w:t>Настоящее Приглашение составлено в соответствии с требованиями законодательства Республики Армения о закупках, в том числе Закона Республики Армения "О закупках" (далее — Закон), "Порядка организации процесса закупок", утвержденного Постановлением Правительства Республики Армения № 526-N от</w:t>
      </w:r>
      <w:r w:rsidR="006D2DF7" w:rsidRPr="000B2CFA">
        <w:rPr>
          <w:rFonts w:ascii="Courier New" w:hAnsi="Courier New" w:cs="Courier New"/>
          <w:lang w:val="en-US"/>
        </w:rPr>
        <w:t> </w:t>
      </w:r>
      <w:r w:rsidRPr="000B2CFA">
        <w:rPr>
          <w:rFonts w:ascii="GHEA Grapalat" w:hAnsi="GHEA Grapalat"/>
        </w:rPr>
        <w:t>4</w:t>
      </w:r>
      <w:r w:rsidR="006D2DF7" w:rsidRPr="000B2CFA">
        <w:rPr>
          <w:rFonts w:ascii="Courier New" w:hAnsi="Courier New" w:cs="Courier New"/>
          <w:lang w:val="en-US"/>
        </w:rPr>
        <w:t> </w:t>
      </w:r>
      <w:r w:rsidRPr="000B2CFA">
        <w:rPr>
          <w:rFonts w:ascii="GHEA Grapalat" w:hAnsi="GHEA Grapalat"/>
        </w:rPr>
        <w:t>мая 2017 года (далее — Порядок) и иных правовых актов, и имеет цель информировать лиц (далее — участник), намеренных участвовать в объявленной "наименование заказчика" (далее — заказчик) процедуре об условиях процедуры: о предмете закупок, проведении процедуры, определении отобранного участника и заключении с ним договора, а также содействовать при подготовке заявки на процедуру.</w:t>
      </w:r>
    </w:p>
    <w:p w:rsidR="00096865" w:rsidRPr="009044F1" w:rsidRDefault="00096865" w:rsidP="00B46D58">
      <w:pPr>
        <w:widowControl w:val="0"/>
        <w:spacing w:after="160"/>
        <w:ind w:firstLine="567"/>
        <w:jc w:val="both"/>
        <w:rPr>
          <w:rFonts w:ascii="GHEA Grapalat" w:hAnsi="GHEA Grapalat"/>
        </w:rPr>
      </w:pPr>
      <w:r w:rsidRPr="009044F1">
        <w:rPr>
          <w:rFonts w:ascii="GHEA Grapalat" w:hAnsi="GHEA Grapalat"/>
        </w:rPr>
        <w:t>Заявки могут подавать все лица, независимо от того, являются ли они иностранным физическим лицом, организацией или лицом без гражданства.</w:t>
      </w:r>
    </w:p>
    <w:p w:rsidR="00096865" w:rsidRPr="009044F1" w:rsidRDefault="00096865" w:rsidP="00B46D58">
      <w:pPr>
        <w:widowControl w:val="0"/>
        <w:spacing w:after="160"/>
        <w:ind w:firstLine="567"/>
        <w:jc w:val="both"/>
        <w:rPr>
          <w:rFonts w:ascii="GHEA Grapalat" w:hAnsi="GHEA Grapalat" w:cs="Times Armenian"/>
        </w:rPr>
      </w:pPr>
      <w:r w:rsidRPr="009044F1">
        <w:rPr>
          <w:rFonts w:ascii="GHEA Grapalat" w:hAnsi="GHEA Grapalat"/>
        </w:rPr>
        <w:t xml:space="preserve">К отношениям, связанным с настоящей процедурой, применяется право Республики Армения. Споры, связанные с настоящей процедурой, подлежат рассмотрению в судах Республики Армения. </w:t>
      </w:r>
    </w:p>
    <w:p w:rsidR="003E1421" w:rsidRPr="009044F1" w:rsidRDefault="00A81DD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Адрес электронной почты секретаря оценочной комиссии "</w:t>
      </w:r>
      <w:r w:rsidR="00401759" w:rsidRPr="00401759">
        <w:rPr>
          <w:rFonts w:ascii="GHEA Grapalat" w:hAnsi="GHEA Grapalat"/>
          <w:sz w:val="24"/>
          <w:szCs w:val="24"/>
        </w:rPr>
        <w:t xml:space="preserve">shegunts.ruzanna@mail.ru </w:t>
      </w:r>
      <w:r w:rsidRPr="009044F1">
        <w:rPr>
          <w:rFonts w:ascii="GHEA Grapalat" w:hAnsi="GHEA Grapalat"/>
          <w:sz w:val="24"/>
          <w:szCs w:val="24"/>
        </w:rPr>
        <w:t>".</w:t>
      </w:r>
    </w:p>
    <w:p w:rsidR="00096865" w:rsidRPr="009044F1" w:rsidRDefault="00F5653D" w:rsidP="00B46D58">
      <w:pPr>
        <w:widowControl w:val="0"/>
        <w:spacing w:after="160"/>
        <w:jc w:val="center"/>
        <w:rPr>
          <w:rFonts w:ascii="GHEA Grapalat" w:hAnsi="GHEA Grapalat"/>
        </w:rPr>
      </w:pPr>
      <w:r w:rsidRPr="009044F1">
        <w:rPr>
          <w:rFonts w:ascii="GHEA Grapalat" w:hAnsi="GHEA Grapalat"/>
        </w:rPr>
        <w:br w:type="page"/>
      </w:r>
      <w:r w:rsidRPr="009044F1">
        <w:rPr>
          <w:rFonts w:ascii="GHEA Grapalat" w:hAnsi="GHEA Grapalat"/>
        </w:rPr>
        <w:lastRenderedPageBreak/>
        <w:t>ЧАСТЬ I</w:t>
      </w:r>
    </w:p>
    <w:p w:rsidR="00096865" w:rsidRPr="009044F1" w:rsidRDefault="00096865" w:rsidP="00B46D58">
      <w:pPr>
        <w:pStyle w:val="Heading3"/>
        <w:keepNext w:val="0"/>
        <w:widowControl w:val="0"/>
        <w:spacing w:after="160" w:line="240" w:lineRule="auto"/>
        <w:rPr>
          <w:rFonts w:ascii="GHEA Grapalat" w:hAnsi="GHEA Grapalat"/>
          <w:sz w:val="24"/>
          <w:szCs w:val="24"/>
        </w:rPr>
      </w:pPr>
    </w:p>
    <w:p w:rsidR="00096865" w:rsidRPr="009044F1" w:rsidRDefault="00F63BBB" w:rsidP="00B46D58">
      <w:pPr>
        <w:widowControl w:val="0"/>
        <w:spacing w:after="160"/>
        <w:jc w:val="center"/>
        <w:rPr>
          <w:rFonts w:ascii="GHEA Grapalat" w:hAnsi="GHEA Grapalat" w:cs="Sylfaen"/>
          <w:b/>
        </w:rPr>
      </w:pPr>
      <w:r w:rsidRPr="00090699">
        <w:rPr>
          <w:rFonts w:ascii="GHEA Grapalat" w:hAnsi="GHEA Grapalat"/>
          <w:b/>
        </w:rPr>
        <w:t xml:space="preserve">1. </w:t>
      </w:r>
      <w:r w:rsidR="002B32D6" w:rsidRPr="009044F1">
        <w:rPr>
          <w:rFonts w:ascii="GHEA Grapalat" w:hAnsi="GHEA Grapalat"/>
          <w:b/>
        </w:rPr>
        <w:t>ХАРАКТЕРИСТИКА ПРЕДМЕТА ЗАКУПКИ</w:t>
      </w:r>
    </w:p>
    <w:p w:rsidR="008A2E69" w:rsidRPr="009044F1" w:rsidRDefault="00845AA5" w:rsidP="008A2E69">
      <w:pPr>
        <w:pStyle w:val="Heading3"/>
        <w:keepNext w:val="0"/>
        <w:widowControl w:val="0"/>
        <w:tabs>
          <w:tab w:val="left" w:pos="1134"/>
        </w:tabs>
        <w:spacing w:after="160" w:line="240" w:lineRule="auto"/>
        <w:ind w:firstLine="567"/>
        <w:jc w:val="both"/>
        <w:rPr>
          <w:rFonts w:ascii="GHEA Grapalat" w:hAnsi="GHEA Grapalat"/>
          <w:i w:val="0"/>
          <w:sz w:val="24"/>
          <w:szCs w:val="24"/>
        </w:rPr>
      </w:pPr>
      <w:r w:rsidRPr="009044F1">
        <w:rPr>
          <w:rFonts w:ascii="GHEA Grapalat" w:hAnsi="GHEA Grapalat"/>
          <w:i w:val="0"/>
          <w:sz w:val="24"/>
          <w:szCs w:val="24"/>
        </w:rPr>
        <w:t>1.1</w:t>
      </w:r>
      <w:r w:rsidR="008E6E51" w:rsidRPr="008E6E51">
        <w:rPr>
          <w:rFonts w:ascii="GHEA Grapalat" w:hAnsi="GHEA Grapalat"/>
          <w:i w:val="0"/>
          <w:sz w:val="24"/>
          <w:szCs w:val="24"/>
        </w:rPr>
        <w:t>.</w:t>
      </w:r>
      <w:r w:rsidR="00F63BBB" w:rsidRPr="00090699">
        <w:rPr>
          <w:rFonts w:ascii="GHEA Grapalat" w:hAnsi="GHEA Grapalat"/>
          <w:i w:val="0"/>
          <w:sz w:val="24"/>
          <w:szCs w:val="24"/>
        </w:rPr>
        <w:tab/>
      </w:r>
      <w:r w:rsidR="008A2E69" w:rsidRPr="009044F1">
        <w:rPr>
          <w:rFonts w:ascii="GHEA Grapalat" w:hAnsi="GHEA Grapalat"/>
          <w:i w:val="0"/>
          <w:sz w:val="24"/>
          <w:szCs w:val="24"/>
        </w:rPr>
        <w:t>Предметом закупки является приобретение "</w:t>
      </w:r>
      <w:r w:rsidR="008A2E69" w:rsidRPr="001F3E76">
        <w:rPr>
          <w:rFonts w:ascii="GHEA Grapalat" w:hAnsi="GHEA Grapalat"/>
          <w:i w:val="0"/>
          <w:sz w:val="24"/>
          <w:szCs w:val="24"/>
        </w:rPr>
        <w:t>Техский муниципалитет</w:t>
      </w:r>
      <w:r w:rsidR="008A2E69" w:rsidRPr="009044F1">
        <w:rPr>
          <w:rFonts w:ascii="GHEA Grapalat" w:hAnsi="GHEA Grapalat"/>
          <w:i w:val="0"/>
          <w:sz w:val="24"/>
          <w:szCs w:val="24"/>
        </w:rPr>
        <w:t>" (далее — также товар) для нужд "</w:t>
      </w:r>
      <w:r w:rsidR="008A2E69" w:rsidRPr="00E64F56">
        <w:rPr>
          <w:rFonts w:ascii="GHEA Grapalat" w:hAnsi="GHEA Grapalat"/>
          <w:i w:val="0"/>
          <w:sz w:val="24"/>
          <w:u w:val="single"/>
        </w:rPr>
        <w:t>сжатого природного газа</w:t>
      </w:r>
      <w:r w:rsidR="008A2E69" w:rsidRPr="009044F1">
        <w:rPr>
          <w:rFonts w:ascii="GHEA Grapalat" w:hAnsi="GHEA Grapalat"/>
          <w:i w:val="0"/>
          <w:sz w:val="24"/>
          <w:szCs w:val="24"/>
        </w:rPr>
        <w:t>", которые сгруппированы в лоты "</w:t>
      </w:r>
      <w:r w:rsidR="008A2E69" w:rsidRPr="00E64F56">
        <w:rPr>
          <w:rFonts w:ascii="GHEA Grapalat" w:hAnsi="GHEA Grapalat"/>
          <w:i w:val="0"/>
          <w:sz w:val="24"/>
          <w:szCs w:val="24"/>
        </w:rPr>
        <w:t>1</w:t>
      </w:r>
      <w:r w:rsidR="008A2E69" w:rsidRPr="009044F1">
        <w:rPr>
          <w:rFonts w:ascii="GHEA Grapalat" w:hAnsi="GHEA Grapalat"/>
          <w:i w:val="0"/>
          <w:sz w:val="24"/>
          <w:szCs w:val="24"/>
        </w:rPr>
        <w:t>":</w:t>
      </w:r>
    </w:p>
    <w:tbl>
      <w:tblPr>
        <w:tblW w:w="923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16"/>
        <w:gridCol w:w="1418"/>
        <w:gridCol w:w="6600"/>
      </w:tblGrid>
      <w:tr w:rsidR="00EB7522" w:rsidRPr="009044F1" w:rsidTr="009B3B4C">
        <w:trPr>
          <w:jc w:val="center"/>
        </w:trPr>
        <w:tc>
          <w:tcPr>
            <w:tcW w:w="2634" w:type="dxa"/>
            <w:gridSpan w:val="2"/>
            <w:vAlign w:val="center"/>
          </w:tcPr>
          <w:p w:rsidR="00EB7522" w:rsidRPr="009044F1" w:rsidRDefault="00EB7522" w:rsidP="009B3B4C">
            <w:pPr>
              <w:pStyle w:val="BodyTextIndent2"/>
              <w:widowControl w:val="0"/>
              <w:spacing w:after="120" w:line="240" w:lineRule="auto"/>
              <w:ind w:firstLine="0"/>
              <w:jc w:val="center"/>
              <w:rPr>
                <w:rFonts w:ascii="GHEA Grapalat" w:hAnsi="GHEA Grapalat"/>
                <w:b/>
                <w:bCs/>
                <w:i/>
                <w:iCs/>
                <w:sz w:val="24"/>
                <w:szCs w:val="24"/>
              </w:rPr>
            </w:pPr>
            <w:r>
              <w:rPr>
                <w:rFonts w:ascii="GHEA Grapalat" w:hAnsi="GHEA Grapalat"/>
                <w:b/>
                <w:i/>
                <w:sz w:val="24"/>
                <w:szCs w:val="24"/>
              </w:rPr>
              <w:t>Л</w:t>
            </w:r>
            <w:r w:rsidRPr="009044F1">
              <w:rPr>
                <w:rFonts w:ascii="GHEA Grapalat" w:hAnsi="GHEA Grapalat"/>
                <w:b/>
                <w:i/>
                <w:sz w:val="24"/>
                <w:szCs w:val="24"/>
              </w:rPr>
              <w:t>отов</w:t>
            </w:r>
          </w:p>
        </w:tc>
        <w:tc>
          <w:tcPr>
            <w:tcW w:w="6600" w:type="dxa"/>
            <w:vMerge w:val="restart"/>
            <w:vAlign w:val="center"/>
          </w:tcPr>
          <w:p w:rsidR="00EB7522" w:rsidRPr="009044F1" w:rsidRDefault="00EB7522" w:rsidP="009B3B4C">
            <w:pPr>
              <w:pStyle w:val="BodyTextIndent2"/>
              <w:widowControl w:val="0"/>
              <w:spacing w:after="120" w:line="240" w:lineRule="auto"/>
              <w:ind w:firstLine="0"/>
              <w:jc w:val="center"/>
              <w:rPr>
                <w:rFonts w:ascii="GHEA Grapalat" w:hAnsi="GHEA Grapalat"/>
                <w:b/>
                <w:bCs/>
                <w:i/>
                <w:iCs/>
                <w:sz w:val="24"/>
                <w:szCs w:val="24"/>
              </w:rPr>
            </w:pPr>
            <w:r w:rsidRPr="009044F1">
              <w:rPr>
                <w:rFonts w:ascii="GHEA Grapalat" w:hAnsi="GHEA Grapalat"/>
                <w:b/>
                <w:i/>
                <w:sz w:val="24"/>
                <w:szCs w:val="24"/>
              </w:rPr>
              <w:t>Наименование лота</w:t>
            </w:r>
          </w:p>
        </w:tc>
      </w:tr>
      <w:tr w:rsidR="00EB7522" w:rsidRPr="009044F1" w:rsidTr="009B3B4C">
        <w:trPr>
          <w:jc w:val="center"/>
        </w:trPr>
        <w:tc>
          <w:tcPr>
            <w:tcW w:w="1216" w:type="dxa"/>
            <w:vAlign w:val="center"/>
          </w:tcPr>
          <w:p w:rsidR="00EB7522" w:rsidRPr="009044F1" w:rsidRDefault="00EB7522" w:rsidP="009B3B4C">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b/>
                <w:i/>
                <w:sz w:val="24"/>
                <w:szCs w:val="24"/>
              </w:rPr>
              <w:t>Номера</w:t>
            </w:r>
          </w:p>
        </w:tc>
        <w:tc>
          <w:tcPr>
            <w:tcW w:w="1418" w:type="dxa"/>
            <w:vAlign w:val="center"/>
          </w:tcPr>
          <w:p w:rsidR="00EB7522" w:rsidRPr="00970424" w:rsidRDefault="00EB7522" w:rsidP="009B3B4C">
            <w:pPr>
              <w:pStyle w:val="BodyTextIndent2"/>
              <w:widowControl w:val="0"/>
              <w:spacing w:after="120" w:line="240" w:lineRule="auto"/>
              <w:ind w:firstLine="0"/>
              <w:jc w:val="center"/>
              <w:rPr>
                <w:rFonts w:ascii="GHEA Grapalat" w:hAnsi="GHEA Grapalat"/>
                <w:b/>
                <w:i/>
                <w:sz w:val="24"/>
                <w:szCs w:val="24"/>
              </w:rPr>
            </w:pPr>
            <w:r w:rsidRPr="00970424">
              <w:rPr>
                <w:rFonts w:ascii="GHEA Grapalat" w:hAnsi="GHEA Grapalat"/>
                <w:b/>
                <w:i/>
                <w:sz w:val="24"/>
                <w:szCs w:val="24"/>
              </w:rPr>
              <w:t>Цена закупки</w:t>
            </w:r>
          </w:p>
        </w:tc>
        <w:tc>
          <w:tcPr>
            <w:tcW w:w="6600" w:type="dxa"/>
            <w:vMerge/>
            <w:vAlign w:val="center"/>
          </w:tcPr>
          <w:p w:rsidR="00EB7522" w:rsidRPr="009044F1" w:rsidRDefault="00EB7522" w:rsidP="009B3B4C">
            <w:pPr>
              <w:pStyle w:val="BodyTextIndent2"/>
              <w:widowControl w:val="0"/>
              <w:spacing w:after="120" w:line="240" w:lineRule="auto"/>
              <w:ind w:firstLine="0"/>
              <w:rPr>
                <w:rFonts w:ascii="GHEA Grapalat" w:hAnsi="GHEA Grapalat"/>
                <w:sz w:val="24"/>
                <w:szCs w:val="24"/>
                <w:u w:val="single"/>
              </w:rPr>
            </w:pPr>
          </w:p>
        </w:tc>
      </w:tr>
      <w:tr w:rsidR="002C604D" w:rsidRPr="009044F1" w:rsidTr="009B3B4C">
        <w:trPr>
          <w:jc w:val="center"/>
        </w:trPr>
        <w:tc>
          <w:tcPr>
            <w:tcW w:w="1216" w:type="dxa"/>
            <w:vAlign w:val="center"/>
          </w:tcPr>
          <w:p w:rsidR="002C604D" w:rsidRPr="002C604D" w:rsidRDefault="002C604D" w:rsidP="002C604D">
            <w:pPr>
              <w:pStyle w:val="BodyTextIndent2"/>
              <w:widowControl w:val="0"/>
              <w:spacing w:after="120" w:line="240" w:lineRule="auto"/>
              <w:ind w:firstLine="0"/>
              <w:jc w:val="center"/>
              <w:rPr>
                <w:rFonts w:ascii="GHEA Grapalat" w:hAnsi="GHEA Grapalat"/>
              </w:rPr>
            </w:pPr>
            <w:r w:rsidRPr="002C604D">
              <w:rPr>
                <w:rFonts w:ascii="GHEA Grapalat" w:hAnsi="GHEA Grapalat"/>
              </w:rPr>
              <w:t>1</w:t>
            </w:r>
          </w:p>
        </w:tc>
        <w:tc>
          <w:tcPr>
            <w:tcW w:w="1418" w:type="dxa"/>
            <w:vAlign w:val="center"/>
          </w:tcPr>
          <w:p w:rsidR="002C604D" w:rsidRPr="002C604D" w:rsidRDefault="002C604D" w:rsidP="002C604D">
            <w:pPr>
              <w:pStyle w:val="BodyTextIndent2"/>
              <w:spacing w:line="240" w:lineRule="auto"/>
              <w:ind w:firstLine="0"/>
              <w:jc w:val="center"/>
              <w:rPr>
                <w:rFonts w:ascii="GHEA Grapalat" w:hAnsi="GHEA Grapalat"/>
                <w:lang w:val="hy-AM"/>
              </w:rPr>
            </w:pPr>
            <w:r w:rsidRPr="002C604D">
              <w:rPr>
                <w:rFonts w:ascii="GHEA Grapalat" w:hAnsi="GHEA Grapalat"/>
                <w:lang w:val="hy-AM"/>
              </w:rPr>
              <w:t>2 236 500</w:t>
            </w:r>
          </w:p>
        </w:tc>
        <w:tc>
          <w:tcPr>
            <w:tcW w:w="6600" w:type="dxa"/>
            <w:tcBorders>
              <w:top w:val="single" w:sz="4" w:space="0" w:color="auto"/>
              <w:left w:val="single" w:sz="4" w:space="0" w:color="auto"/>
              <w:bottom w:val="single" w:sz="4" w:space="0" w:color="auto"/>
              <w:right w:val="single" w:sz="4" w:space="0" w:color="auto"/>
            </w:tcBorders>
            <w:vAlign w:val="center"/>
          </w:tcPr>
          <w:p w:rsidR="002C604D" w:rsidRPr="002C604D" w:rsidRDefault="002C604D" w:rsidP="002C604D">
            <w:pPr>
              <w:pStyle w:val="BodyTextIndent2"/>
              <w:widowControl w:val="0"/>
              <w:spacing w:after="120" w:line="240" w:lineRule="auto"/>
              <w:ind w:firstLine="0"/>
              <w:rPr>
                <w:rFonts w:ascii="GHEA Grapalat" w:hAnsi="GHEA Grapalat"/>
                <w:u w:val="single"/>
                <w:vertAlign w:val="subscript"/>
              </w:rPr>
            </w:pPr>
            <w:r w:rsidRPr="002C604D">
              <w:rPr>
                <w:rFonts w:ascii="GHEA Grapalat" w:hAnsi="GHEA Grapalat"/>
                <w:u w:val="single"/>
                <w:lang w:val="hy-AM"/>
              </w:rPr>
              <w:t>«</w:t>
            </w:r>
            <w:r w:rsidRPr="002C604D">
              <w:rPr>
                <w:rFonts w:ascii="GHEA Grapalat" w:hAnsi="GHEA Grapalat"/>
                <w:u w:val="single"/>
              </w:rPr>
              <w:t xml:space="preserve">сжатого природного газа № </w:t>
            </w:r>
            <w:r w:rsidRPr="002C604D">
              <w:rPr>
                <w:rFonts w:ascii="GHEA Grapalat" w:hAnsi="GHEA Grapalat"/>
                <w:u w:val="single"/>
                <w:lang w:val="hy-AM"/>
              </w:rPr>
              <w:t>1»</w:t>
            </w:r>
          </w:p>
        </w:tc>
      </w:tr>
      <w:tr w:rsidR="00EB7522" w:rsidRPr="009044F1" w:rsidTr="009B3B4C">
        <w:trPr>
          <w:jc w:val="center"/>
        </w:trPr>
        <w:tc>
          <w:tcPr>
            <w:tcW w:w="1216" w:type="dxa"/>
            <w:vAlign w:val="center"/>
          </w:tcPr>
          <w:p w:rsidR="00EB7522" w:rsidRPr="009044F1" w:rsidRDefault="00EB7522" w:rsidP="009B3B4C">
            <w:pPr>
              <w:pStyle w:val="BodyTextIndent2"/>
              <w:widowControl w:val="0"/>
              <w:spacing w:after="120" w:line="240" w:lineRule="auto"/>
              <w:ind w:firstLine="0"/>
              <w:jc w:val="center"/>
              <w:rPr>
                <w:rFonts w:ascii="GHEA Grapalat" w:hAnsi="GHEA Grapalat"/>
                <w:sz w:val="24"/>
                <w:szCs w:val="24"/>
              </w:rPr>
            </w:pPr>
            <w:r w:rsidRPr="009044F1">
              <w:rPr>
                <w:rFonts w:ascii="GHEA Grapalat" w:hAnsi="GHEA Grapalat"/>
                <w:sz w:val="24"/>
                <w:szCs w:val="24"/>
              </w:rPr>
              <w:t>...</w:t>
            </w:r>
          </w:p>
        </w:tc>
        <w:tc>
          <w:tcPr>
            <w:tcW w:w="1418" w:type="dxa"/>
            <w:vAlign w:val="center"/>
          </w:tcPr>
          <w:p w:rsidR="00EB7522" w:rsidRPr="009044F1" w:rsidRDefault="00EB7522" w:rsidP="009B3B4C">
            <w:pPr>
              <w:pStyle w:val="BodyTextIndent2"/>
              <w:widowControl w:val="0"/>
              <w:spacing w:after="120" w:line="240" w:lineRule="auto"/>
              <w:ind w:firstLine="0"/>
              <w:jc w:val="center"/>
              <w:rPr>
                <w:rFonts w:ascii="GHEA Grapalat" w:hAnsi="GHEA Grapalat"/>
                <w:sz w:val="24"/>
                <w:szCs w:val="24"/>
              </w:rPr>
            </w:pPr>
          </w:p>
        </w:tc>
        <w:tc>
          <w:tcPr>
            <w:tcW w:w="6600" w:type="dxa"/>
            <w:vAlign w:val="center"/>
          </w:tcPr>
          <w:p w:rsidR="00EB7522" w:rsidRPr="009044F1" w:rsidRDefault="00EB7522" w:rsidP="009B3B4C">
            <w:pPr>
              <w:pStyle w:val="BodyTextIndent2"/>
              <w:widowControl w:val="0"/>
              <w:spacing w:after="120" w:line="240" w:lineRule="auto"/>
              <w:ind w:firstLine="0"/>
              <w:rPr>
                <w:rFonts w:ascii="GHEA Grapalat" w:hAnsi="GHEA Grapalat"/>
                <w:sz w:val="24"/>
                <w:szCs w:val="24"/>
              </w:rPr>
            </w:pPr>
            <w:r w:rsidRPr="009044F1">
              <w:rPr>
                <w:rFonts w:ascii="GHEA Grapalat" w:hAnsi="GHEA Grapalat"/>
                <w:sz w:val="24"/>
                <w:szCs w:val="24"/>
              </w:rPr>
              <w:t>...</w:t>
            </w:r>
          </w:p>
        </w:tc>
      </w:tr>
    </w:tbl>
    <w:p w:rsidR="00EB7522" w:rsidRDefault="00EB7522" w:rsidP="00EB7522"/>
    <w:p w:rsidR="00EB7522" w:rsidRPr="00EB7522" w:rsidRDefault="00EB7522" w:rsidP="00EB7522"/>
    <w:p w:rsidR="00096865" w:rsidRPr="009044F1" w:rsidRDefault="0081650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Технические характеристики товара, а также ее спецификация, технические данные и полное и эквивалентное описание прочих неценовых условий составляют неотъемлемую часть заключаемого договора, проект которого представлен в </w:t>
      </w:r>
      <w:r w:rsidRPr="00E63619">
        <w:rPr>
          <w:rFonts w:ascii="GHEA Grapalat" w:hAnsi="GHEA Grapalat"/>
          <w:sz w:val="24"/>
          <w:szCs w:val="24"/>
        </w:rPr>
        <w:t xml:space="preserve">Приложении № </w:t>
      </w:r>
      <w:r w:rsidR="006672E6" w:rsidRPr="00E63619">
        <w:rPr>
          <w:rFonts w:ascii="GHEA Grapalat" w:hAnsi="GHEA Grapalat"/>
          <w:sz w:val="24"/>
          <w:szCs w:val="24"/>
        </w:rPr>
        <w:t xml:space="preserve">6 </w:t>
      </w:r>
      <w:r w:rsidRPr="00E63619">
        <w:rPr>
          <w:rFonts w:ascii="GHEA Grapalat" w:hAnsi="GHEA Grapalat"/>
          <w:sz w:val="24"/>
          <w:szCs w:val="24"/>
        </w:rPr>
        <w:t>к настоящему</w:t>
      </w:r>
      <w:r w:rsidRPr="009044F1">
        <w:rPr>
          <w:rFonts w:ascii="GHEA Grapalat" w:hAnsi="GHEA Grapalat"/>
          <w:sz w:val="24"/>
          <w:szCs w:val="24"/>
        </w:rPr>
        <w:t xml:space="preserve"> Приглашению.</w:t>
      </w:r>
    </w:p>
    <w:p w:rsidR="00096865" w:rsidRPr="009044F1" w:rsidRDefault="00693101" w:rsidP="00B46D58">
      <w:pPr>
        <w:widowControl w:val="0"/>
        <w:spacing w:after="160"/>
        <w:jc w:val="center"/>
        <w:rPr>
          <w:rFonts w:ascii="GHEA Grapalat" w:hAnsi="GHEA Grapalat"/>
          <w:b/>
        </w:rPr>
      </w:pPr>
      <w:r>
        <w:rPr>
          <w:rFonts w:ascii="GHEA Grapalat" w:hAnsi="GHEA Grapalat"/>
          <w:b/>
        </w:rPr>
        <w:t>2.</w:t>
      </w:r>
      <w:r w:rsidR="002B32D6" w:rsidRPr="009044F1">
        <w:rPr>
          <w:rFonts w:ascii="GHEA Grapalat" w:hAnsi="GHEA Grapalat"/>
          <w:b/>
        </w:rPr>
        <w:t xml:space="preserve"> ТРЕБОВАНИЯ К ПРАВУ УЧАСТНИКА НА УЧАСТИЕ, </w:t>
      </w:r>
      <w:r w:rsidRPr="00693101">
        <w:rPr>
          <w:rFonts w:ascii="GHEA Grapalat" w:hAnsi="GHEA Grapalat"/>
          <w:b/>
        </w:rPr>
        <w:br/>
      </w:r>
      <w:r w:rsidR="002B32D6" w:rsidRPr="009044F1">
        <w:rPr>
          <w:rFonts w:ascii="GHEA Grapalat" w:hAnsi="GHEA Grapalat"/>
          <w:b/>
        </w:rPr>
        <w:t xml:space="preserve">КВАЛИФИКАЦИОННЫЕ КРИТЕРИИ И ПОРЯДОК ИХ ОЦЕНКИ </w:t>
      </w:r>
    </w:p>
    <w:p w:rsidR="00753E6E"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2.1</w:t>
      </w:r>
      <w:r w:rsidR="008E6E51" w:rsidRPr="008E6E51">
        <w:rPr>
          <w:rFonts w:ascii="GHEA Grapalat" w:hAnsi="GHEA Grapalat"/>
        </w:rPr>
        <w:t>.</w:t>
      </w:r>
      <w:r w:rsidR="00693101" w:rsidRPr="00090699">
        <w:rPr>
          <w:rFonts w:ascii="GHEA Grapalat" w:hAnsi="GHEA Grapalat"/>
        </w:rPr>
        <w:tab/>
      </w:r>
      <w:r w:rsidRPr="009044F1">
        <w:rPr>
          <w:rFonts w:ascii="GHEA Grapalat" w:hAnsi="GHEA Grapalat"/>
        </w:rPr>
        <w:t>В настоящей процедуре не имеют права участвовать лица: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693101" w:rsidRPr="00E1385B">
        <w:rPr>
          <w:rFonts w:ascii="GHEA Grapalat" w:hAnsi="GHEA Grapalat"/>
        </w:rPr>
        <w:tab/>
      </w:r>
      <w:r w:rsidRPr="009044F1">
        <w:rPr>
          <w:rFonts w:ascii="GHEA Grapalat" w:hAnsi="GHEA Grapalat"/>
        </w:rPr>
        <w:t xml:space="preserve">которые на день подачи заявки в судебном порядке признаны банкротом; </w:t>
      </w:r>
    </w:p>
    <w:p w:rsidR="00753E6E" w:rsidRPr="009044F1" w:rsidRDefault="00753E6E" w:rsidP="00B46D58">
      <w:pPr>
        <w:widowControl w:val="0"/>
        <w:tabs>
          <w:tab w:val="left" w:pos="1134"/>
          <w:tab w:val="left" w:pos="7200"/>
        </w:tabs>
        <w:spacing w:after="160"/>
        <w:ind w:firstLine="567"/>
        <w:jc w:val="both"/>
        <w:rPr>
          <w:rFonts w:ascii="GHEA Grapalat" w:hAnsi="GHEA Grapalat"/>
        </w:rPr>
      </w:pPr>
      <w:r w:rsidRPr="009044F1">
        <w:rPr>
          <w:rFonts w:ascii="GHEA Grapalat" w:hAnsi="GHEA Grapalat"/>
        </w:rPr>
        <w:t>2)</w:t>
      </w:r>
      <w:r w:rsidR="00E1385B" w:rsidRPr="003A1EBB">
        <w:rPr>
          <w:rFonts w:ascii="GHEA Grapalat" w:hAnsi="GHEA Grapalat"/>
        </w:rPr>
        <w:tab/>
      </w:r>
      <w:r w:rsidRPr="009044F1">
        <w:rPr>
          <w:rFonts w:ascii="GHEA Grapalat" w:hAnsi="GHEA Grapalat"/>
        </w:rPr>
        <w:t>которые на день подачи заявки имеют просроченные обязательства по контролируемым налоговым органом доходам в размере до одного процента от представленного ими ценового предложения, но не превышающие пятьдесят тысяч драмов Республики Армения;</w:t>
      </w:r>
    </w:p>
    <w:p w:rsidR="00753E6E" w:rsidRPr="003240F7"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3)</w:t>
      </w:r>
      <w:r w:rsidR="00E1385B" w:rsidRPr="003A1EBB">
        <w:rPr>
          <w:rFonts w:ascii="GHEA Grapalat" w:hAnsi="GHEA Grapalat"/>
        </w:rPr>
        <w:tab/>
      </w:r>
      <w:r w:rsidRPr="009044F1">
        <w:rPr>
          <w:rFonts w:ascii="GHEA Grapalat" w:hAnsi="GHEA Grapalat"/>
        </w:rPr>
        <w:t>которые или представитель исполнительного органа которых в течение трех лет, предшествующих дню подачи заявки, были осуждены за</w:t>
      </w:r>
      <w:r w:rsidR="003240F7">
        <w:rPr>
          <w:rFonts w:ascii="Courier New" w:hAnsi="Courier New" w:cs="Courier New"/>
          <w:lang w:val="en-US"/>
        </w:rPr>
        <w:t> </w:t>
      </w:r>
      <w:r w:rsidRPr="009044F1">
        <w:rPr>
          <w:rFonts w:ascii="GHEA Grapalat" w:hAnsi="GHEA Grapalat"/>
        </w:rPr>
        <w:t>финансирование терроризма, эксплуатацию детей или преступление, включающее трафикинг людей, создание преступного сообщества или участие в</w:t>
      </w:r>
      <w:r w:rsidR="003240F7">
        <w:rPr>
          <w:rFonts w:ascii="Courier New" w:hAnsi="Courier New" w:cs="Courier New"/>
          <w:lang w:val="en-US"/>
        </w:rPr>
        <w:t> </w:t>
      </w:r>
      <w:r w:rsidRPr="009044F1">
        <w:rPr>
          <w:rFonts w:ascii="GHEA Grapalat" w:hAnsi="GHEA Grapalat"/>
        </w:rPr>
        <w:t>нем, получение взятки, дачу взятки или посредничество при взяточничестве и за предусмотренные законом преступления, направленные против экономической деятельности, за исключением случаев, когда судимость в установленном законом порядке снята или по</w:t>
      </w:r>
      <w:r w:rsidR="003240F7">
        <w:rPr>
          <w:rFonts w:ascii="GHEA Grapalat" w:hAnsi="GHEA Grapalat"/>
        </w:rPr>
        <w:t>гашена;</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E1385B" w:rsidRPr="003A1EBB">
        <w:rPr>
          <w:rFonts w:ascii="GHEA Grapalat" w:hAnsi="GHEA Grapalat"/>
        </w:rPr>
        <w:tab/>
      </w:r>
      <w:r w:rsidRPr="009044F1">
        <w:rPr>
          <w:rFonts w:ascii="GHEA Grapalat" w:hAnsi="GHEA Grapalat"/>
        </w:rPr>
        <w:t>в отношении которых в течение одного года, предшествующего дню подачи заявки, имеется вынесенный в установленном законом порядке необжалуемый административный акт за антиконкурентное соглашение или злоупотребление доминирующим положением в сфере закупок;</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E1385B" w:rsidRPr="001E47D5">
        <w:rPr>
          <w:rFonts w:ascii="GHEA Grapalat" w:hAnsi="GHEA Grapalat"/>
        </w:rPr>
        <w:tab/>
      </w:r>
      <w:r w:rsidRPr="009044F1">
        <w:rPr>
          <w:rFonts w:ascii="GHEA Grapalat" w:hAnsi="GHEA Grapalat"/>
        </w:rPr>
        <w:t xml:space="preserve">которые по состоянию на день подачи заявки включены в список участников, не имеющих права на участие в процессе закупок, опубликованный </w:t>
      </w:r>
      <w:r w:rsidRPr="009044F1">
        <w:rPr>
          <w:rFonts w:ascii="GHEA Grapalat" w:hAnsi="GHEA Grapalat"/>
        </w:rPr>
        <w:lastRenderedPageBreak/>
        <w:t>согласно законодательству стран-членов Евразийского экономического союза о</w:t>
      </w:r>
      <w:r w:rsidR="00F95BB0">
        <w:rPr>
          <w:rFonts w:ascii="Courier New" w:hAnsi="Courier New" w:cs="Courier New"/>
          <w:lang w:val="en-US"/>
        </w:rPr>
        <w:t> </w:t>
      </w:r>
      <w:r w:rsidRPr="009044F1">
        <w:rPr>
          <w:rFonts w:ascii="GHEA Grapalat" w:hAnsi="GHEA Grapalat"/>
        </w:rPr>
        <w:t xml:space="preserve">закупках; </w:t>
      </w:r>
    </w:p>
    <w:p w:rsidR="00753E6E" w:rsidRPr="009044F1" w:rsidRDefault="00753E6E" w:rsidP="00B46D58">
      <w:pPr>
        <w:widowControl w:val="0"/>
        <w:tabs>
          <w:tab w:val="left" w:pos="1134"/>
        </w:tabs>
        <w:spacing w:after="160"/>
        <w:ind w:firstLine="567"/>
        <w:jc w:val="both"/>
        <w:rPr>
          <w:rFonts w:ascii="GHEA Grapalat" w:hAnsi="GHEA Grapalat"/>
        </w:rPr>
      </w:pPr>
      <w:r w:rsidRPr="009044F1">
        <w:rPr>
          <w:rFonts w:ascii="GHEA Grapalat" w:hAnsi="GHEA Grapalat"/>
        </w:rPr>
        <w:t>6)</w:t>
      </w:r>
      <w:r w:rsidR="00E1385B" w:rsidRPr="003A1EBB">
        <w:rPr>
          <w:rFonts w:ascii="GHEA Grapalat" w:hAnsi="GHEA Grapalat"/>
        </w:rPr>
        <w:tab/>
      </w:r>
      <w:r w:rsidRPr="009044F1">
        <w:rPr>
          <w:rFonts w:ascii="GHEA Grapalat" w:hAnsi="GHEA Grapalat"/>
        </w:rPr>
        <w:t>которые по состоянию на день подачи заявки включены в список участников, не имеющих права на участие в процессе закупок.</w:t>
      </w:r>
    </w:p>
    <w:p w:rsidR="00990561" w:rsidRPr="009044F1" w:rsidRDefault="00990561"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При этом если участник был включен в предусмотренные подпунктами 5 и 6 настоящего пункта списки после дня подачи заявки, то данная его заявка не подлежит отклонению.</w:t>
      </w:r>
    </w:p>
    <w:p w:rsidR="00753E6E" w:rsidRPr="009044F1" w:rsidRDefault="00753E6E"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2.2.</w:t>
      </w:r>
      <w:r w:rsidR="00E1385B" w:rsidRPr="003A1EBB">
        <w:rPr>
          <w:rFonts w:ascii="GHEA Grapalat" w:hAnsi="GHEA Grapalat"/>
        </w:rPr>
        <w:tab/>
      </w:r>
      <w:r w:rsidRPr="009044F1">
        <w:rPr>
          <w:rFonts w:ascii="GHEA Grapalat" w:hAnsi="GHEA Grapalat"/>
        </w:rPr>
        <w:t>Для оценки права на участие участник должен представить в заявке утвержденное им письменное объявление, предусмотренное пунктом 2.2. части 2 настоящего приглашения. Помимо предусмотренного настоящим пунктом объявления от участника, в том числе отобранного участника не могут быть истребованы иные документы или обоснования для оценки права на участие. Оценочная комиссия (далее — комиссия) оценивает подлинность объявления участника на условиях, предусмотренных настоящим приглашением.</w:t>
      </w:r>
    </w:p>
    <w:p w:rsidR="00BA3554" w:rsidRPr="009044F1" w:rsidRDefault="00BA3554" w:rsidP="00B46D58">
      <w:pPr>
        <w:widowControl w:val="0"/>
        <w:tabs>
          <w:tab w:val="left" w:pos="1134"/>
        </w:tabs>
        <w:spacing w:after="160"/>
        <w:ind w:firstLine="567"/>
        <w:jc w:val="both"/>
        <w:rPr>
          <w:rFonts w:ascii="GHEA Grapalat" w:hAnsi="GHEA Grapalat"/>
        </w:rPr>
      </w:pPr>
      <w:r w:rsidRPr="009044F1">
        <w:rPr>
          <w:rFonts w:ascii="GHEA Grapalat" w:hAnsi="GHEA Grapalat"/>
        </w:rPr>
        <w:t>2.3</w:t>
      </w:r>
      <w:r w:rsidR="003240F7" w:rsidRPr="003240F7">
        <w:rPr>
          <w:rFonts w:ascii="GHEA Grapalat" w:hAnsi="GHEA Grapalat"/>
        </w:rPr>
        <w:t>.</w:t>
      </w:r>
      <w:r w:rsidR="00E1385B" w:rsidRPr="003A1EBB">
        <w:rPr>
          <w:rFonts w:ascii="GHEA Grapalat" w:hAnsi="GHEA Grapalat"/>
        </w:rPr>
        <w:tab/>
      </w:r>
      <w:r w:rsidRPr="009044F1">
        <w:rPr>
          <w:rFonts w:ascii="GHEA Grapalat" w:hAnsi="GHEA Grapalat"/>
        </w:rPr>
        <w:t>Запрещается одновременное участие в настоящей процедуре</w:t>
      </w:r>
      <w:r w:rsidR="00F4264D">
        <w:rPr>
          <w:rFonts w:ascii="GHEA Grapalat" w:hAnsi="GHEA Grapalat"/>
        </w:rPr>
        <w:t xml:space="preserve"> (</w:t>
      </w:r>
      <w:r w:rsidR="00DA4643">
        <w:rPr>
          <w:rFonts w:ascii="GHEA Grapalat" w:hAnsi="GHEA Grapalat"/>
        </w:rPr>
        <w:t>на о</w:t>
      </w:r>
      <w:r w:rsidR="00EE7758" w:rsidRPr="000811C1">
        <w:rPr>
          <w:rFonts w:ascii="GHEA Grapalat" w:hAnsi="GHEA Grapalat"/>
        </w:rPr>
        <w:t>дин и тот же</w:t>
      </w:r>
      <w:r w:rsidR="00DA4643">
        <w:rPr>
          <w:rFonts w:ascii="GHEA Grapalat" w:hAnsi="GHEA Grapalat"/>
        </w:rPr>
        <w:t xml:space="preserve"> лот</w:t>
      </w:r>
      <w:r w:rsidR="00F4264D">
        <w:rPr>
          <w:rFonts w:ascii="GHEA Grapalat" w:hAnsi="GHEA Grapalat"/>
        </w:rPr>
        <w:t>)</w:t>
      </w:r>
      <w:r w:rsidRPr="009044F1">
        <w:rPr>
          <w:rFonts w:ascii="GHEA Grapalat" w:hAnsi="GHEA Grapalat"/>
        </w:rPr>
        <w:t xml:space="preserve"> организаций, учрежденных установленными настоящим пунктом взаимосвязанными лицами и (или) одним и тем же лицом (одними и теми же лицами), или организаций, имеющих принадлежащую одному и тому же лицу (одним и тем же лицам) долю (пай) в размере более пятидесяти процентов, за исключением случаев участия в процессе закупок организаций, учрежденных государством или общинами, и (или) участия в порядке совместной деятельности (консорциумом).</w:t>
      </w:r>
    </w:p>
    <w:p w:rsidR="00D5674E" w:rsidRPr="009044F1" w:rsidRDefault="009F18D0"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rPr>
        <w:t>По смыслу пункта 119 Порядка: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1)</w:t>
      </w:r>
      <w:r w:rsidR="00E1385B" w:rsidRPr="003A1EBB">
        <w:rPr>
          <w:rFonts w:ascii="GHEA Grapalat" w:hAnsi="GHEA Grapalat"/>
        </w:rPr>
        <w:tab/>
      </w:r>
      <w:r w:rsidRPr="009044F1">
        <w:rPr>
          <w:rFonts w:ascii="GHEA Grapalat" w:hAnsi="GHEA Grapalat"/>
        </w:rPr>
        <w:t>физические лица считаются взаимосвязанными, если они являются членами одной семьи, или ведут общее хозяйство либо занимаются совместной предпринимательской деятельностью, или действовали согласованно, исходя из общих экономических интересов,</w:t>
      </w:r>
      <w:r w:rsidRPr="009044F1">
        <w:rPr>
          <w:rFonts w:ascii="GHEA Grapalat" w:hAnsi="GHEA Grapalat"/>
          <w:color w:val="000000"/>
        </w:rPr>
        <w:t xml:space="preserve"> </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2)</w:t>
      </w:r>
      <w:r w:rsidR="00E1385B" w:rsidRPr="003A1EBB">
        <w:rPr>
          <w:rFonts w:ascii="GHEA Grapalat" w:hAnsi="GHEA Grapalat"/>
          <w:color w:val="000000"/>
        </w:rPr>
        <w:tab/>
      </w:r>
      <w:r w:rsidRPr="009044F1">
        <w:rPr>
          <w:rFonts w:ascii="GHEA Grapalat" w:hAnsi="GHEA Grapalat"/>
          <w:color w:val="000000"/>
        </w:rPr>
        <w:t>физические и юридические лица считаются взаимосвязанными, если они действовали согласованно, исходя из общих экономических интересов, или если данное физическое лицо либо член его семьи является:</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участником, распоряжающимся более чем десятью процентами акций данного юридического 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лицом, имеющим возможность предопределять решения юридического лица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председателем Совета данного юридического лица, заместителем председателя Совета, членом Совета, исполнительным директором, его заместителем, председателем или членом коллегиального органа, осуществляющего функции исполнительного органа;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 xml:space="preserve">сотрудником юридического лица, который работает под непосредственным руководством исполнительного директора либо имеет существенное влияние в </w:t>
      </w:r>
      <w:r w:rsidRPr="009044F1">
        <w:rPr>
          <w:rFonts w:ascii="GHEA Grapalat" w:hAnsi="GHEA Grapalat"/>
          <w:color w:val="000000"/>
        </w:rPr>
        <w:lastRenderedPageBreak/>
        <w:t>вопросе принятия решений органами управления юридического лица;</w:t>
      </w:r>
    </w:p>
    <w:p w:rsidR="00D5674E" w:rsidRPr="008842CE"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rPr>
        <w:t>3)</w:t>
      </w:r>
      <w:r w:rsidR="00E1385B" w:rsidRPr="003A1EBB">
        <w:rPr>
          <w:rFonts w:ascii="GHEA Grapalat" w:hAnsi="GHEA Grapalat"/>
        </w:rPr>
        <w:tab/>
      </w:r>
      <w:r w:rsidRPr="009044F1">
        <w:rPr>
          <w:rFonts w:ascii="GHEA Grapalat" w:hAnsi="GHEA Grapalat"/>
        </w:rPr>
        <w:t>участники, не имеющие статуса физического лица, считаются взаимосвязанными, если: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а.</w:t>
      </w:r>
      <w:r w:rsidR="00E1385B" w:rsidRPr="003A1EBB">
        <w:rPr>
          <w:rFonts w:ascii="GHEA Grapalat" w:hAnsi="GHEA Grapalat"/>
          <w:color w:val="000000"/>
        </w:rPr>
        <w:tab/>
      </w:r>
      <w:r w:rsidRPr="009044F1">
        <w:rPr>
          <w:rFonts w:ascii="GHEA Grapalat" w:hAnsi="GHEA Grapalat"/>
          <w:color w:val="000000"/>
        </w:rPr>
        <w:t>данное лицо с правом голосования владеет десятью и более процентами дающих право голоса акций (долей, паев, далее — акция) другого лица, либо в силу своего участия или в соответствии с заключенным между данными лицами договором имеет возможность предопределять решения другого</w:t>
      </w:r>
      <w:r w:rsidR="002C1982">
        <w:rPr>
          <w:rFonts w:ascii="Courier New" w:hAnsi="Courier New" w:cs="Courier New"/>
          <w:color w:val="000000"/>
          <w:lang w:val="en-US"/>
        </w:rPr>
        <w:t> </w:t>
      </w:r>
      <w:r w:rsidRPr="009044F1">
        <w:rPr>
          <w:rFonts w:ascii="GHEA Grapalat" w:hAnsi="GHEA Grapalat"/>
          <w:color w:val="000000"/>
        </w:rPr>
        <w:t>лица;</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б.</w:t>
      </w:r>
      <w:r w:rsidR="00E1385B" w:rsidRPr="003A1EBB">
        <w:rPr>
          <w:rFonts w:ascii="GHEA Grapalat" w:hAnsi="GHEA Grapalat"/>
          <w:color w:val="000000"/>
        </w:rPr>
        <w:tab/>
      </w:r>
      <w:r w:rsidRPr="009044F1">
        <w:rPr>
          <w:rFonts w:ascii="GHEA Grapalat" w:hAnsi="GHEA Grapalat"/>
          <w:color w:val="000000"/>
        </w:rPr>
        <w:t>участник (акционер) и (или) участники (акционеры) либо члены их семей (если участник — физическое лицо), владеющие более чем десятью процентами дающих право голоса акций одного из них, или имеющие возможность иным, не запрещенным законом образом предопределять его решения, имеют право прямо или косвенно владеть (в том числе на основании договоров купли-продажи, доверительного управления, совместной деятельности, или на основании поручения или других сделок) более чем десятью процентами дающих право голоса акций другого лица, или имеют возможность предопределять решения последнего иным, не запрещенным законодательством Республики Армения образом;</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rPr>
      </w:pPr>
      <w:r w:rsidRPr="009044F1">
        <w:rPr>
          <w:rFonts w:ascii="GHEA Grapalat" w:hAnsi="GHEA Grapalat"/>
          <w:color w:val="000000"/>
        </w:rPr>
        <w:t>в.</w:t>
      </w:r>
      <w:r w:rsidR="00E1385B" w:rsidRPr="003A1EBB">
        <w:rPr>
          <w:rFonts w:ascii="GHEA Grapalat" w:hAnsi="GHEA Grapalat"/>
          <w:color w:val="000000"/>
        </w:rPr>
        <w:tab/>
      </w:r>
      <w:r w:rsidRPr="009044F1">
        <w:rPr>
          <w:rFonts w:ascii="GHEA Grapalat" w:hAnsi="GHEA Grapalat"/>
          <w:color w:val="000000"/>
        </w:rPr>
        <w:t>кто-либо из членов какого-либо органа управления одного из них или из числа лиц, исполняющих подобные обязанности, а также членов их семей одновременно является членом какого-либо органа управления другого лица или другим лицом, исполняющим подобные обязанности;</w:t>
      </w:r>
    </w:p>
    <w:p w:rsidR="00D5674E" w:rsidRPr="009044F1" w:rsidRDefault="00D5674E" w:rsidP="00B46D58">
      <w:pPr>
        <w:pStyle w:val="NormalWeb"/>
        <w:widowControl w:val="0"/>
        <w:tabs>
          <w:tab w:val="left" w:pos="1134"/>
        </w:tabs>
        <w:spacing w:before="0" w:beforeAutospacing="0" w:after="160" w:afterAutospacing="0"/>
        <w:ind w:firstLine="567"/>
        <w:jc w:val="both"/>
        <w:rPr>
          <w:rFonts w:ascii="GHEA Grapalat" w:hAnsi="GHEA Grapalat"/>
          <w:color w:val="000000"/>
        </w:rPr>
      </w:pPr>
      <w:r w:rsidRPr="009044F1">
        <w:rPr>
          <w:rFonts w:ascii="GHEA Grapalat" w:hAnsi="GHEA Grapalat"/>
          <w:color w:val="000000"/>
        </w:rPr>
        <w:t>г.</w:t>
      </w:r>
      <w:r w:rsidR="00E1385B" w:rsidRPr="003A1EBB">
        <w:rPr>
          <w:rFonts w:ascii="GHEA Grapalat" w:hAnsi="GHEA Grapalat"/>
          <w:color w:val="000000"/>
        </w:rPr>
        <w:tab/>
      </w:r>
      <w:r w:rsidRPr="009044F1">
        <w:rPr>
          <w:rFonts w:ascii="GHEA Grapalat" w:hAnsi="GHEA Grapalat"/>
          <w:color w:val="000000"/>
        </w:rPr>
        <w:t>они действовали или действуют согласованно, исходя из общих экономических интересов.</w:t>
      </w:r>
    </w:p>
    <w:p w:rsidR="00D5674E" w:rsidRPr="009044F1" w:rsidRDefault="00D5674E" w:rsidP="00B46D58">
      <w:pPr>
        <w:widowControl w:val="0"/>
        <w:tabs>
          <w:tab w:val="left" w:pos="1134"/>
        </w:tabs>
        <w:spacing w:after="160"/>
        <w:ind w:firstLine="567"/>
        <w:jc w:val="both"/>
        <w:rPr>
          <w:rFonts w:ascii="GHEA Grapalat" w:hAnsi="GHEA Grapalat"/>
          <w:color w:val="000000"/>
        </w:rPr>
      </w:pPr>
      <w:r w:rsidRPr="009044F1">
        <w:rPr>
          <w:rFonts w:ascii="GHEA Grapalat" w:hAnsi="GHEA Grapalat"/>
          <w:color w:val="000000"/>
        </w:rPr>
        <w:t>По смыслу настоящего пункта членами семьи считаются отец, мать, супруг (супруга), родители супруга (супруги), бабушка, дедушка, сестра, брат, дети, супруг сестры или супруга брата и их дети.</w:t>
      </w:r>
    </w:p>
    <w:p w:rsidR="004175B6" w:rsidRPr="009044F1" w:rsidRDefault="00096865" w:rsidP="00B46D58">
      <w:pPr>
        <w:widowControl w:val="0"/>
        <w:tabs>
          <w:tab w:val="left" w:pos="1134"/>
        </w:tabs>
        <w:spacing w:after="160"/>
        <w:ind w:firstLine="567"/>
        <w:jc w:val="both"/>
        <w:rPr>
          <w:rFonts w:ascii="GHEA Grapalat" w:hAnsi="GHEA Grapalat" w:cs="Arial Armenian"/>
        </w:rPr>
      </w:pPr>
      <w:r w:rsidRPr="009044F1">
        <w:rPr>
          <w:rFonts w:ascii="GHEA Grapalat" w:hAnsi="GHEA Grapalat"/>
        </w:rPr>
        <w:t>2.4</w:t>
      </w:r>
      <w:r w:rsidR="00D13662" w:rsidRPr="00D13662">
        <w:rPr>
          <w:rFonts w:ascii="GHEA Grapalat" w:hAnsi="GHEA Grapalat"/>
        </w:rPr>
        <w:t>.</w:t>
      </w:r>
      <w:r w:rsidR="00E1385B" w:rsidRPr="003A1EBB">
        <w:rPr>
          <w:rFonts w:ascii="GHEA Grapalat" w:hAnsi="GHEA Grapalat"/>
        </w:rPr>
        <w:tab/>
      </w:r>
      <w:r w:rsidRPr="009044F1">
        <w:rPr>
          <w:rFonts w:ascii="GHEA Grapalat" w:hAnsi="GHEA Grapalat"/>
        </w:rPr>
        <w:t>Участник</w:t>
      </w:r>
      <w:r w:rsidR="000C3F69">
        <w:rPr>
          <w:rFonts w:ascii="GHEA Grapalat" w:hAnsi="GHEA Grapalat"/>
        </w:rPr>
        <w:t>,</w:t>
      </w:r>
      <w:r w:rsidRPr="009044F1">
        <w:rPr>
          <w:rFonts w:ascii="GHEA Grapalat" w:hAnsi="GHEA Grapalat"/>
        </w:rPr>
        <w:t xml:space="preserve"> </w:t>
      </w:r>
      <w:r w:rsidR="002C1D72" w:rsidRPr="002C1D72">
        <w:rPr>
          <w:rFonts w:ascii="GHEA Grapalat" w:hAnsi="GHEA Grapalat"/>
        </w:rPr>
        <w:t xml:space="preserve">в случае признания </w:t>
      </w:r>
      <w:r w:rsidR="00876D7D">
        <w:rPr>
          <w:rFonts w:ascii="GHEA Grapalat" w:hAnsi="GHEA Grapalat"/>
        </w:rPr>
        <w:t>ото</w:t>
      </w:r>
      <w:r w:rsidR="002C1D72" w:rsidRPr="002C1D72">
        <w:rPr>
          <w:rFonts w:ascii="GHEA Grapalat" w:hAnsi="GHEA Grapalat"/>
        </w:rPr>
        <w:t>бранным участником</w:t>
      </w:r>
      <w:r w:rsidR="000C3F69">
        <w:rPr>
          <w:rFonts w:ascii="GHEA Grapalat" w:hAnsi="GHEA Grapalat"/>
        </w:rPr>
        <w:t>,</w:t>
      </w:r>
      <w:r w:rsidR="002C1D72" w:rsidRPr="002C1D72">
        <w:rPr>
          <w:rFonts w:ascii="GHEA Grapalat" w:hAnsi="GHEA Grapalat"/>
        </w:rPr>
        <w:t xml:space="preserve"> в срок</w:t>
      </w:r>
      <w:r w:rsidR="00BB67B5">
        <w:rPr>
          <w:rFonts w:ascii="GHEA Grapalat" w:hAnsi="GHEA Grapalat"/>
        </w:rPr>
        <w:t>и</w:t>
      </w:r>
      <w:r w:rsidR="002C1D72" w:rsidRPr="002C1D72">
        <w:rPr>
          <w:rFonts w:ascii="GHEA Grapalat" w:hAnsi="GHEA Grapalat"/>
        </w:rPr>
        <w:t xml:space="preserve"> и порядке, установленны</w:t>
      </w:r>
      <w:r w:rsidR="00180D64">
        <w:rPr>
          <w:rFonts w:ascii="GHEA Grapalat" w:hAnsi="GHEA Grapalat"/>
        </w:rPr>
        <w:t>ми</w:t>
      </w:r>
      <w:r w:rsidR="002C1D72" w:rsidRPr="002C1D72">
        <w:rPr>
          <w:rFonts w:ascii="GHEA Grapalat" w:hAnsi="GHEA Grapalat"/>
        </w:rPr>
        <w:t xml:space="preserve"> статьей 35 </w:t>
      </w:r>
      <w:r w:rsidR="00876D7D">
        <w:rPr>
          <w:rFonts w:ascii="GHEA Grapalat" w:hAnsi="GHEA Grapalat"/>
        </w:rPr>
        <w:t>З</w:t>
      </w:r>
      <w:r w:rsidR="002C1D72" w:rsidRPr="002C1D72">
        <w:rPr>
          <w:rFonts w:ascii="GHEA Grapalat" w:hAnsi="GHEA Grapalat"/>
        </w:rPr>
        <w:t xml:space="preserve">акона, </w:t>
      </w:r>
      <w:r w:rsidR="00466F7A">
        <w:rPr>
          <w:rFonts w:ascii="GHEA Grapalat" w:hAnsi="GHEA Grapalat"/>
        </w:rPr>
        <w:t xml:space="preserve">представляет </w:t>
      </w:r>
      <w:r w:rsidR="002C1D72" w:rsidRPr="002C1D72">
        <w:rPr>
          <w:rFonts w:ascii="GHEA Grapalat" w:hAnsi="GHEA Grapalat"/>
        </w:rPr>
        <w:t>обеспеч</w:t>
      </w:r>
      <w:r w:rsidR="00466F7A">
        <w:rPr>
          <w:rFonts w:ascii="GHEA Grapalat" w:hAnsi="GHEA Grapalat"/>
        </w:rPr>
        <w:t>ение</w:t>
      </w:r>
      <w:r w:rsidR="002C1D72" w:rsidRPr="002C1D72">
        <w:rPr>
          <w:rFonts w:ascii="GHEA Grapalat" w:hAnsi="GHEA Grapalat"/>
        </w:rPr>
        <w:t xml:space="preserve"> квалификаци</w:t>
      </w:r>
      <w:r w:rsidR="00466F7A">
        <w:rPr>
          <w:rFonts w:ascii="GHEA Grapalat" w:hAnsi="GHEA Grapalat"/>
        </w:rPr>
        <w:t>и</w:t>
      </w:r>
      <w:r w:rsidR="002C1D72" w:rsidRPr="002C1D72">
        <w:rPr>
          <w:rFonts w:ascii="GHEA Grapalat" w:hAnsi="GHEA Grapalat"/>
        </w:rPr>
        <w:t xml:space="preserve"> в размере представленного им ценового предложения</w:t>
      </w:r>
      <w:r w:rsidR="000964F1">
        <w:rPr>
          <w:rFonts w:ascii="GHEA Grapalat" w:hAnsi="GHEA Grapalat"/>
        </w:rPr>
        <w:t>.</w:t>
      </w:r>
    </w:p>
    <w:p w:rsidR="000A6B75" w:rsidRPr="009044F1" w:rsidRDefault="000A6B75"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A4643">
        <w:rPr>
          <w:rFonts w:ascii="GHEA Grapalat" w:hAnsi="GHEA Grapalat"/>
          <w:sz w:val="24"/>
          <w:szCs w:val="24"/>
        </w:rPr>
        <w:t>5</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Заключаемый в рамках настоящей процедуры договор может быть осуществлен посредством заключения агентского договора. Стороной агентского договора не может являться участник, подавший заявку с целью участия в настоящей процедуре</w:t>
      </w:r>
      <w:r w:rsidR="00796008">
        <w:rPr>
          <w:rFonts w:ascii="GHEA Grapalat" w:hAnsi="GHEA Grapalat"/>
          <w:sz w:val="24"/>
          <w:szCs w:val="24"/>
        </w:rPr>
        <w:t xml:space="preserve"> </w:t>
      </w:r>
      <w:r w:rsidR="00C366B6">
        <w:rPr>
          <w:rFonts w:ascii="GHEA Grapalat" w:hAnsi="GHEA Grapalat"/>
        </w:rPr>
        <w:t>(на о</w:t>
      </w:r>
      <w:r w:rsidR="00C366B6" w:rsidRPr="00325476">
        <w:rPr>
          <w:rFonts w:ascii="GHEA Grapalat" w:hAnsi="GHEA Grapalat"/>
          <w:sz w:val="24"/>
          <w:szCs w:val="24"/>
        </w:rPr>
        <w:t>дин и тот же</w:t>
      </w:r>
      <w:r w:rsidR="00C366B6">
        <w:rPr>
          <w:rFonts w:ascii="GHEA Grapalat" w:hAnsi="GHEA Grapalat"/>
        </w:rPr>
        <w:t xml:space="preserve"> лот)</w:t>
      </w:r>
      <w:r w:rsidRPr="009044F1">
        <w:rPr>
          <w:rFonts w:ascii="GHEA Grapalat" w:hAnsi="GHEA Grapalat"/>
          <w:sz w:val="24"/>
          <w:szCs w:val="24"/>
        </w:rPr>
        <w:t xml:space="preserve">. </w:t>
      </w:r>
    </w:p>
    <w:p w:rsidR="009E07EE" w:rsidRPr="009044F1" w:rsidRDefault="000A6B75"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2.</w:t>
      </w:r>
      <w:r w:rsidR="00C366B6">
        <w:rPr>
          <w:rFonts w:ascii="GHEA Grapalat" w:hAnsi="GHEA Grapalat"/>
          <w:sz w:val="24"/>
          <w:szCs w:val="24"/>
        </w:rPr>
        <w:t>6</w:t>
      </w:r>
      <w:r w:rsidR="000A15F9" w:rsidRPr="000A15F9">
        <w:rPr>
          <w:rFonts w:ascii="GHEA Grapalat" w:hAnsi="GHEA Grapalat"/>
          <w:sz w:val="24"/>
          <w:szCs w:val="24"/>
        </w:rPr>
        <w:t>.</w:t>
      </w:r>
      <w:r w:rsidR="00F04AA1" w:rsidRPr="003A1EBB">
        <w:rPr>
          <w:rFonts w:ascii="GHEA Grapalat" w:hAnsi="GHEA Grapalat"/>
          <w:sz w:val="24"/>
          <w:szCs w:val="24"/>
        </w:rPr>
        <w:tab/>
      </w:r>
      <w:r w:rsidRPr="009044F1">
        <w:rPr>
          <w:rFonts w:ascii="GHEA Grapalat" w:hAnsi="GHEA Grapalat"/>
          <w:sz w:val="24"/>
          <w:szCs w:val="24"/>
        </w:rPr>
        <w:t xml:space="preserve">Участники могут участвовать в настоящей процедуре в порядке совместной деятельности (консорциумом). </w:t>
      </w:r>
    </w:p>
    <w:p w:rsidR="000A6B75" w:rsidRPr="009044F1" w:rsidRDefault="000A6B75" w:rsidP="00B46D58">
      <w:pPr>
        <w:pStyle w:val="BodyTextIndent2"/>
        <w:widowControl w:val="0"/>
        <w:spacing w:after="160" w:line="240" w:lineRule="auto"/>
        <w:rPr>
          <w:rFonts w:ascii="GHEA Grapalat" w:hAnsi="GHEA Grapalat" w:cs="Sylfaen"/>
          <w:sz w:val="24"/>
          <w:szCs w:val="24"/>
        </w:rPr>
      </w:pPr>
      <w:r w:rsidRPr="009044F1">
        <w:rPr>
          <w:rFonts w:ascii="GHEA Grapalat" w:hAnsi="GHEA Grapalat"/>
          <w:sz w:val="24"/>
          <w:szCs w:val="24"/>
        </w:rPr>
        <w:t>В подобном случае:</w:t>
      </w:r>
    </w:p>
    <w:p w:rsidR="005A405F" w:rsidRPr="00ED3BA4" w:rsidRDefault="00C366B6" w:rsidP="00B46D58">
      <w:pPr>
        <w:pStyle w:val="BodyTextIndent2"/>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1</w:t>
      </w:r>
      <w:r w:rsidR="000A6B75" w:rsidRPr="009044F1">
        <w:rPr>
          <w:rFonts w:ascii="GHEA Grapalat" w:hAnsi="GHEA Grapalat"/>
          <w:sz w:val="24"/>
          <w:szCs w:val="24"/>
        </w:rPr>
        <w:t>)</w:t>
      </w:r>
      <w:r w:rsidR="00911F57" w:rsidRPr="003A1EBB">
        <w:rPr>
          <w:rFonts w:ascii="GHEA Grapalat" w:hAnsi="GHEA Grapalat"/>
          <w:sz w:val="24"/>
          <w:szCs w:val="24"/>
        </w:rPr>
        <w:tab/>
      </w:r>
      <w:r w:rsidR="000A6B75" w:rsidRPr="009044F1">
        <w:rPr>
          <w:rFonts w:ascii="GHEA Grapalat" w:hAnsi="GHEA Grapalat"/>
          <w:sz w:val="24"/>
          <w:szCs w:val="24"/>
        </w:rPr>
        <w:t>ни одна из сторон договора о совместной деятельности не может подать отдельную заявку на одну и ту же процедуру</w:t>
      </w:r>
      <w:r w:rsidR="00796D4A">
        <w:rPr>
          <w:rFonts w:ascii="GHEA Grapalat" w:hAnsi="GHEA Grapalat"/>
          <w:sz w:val="24"/>
          <w:szCs w:val="24"/>
        </w:rPr>
        <w:t xml:space="preserve"> </w:t>
      </w:r>
      <w:r w:rsidR="00796D4A">
        <w:rPr>
          <w:rFonts w:ascii="GHEA Grapalat" w:hAnsi="GHEA Grapalat"/>
        </w:rPr>
        <w:t>(на о</w:t>
      </w:r>
      <w:r w:rsidR="00796D4A" w:rsidRPr="00325476">
        <w:rPr>
          <w:rFonts w:ascii="GHEA Grapalat" w:hAnsi="GHEA Grapalat"/>
          <w:sz w:val="24"/>
          <w:szCs w:val="24"/>
        </w:rPr>
        <w:t>дин и тот же</w:t>
      </w:r>
      <w:r w:rsidR="00796D4A">
        <w:rPr>
          <w:rFonts w:ascii="GHEA Grapalat" w:hAnsi="GHEA Grapalat"/>
        </w:rPr>
        <w:t xml:space="preserve"> лот)</w:t>
      </w:r>
      <w:r w:rsidR="000A6B75" w:rsidRPr="009044F1">
        <w:rPr>
          <w:rFonts w:ascii="GHEA Grapalat" w:hAnsi="GHEA Grapalat"/>
          <w:sz w:val="24"/>
          <w:szCs w:val="24"/>
        </w:rPr>
        <w:t xml:space="preserve">. В случае несоблюдения требования настоящего абзаца, на заседании по вскрытию заявок отклоняются как заявки, поданные в порядке совместной деятельности, так и заявки, </w:t>
      </w:r>
      <w:r w:rsidR="000A6B75" w:rsidRPr="009044F1">
        <w:rPr>
          <w:rFonts w:ascii="GHEA Grapalat" w:hAnsi="GHEA Grapalat"/>
          <w:sz w:val="24"/>
          <w:szCs w:val="24"/>
        </w:rPr>
        <w:lastRenderedPageBreak/>
        <w:t>представленные отдельно.</w:t>
      </w:r>
    </w:p>
    <w:p w:rsidR="000A6B75" w:rsidRPr="009044F1" w:rsidRDefault="00C366B6" w:rsidP="00B46D58">
      <w:pPr>
        <w:pStyle w:val="BodyTextIndent2"/>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2</w:t>
      </w:r>
      <w:r w:rsidR="000A6B75" w:rsidRPr="009044F1">
        <w:rPr>
          <w:rFonts w:ascii="GHEA Grapalat" w:hAnsi="GHEA Grapalat"/>
          <w:sz w:val="24"/>
          <w:szCs w:val="24"/>
        </w:rPr>
        <w:t>)</w:t>
      </w:r>
      <w:r w:rsidR="00911F57" w:rsidRPr="00911F57">
        <w:rPr>
          <w:rFonts w:ascii="GHEA Grapalat" w:hAnsi="GHEA Grapalat"/>
          <w:sz w:val="24"/>
          <w:szCs w:val="24"/>
        </w:rPr>
        <w:tab/>
      </w:r>
      <w:r w:rsidR="000A6B75" w:rsidRPr="009044F1">
        <w:rPr>
          <w:rFonts w:ascii="GHEA Grapalat" w:hAnsi="GHEA Grapalat"/>
          <w:sz w:val="24"/>
          <w:szCs w:val="24"/>
        </w:rPr>
        <w:t>Участники несут совместную и солидарную ответственность. При этом в случае выхода члена консорциума из его состава договор, заключенный заказчиком с консорциумом, расторгается в одностороннем порядке, и в отношении членов консорциума применяются предусмотренные договором меры ответственности.</w:t>
      </w:r>
    </w:p>
    <w:p w:rsidR="00096865" w:rsidRPr="009044F1" w:rsidRDefault="00ED2352" w:rsidP="00B46D58">
      <w:pPr>
        <w:widowControl w:val="0"/>
        <w:spacing w:after="160"/>
        <w:jc w:val="center"/>
        <w:rPr>
          <w:rFonts w:ascii="GHEA Grapalat" w:hAnsi="GHEA Grapalat" w:cs="Arial"/>
          <w:b/>
        </w:rPr>
      </w:pPr>
      <w:r>
        <w:rPr>
          <w:rFonts w:ascii="GHEA Grapalat" w:hAnsi="GHEA Grapalat"/>
          <w:b/>
        </w:rPr>
        <w:t>3.</w:t>
      </w:r>
      <w:r w:rsidR="002B32D6" w:rsidRPr="009044F1">
        <w:rPr>
          <w:rFonts w:ascii="GHEA Grapalat" w:hAnsi="GHEA Grapalat"/>
          <w:b/>
        </w:rPr>
        <w:t xml:space="preserve"> РАЗЪЯСНЕНИЕ ПРИГЛАШЕНИЯ </w:t>
      </w:r>
      <w:r w:rsidRPr="00ED2352">
        <w:rPr>
          <w:rFonts w:ascii="GHEA Grapalat" w:hAnsi="GHEA Grapalat"/>
          <w:b/>
        </w:rPr>
        <w:br/>
      </w:r>
      <w:r w:rsidR="002B32D6" w:rsidRPr="009044F1">
        <w:rPr>
          <w:rFonts w:ascii="GHEA Grapalat" w:hAnsi="GHEA Grapalat"/>
          <w:b/>
        </w:rPr>
        <w:t xml:space="preserve">И ПОРЯДОК ВНЕСЕНИЯ ИЗМЕНЕНИЯ В ПРИГЛАШЕНИЕ </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3.1</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Согласно статье 29 Закона участник вправе требовать от заказчика разъяснения приглашения.</w:t>
      </w:r>
    </w:p>
    <w:p w:rsidR="00096865" w:rsidRPr="009044F1"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3.2.</w:t>
      </w:r>
      <w:r w:rsidR="00ED2352" w:rsidRPr="003A1EBB">
        <w:rPr>
          <w:rFonts w:ascii="GHEA Grapalat" w:hAnsi="GHEA Grapalat"/>
        </w:rPr>
        <w:tab/>
      </w:r>
      <w:r w:rsidRPr="009044F1">
        <w:rPr>
          <w:rFonts w:ascii="GHEA Grapalat" w:hAnsi="GHEA Grapalat"/>
        </w:rPr>
        <w:t>В день предоставления разъяснения объявление о запросе и о</w:t>
      </w:r>
      <w:r w:rsidR="00775FAF">
        <w:rPr>
          <w:rFonts w:ascii="Courier New" w:hAnsi="Courier New" w:cs="Courier New"/>
          <w:lang w:val="en-US"/>
        </w:rPr>
        <w:t> </w:t>
      </w:r>
      <w:r w:rsidRPr="009044F1">
        <w:rPr>
          <w:rFonts w:ascii="GHEA Grapalat" w:hAnsi="GHEA Grapalat"/>
        </w:rPr>
        <w:t>содержании разъяснения опубликовывается в подразделе "Объявления относительно разъяснений приглашений" раздела "Объявления о</w:t>
      </w:r>
      <w:r w:rsidR="00775FAF">
        <w:rPr>
          <w:rFonts w:ascii="Courier New" w:hAnsi="Courier New" w:cs="Courier New"/>
          <w:lang w:val="en-US"/>
        </w:rPr>
        <w:t> </w:t>
      </w:r>
      <w:r w:rsidRPr="009044F1">
        <w:rPr>
          <w:rFonts w:ascii="GHEA Grapalat" w:hAnsi="GHEA Grapalat"/>
        </w:rPr>
        <w:t xml:space="preserve">закупках" бюллетеня, действующего на сайте www.procurement.am (далее - бюллетень) без указания данных участника, совершившего запрос. </w:t>
      </w:r>
    </w:p>
    <w:p w:rsidR="00462E00" w:rsidRPr="00204EEA" w:rsidRDefault="00096865" w:rsidP="00B46D58">
      <w:pPr>
        <w:widowControl w:val="0"/>
        <w:tabs>
          <w:tab w:val="left" w:pos="1134"/>
        </w:tabs>
        <w:autoSpaceDE w:val="0"/>
        <w:autoSpaceDN w:val="0"/>
        <w:adjustRightInd w:val="0"/>
        <w:spacing w:after="160"/>
        <w:ind w:firstLine="567"/>
        <w:jc w:val="both"/>
        <w:rPr>
          <w:rFonts w:ascii="GHEA Grapalat" w:hAnsi="GHEA Grapalat"/>
        </w:rPr>
      </w:pPr>
      <w:r w:rsidRPr="007D4470">
        <w:rPr>
          <w:rFonts w:ascii="GHEA Grapalat" w:hAnsi="GHEA Grapalat"/>
        </w:rPr>
        <w:t>3.3</w:t>
      </w:r>
      <w:r w:rsidR="000A15F9" w:rsidRPr="007D4470">
        <w:rPr>
          <w:rFonts w:ascii="GHEA Grapalat" w:hAnsi="GHEA Grapalat"/>
        </w:rPr>
        <w:t>.</w:t>
      </w:r>
      <w:r w:rsidR="00ED2352" w:rsidRPr="007D4470">
        <w:rPr>
          <w:rFonts w:ascii="GHEA Grapalat" w:hAnsi="GHEA Grapalat"/>
        </w:rPr>
        <w:tab/>
      </w:r>
      <w:r w:rsidRPr="007D4470">
        <w:rPr>
          <w:rFonts w:ascii="GHEA Grapalat" w:hAnsi="GHEA Grapalat"/>
        </w:rPr>
        <w:t>Разъяснения не предоставляется, если запрос представлен с нарушением установленного настоящим разделом срока, а также в случае, если запрос выходит за рамки содержания настоящего Приглашения</w:t>
      </w:r>
      <w:r w:rsidR="00791FE4" w:rsidRPr="007D4470">
        <w:rPr>
          <w:rFonts w:ascii="GHEA Grapalat" w:hAnsi="GHEA Grapalat"/>
        </w:rPr>
        <w:t xml:space="preserve">, или если запрос касается соответствия технических характеристик предлагаемых </w:t>
      </w:r>
      <w:r w:rsidR="00A14672" w:rsidRPr="007D4470">
        <w:rPr>
          <w:rFonts w:ascii="GHEA Grapalat" w:hAnsi="GHEA Grapalat"/>
        </w:rPr>
        <w:t>у</w:t>
      </w:r>
      <w:r w:rsidR="00791FE4" w:rsidRPr="007D4470">
        <w:rPr>
          <w:rFonts w:ascii="GHEA Grapalat" w:hAnsi="GHEA Grapalat"/>
        </w:rPr>
        <w:t>частником товаров техническим характеристикам, предусмотренным настоящим</w:t>
      </w:r>
      <w:r w:rsidR="00791FE4" w:rsidRPr="007D4470">
        <w:rPr>
          <w:rFonts w:ascii="Sylfaen" w:hAnsi="Sylfaen"/>
          <w:lang w:val="hy-AM"/>
        </w:rPr>
        <w:t xml:space="preserve"> </w:t>
      </w:r>
      <w:r w:rsidR="00791FE4" w:rsidRPr="007D4470">
        <w:rPr>
          <w:rFonts w:ascii="GHEA Grapalat" w:hAnsi="GHEA Grapalat"/>
        </w:rPr>
        <w:t>приглашением</w:t>
      </w:r>
      <w:r w:rsidRPr="007D4470">
        <w:rPr>
          <w:rFonts w:ascii="GHEA Grapalat" w:hAnsi="GHEA Grapalat"/>
        </w:rPr>
        <w:t>. При этом участник в письменной форме уведомляется об основаниях непредоставления разъяснения в течение двух календарных дней, следующих за днем получения запроса.</w:t>
      </w:r>
    </w:p>
    <w:p w:rsidR="00096865" w:rsidRDefault="00096865" w:rsidP="00B46D58">
      <w:pPr>
        <w:widowControl w:val="0"/>
        <w:tabs>
          <w:tab w:val="left" w:pos="1134"/>
        </w:tabs>
        <w:autoSpaceDE w:val="0"/>
        <w:autoSpaceDN w:val="0"/>
        <w:adjustRightInd w:val="0"/>
        <w:spacing w:after="160"/>
        <w:ind w:firstLine="567"/>
        <w:jc w:val="both"/>
        <w:rPr>
          <w:rFonts w:ascii="GHEA Grapalat" w:hAnsi="GHEA Grapalat"/>
          <w:lang w:val="hy-AM"/>
        </w:rPr>
      </w:pPr>
      <w:r w:rsidRPr="009044F1">
        <w:rPr>
          <w:rFonts w:ascii="GHEA Grapalat" w:hAnsi="GHEA Grapalat"/>
        </w:rPr>
        <w:t>3.4</w:t>
      </w:r>
      <w:r w:rsidR="000A15F9" w:rsidRPr="000A15F9">
        <w:rPr>
          <w:rFonts w:ascii="GHEA Grapalat" w:hAnsi="GHEA Grapalat"/>
        </w:rPr>
        <w:t>.</w:t>
      </w:r>
      <w:r w:rsidR="00ED2352" w:rsidRPr="00ED2352">
        <w:rPr>
          <w:rFonts w:ascii="GHEA Grapalat" w:hAnsi="GHEA Grapalat"/>
        </w:rPr>
        <w:tab/>
      </w:r>
      <w:r w:rsidRPr="009044F1">
        <w:rPr>
          <w:rFonts w:ascii="GHEA Grapalat" w:hAnsi="GHEA Grapalat"/>
        </w:rPr>
        <w:t>В приглашение могут быть внесены изменения минимум за пять календарных дней до истечения окончательного срока подачи заявок. В течение трех календарных дней, следующих за днем внесения изменения, в бюллетене опубликовывается объявление о внесении изменений и условиях их предоставления.</w:t>
      </w:r>
      <w:r w:rsidR="00F53DF8" w:rsidRPr="000811C1">
        <w:rPr>
          <w:rFonts w:ascii="GHEA Grapalat" w:hAnsi="GHEA Grapalat"/>
          <w:vertAlign w:val="superscript"/>
          <w:lang w:val="hy-AM"/>
        </w:rPr>
        <w:t>5</w:t>
      </w:r>
      <w:r w:rsidRPr="009044F1">
        <w:rPr>
          <w:rFonts w:ascii="GHEA Grapalat" w:hAnsi="GHEA Grapalat"/>
        </w:rPr>
        <w:t xml:space="preserve"> </w:t>
      </w:r>
    </w:p>
    <w:p w:rsidR="002D7D70" w:rsidRPr="000811C1" w:rsidRDefault="002D7D70" w:rsidP="00B46D58">
      <w:pPr>
        <w:widowControl w:val="0"/>
        <w:tabs>
          <w:tab w:val="left" w:pos="1134"/>
        </w:tabs>
        <w:autoSpaceDE w:val="0"/>
        <w:autoSpaceDN w:val="0"/>
        <w:adjustRightInd w:val="0"/>
        <w:spacing w:after="160"/>
        <w:ind w:firstLine="567"/>
        <w:jc w:val="both"/>
        <w:rPr>
          <w:rFonts w:ascii="GHEA Grapalat" w:hAnsi="GHEA Grapalat" w:cs="Arial Unicode"/>
          <w:lang w:val="hy-AM"/>
        </w:rPr>
      </w:pPr>
      <w:r>
        <w:rPr>
          <w:rFonts w:ascii="GHEA Grapalat" w:hAnsi="GHEA Grapalat"/>
          <w:lang w:val="hy-AM"/>
        </w:rPr>
        <w:t>3.5</w:t>
      </w:r>
      <w:r w:rsidR="00F9791A">
        <w:rPr>
          <w:rFonts w:ascii="GHEA Grapalat" w:hAnsi="GHEA Grapalat"/>
        </w:rPr>
        <w:t xml:space="preserve"> </w:t>
      </w:r>
      <w:r w:rsidR="00F9791A" w:rsidRPr="00F9791A">
        <w:rPr>
          <w:rFonts w:ascii="GHEA Grapalat" w:hAnsi="GHEA Grapalat"/>
          <w:lang w:val="hy-AM"/>
        </w:rPr>
        <w:t>Кажд</w:t>
      </w:r>
      <w:r w:rsidR="00F9791A">
        <w:rPr>
          <w:rFonts w:ascii="GHEA Grapalat" w:hAnsi="GHEA Grapalat"/>
        </w:rPr>
        <w:t>ое лиц</w:t>
      </w:r>
      <w:r w:rsidR="00CA1F39">
        <w:rPr>
          <w:rFonts w:ascii="GHEA Grapalat" w:hAnsi="GHEA Grapalat"/>
        </w:rPr>
        <w:t>о</w:t>
      </w:r>
      <w:r w:rsidR="00CA1F39" w:rsidRPr="00CA1F39">
        <w:rPr>
          <w:rFonts w:ascii="GHEA Grapalat" w:hAnsi="GHEA Grapalat"/>
          <w:lang w:val="hy-AM"/>
        </w:rPr>
        <w:t xml:space="preserve"> </w:t>
      </w:r>
      <w:r w:rsidR="00CA1F39" w:rsidRPr="00F9791A">
        <w:rPr>
          <w:rFonts w:ascii="GHEA Grapalat" w:hAnsi="GHEA Grapalat"/>
          <w:lang w:val="hy-AM"/>
        </w:rPr>
        <w:t>без указания имени</w:t>
      </w:r>
      <w:r w:rsidR="00F9791A">
        <w:rPr>
          <w:rFonts w:ascii="GHEA Grapalat" w:hAnsi="GHEA Grapalat"/>
          <w:lang w:val="hy-AM"/>
        </w:rPr>
        <w:t>,</w:t>
      </w:r>
      <w:r w:rsidR="00F9791A" w:rsidRPr="00F9791A">
        <w:rPr>
          <w:rFonts w:ascii="GHEA Grapalat" w:hAnsi="GHEA Grapalat"/>
          <w:lang w:val="hy-AM"/>
        </w:rPr>
        <w:t xml:space="preserve"> до истечения срока, установленного для внесения изменений в приглашение, </w:t>
      </w:r>
      <w:r w:rsidR="00F9791A">
        <w:rPr>
          <w:rFonts w:ascii="GHEA Grapalat" w:hAnsi="GHEA Grapalat"/>
        </w:rPr>
        <w:t xml:space="preserve">имеет право </w:t>
      </w:r>
      <w:r w:rsidR="00F9791A" w:rsidRPr="00F9791A">
        <w:rPr>
          <w:rFonts w:ascii="GHEA Grapalat" w:hAnsi="GHEA Grapalat"/>
          <w:lang w:val="hy-AM"/>
        </w:rPr>
        <w:t>по электронной почте представить секретарю оценочной комиссии обоснования по характеристикам предмета закупки установленным приглашением</w:t>
      </w:r>
      <w:r w:rsidR="00F34417">
        <w:rPr>
          <w:rFonts w:ascii="GHEA Grapalat" w:hAnsi="GHEA Grapalat"/>
        </w:rPr>
        <w:t xml:space="preserve"> </w:t>
      </w:r>
      <w:r w:rsidR="00F9791A" w:rsidRPr="00F9791A">
        <w:rPr>
          <w:rFonts w:ascii="GHEA Grapalat" w:hAnsi="GHEA Grapalat"/>
          <w:lang w:val="hy-AM"/>
        </w:rPr>
        <w:t>с точки зрения предусмотренных Законом требований обеспечения конкуренции и исключения дискриминации</w:t>
      </w:r>
      <w:r w:rsidR="00023F8F">
        <w:rPr>
          <w:rFonts w:ascii="GHEA Grapalat" w:hAnsi="GHEA Grapalat"/>
        </w:rPr>
        <w:t>.</w:t>
      </w:r>
      <w:r w:rsidR="00F9791A" w:rsidRPr="00F9791A">
        <w:rPr>
          <w:rFonts w:ascii="GHEA Grapalat" w:hAnsi="GHEA Grapalat"/>
          <w:lang w:val="hy-AM"/>
        </w:rPr>
        <w:t xml:space="preserve"> </w:t>
      </w:r>
      <w:r w:rsidR="00750FFF" w:rsidRPr="00750FFF">
        <w:rPr>
          <w:rFonts w:ascii="GHEA Grapalat" w:hAnsi="GHEA Grapalat"/>
          <w:lang w:val="hy-AM"/>
        </w:rPr>
        <w:t>В случае признания представленных обоснований приемлемыми оценочная комиссия в установленный срок вносит обусловленные ими изменения в приглашение</w:t>
      </w:r>
      <w:r w:rsidR="00750FFF">
        <w:rPr>
          <w:rFonts w:ascii="GHEA Grapalat" w:hAnsi="GHEA Grapalat"/>
          <w:lang w:val="hy-AM"/>
        </w:rPr>
        <w:t>.</w:t>
      </w:r>
    </w:p>
    <w:p w:rsidR="00096865" w:rsidRPr="009044F1" w:rsidRDefault="00096865" w:rsidP="00B46D58">
      <w:pPr>
        <w:widowControl w:val="0"/>
        <w:tabs>
          <w:tab w:val="left" w:pos="1134"/>
        </w:tabs>
        <w:autoSpaceDE w:val="0"/>
        <w:autoSpaceDN w:val="0"/>
        <w:adjustRightInd w:val="0"/>
        <w:spacing w:after="160"/>
        <w:ind w:firstLine="567"/>
        <w:jc w:val="both"/>
        <w:rPr>
          <w:rFonts w:ascii="GHEA Grapalat" w:hAnsi="GHEA Grapalat" w:cs="Arial Unicode"/>
        </w:rPr>
      </w:pPr>
      <w:r w:rsidRPr="009044F1">
        <w:rPr>
          <w:rFonts w:ascii="GHEA Grapalat" w:hAnsi="GHEA Grapalat"/>
        </w:rPr>
        <w:t>3.</w:t>
      </w:r>
      <w:r w:rsidR="00E648D1">
        <w:rPr>
          <w:rFonts w:ascii="GHEA Grapalat" w:hAnsi="GHEA Grapalat"/>
          <w:lang w:val="hy-AM"/>
        </w:rPr>
        <w:t>6</w:t>
      </w:r>
      <w:r w:rsidR="000A15F9" w:rsidRPr="000A15F9">
        <w:rPr>
          <w:rFonts w:ascii="GHEA Grapalat" w:hAnsi="GHEA Grapalat"/>
        </w:rPr>
        <w:t>.</w:t>
      </w:r>
      <w:r w:rsidR="00ED2352" w:rsidRPr="003A1EBB">
        <w:rPr>
          <w:rFonts w:ascii="GHEA Grapalat" w:hAnsi="GHEA Grapalat"/>
        </w:rPr>
        <w:tab/>
      </w:r>
      <w:r w:rsidRPr="009044F1">
        <w:rPr>
          <w:rFonts w:ascii="GHEA Grapalat" w:hAnsi="GHEA Grapalat"/>
        </w:rPr>
        <w:t>При внесении изменений в приглашение окончательный срок подачи заявок исчисляется со дня опубликования в бюллетене объявления об</w:t>
      </w:r>
      <w:r w:rsidR="00775FAF">
        <w:rPr>
          <w:rFonts w:ascii="Courier New" w:hAnsi="Courier New" w:cs="Courier New"/>
          <w:lang w:val="en-US"/>
        </w:rPr>
        <w:t> </w:t>
      </w:r>
      <w:r w:rsidRPr="009044F1">
        <w:rPr>
          <w:rFonts w:ascii="GHEA Grapalat" w:hAnsi="GHEA Grapalat"/>
        </w:rPr>
        <w:t>этих изменениях. В этом случае участники обязаны продлить срок действия представленного ими обеспечения заявки или представить новое обеспечение заявки</w:t>
      </w:r>
      <w:r w:rsidR="003E40A7">
        <w:rPr>
          <w:rStyle w:val="FootnoteReference"/>
          <w:rFonts w:ascii="GHEA Grapalat" w:hAnsi="GHEA Grapalat"/>
        </w:rPr>
        <w:footnoteReference w:customMarkFollows="1" w:id="2"/>
        <w:t>6</w:t>
      </w:r>
      <w:r w:rsidRPr="009044F1">
        <w:rPr>
          <w:rFonts w:ascii="GHEA Grapalat" w:hAnsi="GHEA Grapalat"/>
        </w:rPr>
        <w:t xml:space="preserve">. </w:t>
      </w:r>
    </w:p>
    <w:p w:rsidR="00096865" w:rsidRPr="00995804" w:rsidRDefault="00955A1E" w:rsidP="00B46D58">
      <w:pPr>
        <w:widowControl w:val="0"/>
        <w:spacing w:after="160"/>
        <w:jc w:val="center"/>
        <w:rPr>
          <w:rFonts w:ascii="GHEA Grapalat" w:hAnsi="GHEA Grapalat" w:cs="Arial"/>
          <w:b/>
        </w:rPr>
      </w:pPr>
      <w:r w:rsidRPr="00995804">
        <w:rPr>
          <w:rFonts w:ascii="GHEA Grapalat" w:hAnsi="GHEA Grapalat"/>
          <w:b/>
        </w:rPr>
        <w:lastRenderedPageBreak/>
        <w:t>4. ПОРЯДОК ПОДАЧИ ЗАЯВКИ</w:t>
      </w:r>
    </w:p>
    <w:p w:rsidR="00096865" w:rsidRPr="009044F1" w:rsidRDefault="00096865" w:rsidP="00B46D58">
      <w:pPr>
        <w:widowControl w:val="0"/>
        <w:tabs>
          <w:tab w:val="left" w:pos="1134"/>
        </w:tabs>
        <w:spacing w:after="160"/>
        <w:ind w:firstLine="567"/>
        <w:jc w:val="both"/>
        <w:rPr>
          <w:rFonts w:ascii="GHEA Grapalat" w:hAnsi="GHEA Grapalat"/>
        </w:rPr>
      </w:pPr>
      <w:r w:rsidRPr="00995804">
        <w:rPr>
          <w:rFonts w:ascii="GHEA Grapalat" w:hAnsi="GHEA Grapalat"/>
        </w:rPr>
        <w:t>4.1</w:t>
      </w:r>
      <w:r w:rsidR="00A34DFE" w:rsidRPr="00A34DFE">
        <w:rPr>
          <w:rFonts w:ascii="GHEA Grapalat" w:hAnsi="GHEA Grapalat"/>
        </w:rPr>
        <w:t>.</w:t>
      </w:r>
      <w:r w:rsidR="009C7913" w:rsidRPr="003A1EBB">
        <w:rPr>
          <w:rFonts w:ascii="GHEA Grapalat" w:hAnsi="GHEA Grapalat"/>
        </w:rPr>
        <w:tab/>
      </w:r>
      <w:r w:rsidRPr="00995804">
        <w:rPr>
          <w:rFonts w:ascii="GHEA Grapalat" w:hAnsi="GHEA Grapalat"/>
        </w:rPr>
        <w:t>Для участия в настоящей процедуре участник подает заявку в Комиссию. Заявка — это предложение, представляемое участником на основании настоящего Приглашения.</w:t>
      </w:r>
    </w:p>
    <w:p w:rsidR="00486B55" w:rsidRPr="009044F1" w:rsidRDefault="00096865"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Участник может подать заявку как для каждого лота, так и для нескольких или всех лотов.</w:t>
      </w:r>
      <w:r w:rsidR="00AA7117">
        <w:rPr>
          <w:rFonts w:ascii="GHEA Grapalat" w:hAnsi="GHEA Grapalat"/>
          <w:sz w:val="24"/>
          <w:szCs w:val="24"/>
        </w:rPr>
        <w:t xml:space="preserve"> </w:t>
      </w:r>
    </w:p>
    <w:p w:rsidR="00096865" w:rsidRPr="009044F1" w:rsidRDefault="000946A3"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Заявка подается до истечения срока, установленного для этого настоящим Приглашением.</w:t>
      </w:r>
    </w:p>
    <w:p w:rsidR="00096865" w:rsidRPr="005114D0" w:rsidRDefault="000946A3"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 xml:space="preserve">Порядок подготовки заявки описан в части 2 настоящего приглашения - в инструкции по подготовке заявок на </w:t>
      </w:r>
      <w:r w:rsidR="0004669E">
        <w:rPr>
          <w:rFonts w:ascii="GHEA Grapalat" w:hAnsi="GHEA Grapalat"/>
          <w:sz w:val="24"/>
          <w:szCs w:val="24"/>
        </w:rPr>
        <w:t>запрос котировок</w:t>
      </w:r>
      <w:r w:rsidRPr="009044F1">
        <w:rPr>
          <w:rFonts w:ascii="GHEA Grapalat" w:hAnsi="GHEA Grapalat"/>
          <w:sz w:val="24"/>
          <w:szCs w:val="24"/>
        </w:rPr>
        <w:t>.</w:t>
      </w:r>
    </w:p>
    <w:p w:rsidR="00A80ECD" w:rsidRDefault="00A80ECD" w:rsidP="008C6890">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4.2</w:t>
      </w:r>
      <w:r w:rsidRPr="00444026">
        <w:rPr>
          <w:rFonts w:ascii="GHEA Grapalat" w:hAnsi="GHEA Grapalat"/>
          <w:sz w:val="24"/>
          <w:szCs w:val="24"/>
        </w:rPr>
        <w:t>.</w:t>
      </w:r>
      <w:r w:rsidRPr="00444026">
        <w:rPr>
          <w:rFonts w:ascii="GHEA Grapalat" w:hAnsi="GHEA Grapalat"/>
          <w:sz w:val="24"/>
          <w:szCs w:val="24"/>
        </w:rPr>
        <w:tab/>
      </w:r>
      <w:r>
        <w:rPr>
          <w:rFonts w:ascii="GHEA Grapalat" w:hAnsi="GHEA Grapalat"/>
          <w:sz w:val="24"/>
          <w:szCs w:val="24"/>
        </w:rPr>
        <w:t>Заявки на процедуру необходимо представить в комиссию по адр</w:t>
      </w:r>
      <w:r w:rsidRPr="002058F6">
        <w:rPr>
          <w:rFonts w:ascii="GHEA Grapalat" w:hAnsi="GHEA Grapalat"/>
          <w:sz w:val="24"/>
          <w:szCs w:val="24"/>
        </w:rPr>
        <w:t>есу "</w:t>
      </w:r>
      <w:r w:rsidR="002058F6" w:rsidRPr="002058F6">
        <w:rPr>
          <w:rFonts w:ascii="GHEA Grapalat" w:hAnsi="GHEA Grapalat"/>
          <w:sz w:val="24"/>
          <w:szCs w:val="24"/>
        </w:rPr>
        <w:t>Армения, Сюник, Тех, ул</w:t>
      </w:r>
      <w:r w:rsidR="002058F6" w:rsidRPr="002058F6">
        <w:rPr>
          <w:rFonts w:ascii="GHEA Grapalat" w:hAnsi="GHEA Grapalat"/>
          <w:sz w:val="24"/>
          <w:szCs w:val="24"/>
          <w:lang w:val="hy-AM"/>
        </w:rPr>
        <w:t xml:space="preserve"> </w:t>
      </w:r>
      <w:r w:rsidR="0021460B" w:rsidRPr="0021460B">
        <w:rPr>
          <w:rFonts w:ascii="GHEA Grapalat" w:hAnsi="GHEA Grapalat"/>
          <w:sz w:val="24"/>
          <w:szCs w:val="24"/>
        </w:rPr>
        <w:t>35</w:t>
      </w:r>
      <w:r w:rsidR="002058F6" w:rsidRPr="002058F6">
        <w:rPr>
          <w:rFonts w:ascii="GHEA Grapalat" w:hAnsi="GHEA Grapalat"/>
          <w:sz w:val="24"/>
          <w:szCs w:val="24"/>
        </w:rPr>
        <w:t xml:space="preserve"> ст </w:t>
      </w:r>
      <w:r w:rsidR="0021460B" w:rsidRPr="00737F1D">
        <w:rPr>
          <w:rFonts w:ascii="GHEA Grapalat" w:hAnsi="GHEA Grapalat"/>
          <w:sz w:val="24"/>
          <w:szCs w:val="24"/>
        </w:rPr>
        <w:t>2</w:t>
      </w:r>
      <w:r>
        <w:rPr>
          <w:rFonts w:ascii="GHEA Grapalat" w:hAnsi="GHEA Grapalat"/>
          <w:sz w:val="24"/>
          <w:szCs w:val="24"/>
        </w:rPr>
        <w:t>" не позднее, чем "</w:t>
      </w:r>
      <w:r w:rsidR="00965004">
        <w:rPr>
          <w:rFonts w:ascii="GHEA Grapalat" w:hAnsi="GHEA Grapalat"/>
          <w:sz w:val="24"/>
          <w:szCs w:val="24"/>
        </w:rPr>
        <w:t>1</w:t>
      </w:r>
      <w:r w:rsidR="002E510C">
        <w:rPr>
          <w:rFonts w:ascii="GHEA Grapalat" w:hAnsi="GHEA Grapalat"/>
          <w:sz w:val="24"/>
          <w:szCs w:val="24"/>
          <w:lang w:val="hy-AM"/>
        </w:rPr>
        <w:t>1</w:t>
      </w:r>
      <w:r w:rsidR="002058F6" w:rsidRPr="002058F6">
        <w:rPr>
          <w:rFonts w:ascii="GHEA Grapalat" w:hAnsi="GHEA Grapalat"/>
          <w:sz w:val="24"/>
          <w:szCs w:val="24"/>
        </w:rPr>
        <w:t>:</w:t>
      </w:r>
      <w:r w:rsidR="002E510C">
        <w:rPr>
          <w:rFonts w:ascii="GHEA Grapalat" w:hAnsi="GHEA Grapalat"/>
          <w:sz w:val="24"/>
          <w:szCs w:val="24"/>
          <w:lang w:val="hy-AM"/>
        </w:rPr>
        <w:t>0</w:t>
      </w:r>
      <w:r w:rsidR="002058F6" w:rsidRPr="002058F6">
        <w:rPr>
          <w:rFonts w:ascii="GHEA Grapalat" w:hAnsi="GHEA Grapalat"/>
          <w:sz w:val="24"/>
          <w:szCs w:val="24"/>
        </w:rPr>
        <w:t>0</w:t>
      </w:r>
      <w:r>
        <w:rPr>
          <w:rFonts w:ascii="GHEA Grapalat" w:hAnsi="GHEA Grapalat"/>
          <w:sz w:val="24"/>
          <w:szCs w:val="24"/>
        </w:rPr>
        <w:t>" часов "</w:t>
      </w:r>
      <w:r w:rsidR="00965004">
        <w:rPr>
          <w:rFonts w:ascii="GHEA Grapalat" w:hAnsi="GHEA Grapalat"/>
          <w:sz w:val="24"/>
          <w:szCs w:val="24"/>
        </w:rPr>
        <w:t>7</w:t>
      </w:r>
      <w:r>
        <w:rPr>
          <w:rFonts w:ascii="GHEA Grapalat" w:hAnsi="GHEA Grapalat"/>
          <w:sz w:val="24"/>
          <w:szCs w:val="24"/>
        </w:rPr>
        <w:t xml:space="preserve">"-го дня с даты опубликования в бюллетене объявления и приглашения на настоящую процедуру. </w:t>
      </w:r>
    </w:p>
    <w:p w:rsidR="00A80ECD" w:rsidRDefault="00A80ECD" w:rsidP="008C6890">
      <w:pPr>
        <w:pStyle w:val="BodyTextIndent2"/>
        <w:widowControl w:val="0"/>
        <w:spacing w:after="160" w:line="240" w:lineRule="auto"/>
        <w:ind w:firstLine="567"/>
        <w:rPr>
          <w:rFonts w:ascii="GHEA Grapalat" w:hAnsi="GHEA Grapalat" w:cs="Sylfaen"/>
          <w:sz w:val="24"/>
          <w:szCs w:val="24"/>
        </w:rPr>
      </w:pPr>
      <w:r>
        <w:rPr>
          <w:rFonts w:ascii="GHEA Grapalat" w:hAnsi="GHEA Grapalat"/>
          <w:sz w:val="24"/>
          <w:szCs w:val="24"/>
        </w:rPr>
        <w:t>Заявки на процедуру получает и в журнале регистрации заявок регистрирует секретарь комиссии "</w:t>
      </w:r>
      <w:r w:rsidR="00514E4F">
        <w:rPr>
          <w:rFonts w:ascii="GHEA Grapalat" w:hAnsi="GHEA Grapalat"/>
          <w:sz w:val="24"/>
          <w:szCs w:val="24"/>
        </w:rPr>
        <w:t>Рузанна Шегу</w:t>
      </w:r>
      <w:r w:rsidR="002058F6" w:rsidRPr="002058F6">
        <w:rPr>
          <w:rFonts w:ascii="GHEA Grapalat" w:hAnsi="GHEA Grapalat"/>
          <w:sz w:val="24"/>
          <w:szCs w:val="24"/>
        </w:rPr>
        <w:t>нц</w:t>
      </w:r>
      <w:r>
        <w:rPr>
          <w:rFonts w:ascii="GHEA Grapalat" w:hAnsi="GHEA Grapalat"/>
          <w:sz w:val="24"/>
          <w:szCs w:val="24"/>
        </w:rPr>
        <w:t>". Секретарь комиссии регистрирует заявки в журнале регистрации по очередности их получения, с указанием в журнале регистрации номера регистрации, даты и времени. По требованию участника об этом выдается справка. Заявки, поданные после истечения окончательного срока подачи заявок, в журнале регистрации не регистрируются, и в течение двух рабочих дней, следующих за днем их получения, возвращаются секретарем.</w:t>
      </w:r>
    </w:p>
    <w:p w:rsidR="00B67CCD" w:rsidRPr="00D3436F" w:rsidRDefault="00B67CCD" w:rsidP="00B46D58">
      <w:pPr>
        <w:pStyle w:val="BodyTextIndent2"/>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4.3.</w:t>
      </w:r>
      <w:r w:rsidR="003065C4" w:rsidRPr="005114D0">
        <w:rPr>
          <w:rFonts w:ascii="GHEA Grapalat" w:hAnsi="GHEA Grapalat"/>
          <w:sz w:val="24"/>
          <w:szCs w:val="24"/>
        </w:rPr>
        <w:tab/>
      </w:r>
      <w:r w:rsidRPr="009044F1">
        <w:rPr>
          <w:rFonts w:ascii="GHEA Grapalat" w:hAnsi="GHEA Grapalat"/>
          <w:sz w:val="24"/>
          <w:szCs w:val="24"/>
        </w:rPr>
        <w:t>В заявке участник представляет:</w:t>
      </w:r>
    </w:p>
    <w:p w:rsidR="005F25EF" w:rsidRDefault="005F25EF" w:rsidP="00B46D58">
      <w:pPr>
        <w:jc w:val="both"/>
        <w:rPr>
          <w:rFonts w:ascii="GHEA Grapalat" w:hAnsi="GHEA Grapalat"/>
        </w:rPr>
      </w:pPr>
      <w:r>
        <w:rPr>
          <w:rFonts w:ascii="GHEA Grapalat" w:hAnsi="GHEA Grapalat"/>
        </w:rPr>
        <w:t>1) утвержденное им заявление-объявление, предусмотренное пунктом 2.1 части 2 настоящего приглашения</w:t>
      </w:r>
      <w:r w:rsidR="003C5795">
        <w:rPr>
          <w:rFonts w:ascii="GHEA Grapalat" w:hAnsi="GHEA Grapalat"/>
          <w:lang w:val="hy-AM"/>
        </w:rPr>
        <w:t xml:space="preserve"> </w:t>
      </w:r>
      <w:r w:rsidR="003C5795">
        <w:rPr>
          <w:rFonts w:ascii="GHEA Grapalat" w:hAnsi="GHEA Grapalat"/>
        </w:rPr>
        <w:t xml:space="preserve">указав адрес электронной почты, учетный номер налогоплательщика, адрес деятельности и номер телефона </w:t>
      </w:r>
      <w:r>
        <w:rPr>
          <w:rFonts w:ascii="GHEA Grapalat" w:hAnsi="GHEA Grapalat"/>
        </w:rPr>
        <w:t>, которое включает:</w:t>
      </w:r>
    </w:p>
    <w:p w:rsidR="005F25EF" w:rsidRDefault="005F25EF" w:rsidP="00B46D58">
      <w:pPr>
        <w:jc w:val="both"/>
        <w:rPr>
          <w:rFonts w:ascii="GHEA Grapalat" w:hAnsi="GHEA Grapalat"/>
        </w:rPr>
      </w:pPr>
      <w:r>
        <w:rPr>
          <w:rFonts w:ascii="GHEA Grapalat" w:hAnsi="GHEA Grapalat"/>
        </w:rPr>
        <w:t xml:space="preserve">   а) </w:t>
      </w:r>
      <w:r w:rsidR="003C5795">
        <w:rPr>
          <w:rFonts w:ascii="GHEA Grapalat" w:hAnsi="GHEA Grapalat"/>
        </w:rPr>
        <w:t xml:space="preserve">подтверждение </w:t>
      </w:r>
      <w:r>
        <w:rPr>
          <w:rFonts w:ascii="GHEA Grapalat" w:hAnsi="GHEA Grapalat"/>
        </w:rPr>
        <w:t>о соответствии своих данных требованиям права на участие, установленным настоящим приглашением;</w:t>
      </w:r>
    </w:p>
    <w:p w:rsidR="00C648DF" w:rsidRDefault="005F25EF" w:rsidP="00B46D58">
      <w:pPr>
        <w:jc w:val="both"/>
        <w:rPr>
          <w:rFonts w:ascii="GHEA Grapalat" w:hAnsi="GHEA Grapalat"/>
        </w:rPr>
      </w:pPr>
      <w:r>
        <w:rPr>
          <w:rFonts w:ascii="GHEA Grapalat" w:hAnsi="GHEA Grapalat"/>
        </w:rPr>
        <w:t xml:space="preserve">   б) </w:t>
      </w:r>
      <w:r w:rsidR="003C5795" w:rsidRPr="003C5795">
        <w:rPr>
          <w:rFonts w:ascii="GHEA Grapalat" w:hAnsi="GHEA Grapalat"/>
        </w:rPr>
        <w:t>подтверждение об обязательстве предоставления обеспечения квалификаци</w:t>
      </w:r>
      <w:r w:rsidR="003C5795">
        <w:rPr>
          <w:rFonts w:ascii="GHEA Grapalat" w:hAnsi="GHEA Grapalat"/>
        </w:rPr>
        <w:t>и</w:t>
      </w:r>
      <w:r w:rsidR="003C5795" w:rsidRPr="003C5795">
        <w:rPr>
          <w:rFonts w:ascii="GHEA Grapalat" w:hAnsi="GHEA Grapalat"/>
        </w:rPr>
        <w:t xml:space="preserve"> в размере представленного ценового предложения в порядке и сроки, установленные пунктом 2.4 части 1 настоящего приглашения</w:t>
      </w:r>
      <w:r w:rsidR="00023F8F">
        <w:rPr>
          <w:rFonts w:ascii="GHEA Grapalat" w:hAnsi="GHEA Grapalat"/>
        </w:rPr>
        <w:t xml:space="preserve"> в случае признания отобранным участником</w:t>
      </w:r>
    </w:p>
    <w:p w:rsidR="005F25EF" w:rsidRDefault="005F25EF" w:rsidP="00C648DF">
      <w:pPr>
        <w:ind w:firstLine="284"/>
        <w:jc w:val="both"/>
        <w:rPr>
          <w:rFonts w:ascii="GHEA Grapalat" w:hAnsi="GHEA Grapalat"/>
        </w:rPr>
      </w:pPr>
      <w:r>
        <w:rPr>
          <w:rFonts w:ascii="GHEA Grapalat" w:hAnsi="GHEA Grapalat"/>
        </w:rPr>
        <w:t>в) объявление об отсутствии злоупотребления доминирующим положением и антиконкурентного соглашения в рамках настоящей процедуры</w:t>
      </w:r>
    </w:p>
    <w:p w:rsidR="005F25EF" w:rsidRDefault="005F25EF" w:rsidP="00B46D58">
      <w:pPr>
        <w:jc w:val="both"/>
        <w:rPr>
          <w:rFonts w:ascii="GHEA Grapalat" w:hAnsi="GHEA Grapalat"/>
        </w:rPr>
      </w:pPr>
      <w:r>
        <w:rPr>
          <w:rFonts w:ascii="GHEA Grapalat" w:hAnsi="GHEA Grapalat"/>
        </w:rPr>
        <w:t xml:space="preserve">    г) объявление об отсутствии в рамках настоящей процедуры одновременного участия взаимосвязянных с ним лиц и (или) учрежденных им организаций либо организаций, имеющих принадлежащую ему долю (пай)  в размере более пятидесяти процентов; </w:t>
      </w:r>
    </w:p>
    <w:p w:rsidR="00EA0D10" w:rsidRDefault="001361B2" w:rsidP="00B46D58">
      <w:pPr>
        <w:pStyle w:val="norm"/>
        <w:widowControl w:val="0"/>
        <w:tabs>
          <w:tab w:val="left" w:pos="1134"/>
        </w:tabs>
        <w:spacing w:after="160" w:line="240" w:lineRule="auto"/>
        <w:ind w:firstLine="284"/>
        <w:rPr>
          <w:rFonts w:ascii="GHEA Grapalat" w:hAnsi="GHEA Grapalat"/>
        </w:rPr>
      </w:pPr>
      <w:r>
        <w:rPr>
          <w:rFonts w:ascii="GHEA Grapalat" w:hAnsi="GHEA Grapalat"/>
        </w:rPr>
        <w:t xml:space="preserve">д) </w:t>
      </w:r>
      <w:r>
        <w:rPr>
          <w:rFonts w:ascii="GHEA Grapalat" w:hAnsi="GHEA Grapalat"/>
          <w:sz w:val="24"/>
          <w:szCs w:val="24"/>
        </w:rPr>
        <w:t xml:space="preserve">данные того физического лица (физических лиц), которое (которые) прямо или </w:t>
      </w:r>
      <w:r>
        <w:rPr>
          <w:rFonts w:ascii="GHEA Grapalat" w:hAnsi="GHEA Grapalat"/>
          <w:sz w:val="24"/>
          <w:szCs w:val="24"/>
        </w:rPr>
        <w:lastRenderedPageBreak/>
        <w:t xml:space="preserve">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w:t>
      </w:r>
      <w:r>
        <w:rPr>
          <w:rFonts w:ascii="GHEA Grapalat" w:hAnsi="GHEA Grapalat"/>
          <w:spacing w:val="-6"/>
          <w:sz w:val="24"/>
          <w:szCs w:val="24"/>
        </w:rPr>
        <w:t>прибыли, полученной в результате осуществления участником предпринимательской или иной деятельности. При отсутствии указанных в настоящем подпункте лиц, представляются данные руководителя и членов исполнительного органа. При этом, если участник объявляется отобранным участником, то предусмотренная настоящим абзацем информация, после вскрытия заявок опубликовывается в бюллетене вместе с объявлением о</w:t>
      </w:r>
      <w:r>
        <w:rPr>
          <w:rFonts w:ascii="GHEA Grapalat" w:hAnsi="GHEA Grapalat"/>
          <w:sz w:val="24"/>
          <w:szCs w:val="24"/>
        </w:rPr>
        <w:t xml:space="preserve"> решении заключить договор;</w:t>
      </w:r>
      <w:r w:rsidR="005F25EF">
        <w:rPr>
          <w:rFonts w:ascii="GHEA Grapalat" w:hAnsi="GHEA Grapalat"/>
        </w:rPr>
        <w:t xml:space="preserve">  </w:t>
      </w:r>
    </w:p>
    <w:p w:rsidR="00071119" w:rsidRDefault="00EA0D10" w:rsidP="00B46D58">
      <w:pPr>
        <w:pStyle w:val="norm"/>
        <w:widowControl w:val="0"/>
        <w:tabs>
          <w:tab w:val="left" w:pos="1134"/>
        </w:tabs>
        <w:spacing w:after="160" w:line="240" w:lineRule="auto"/>
        <w:ind w:firstLine="284"/>
        <w:rPr>
          <w:rFonts w:ascii="GHEA Grapalat" w:hAnsi="GHEA Grapalat"/>
          <w:lang w:val="hy-AM"/>
        </w:rPr>
      </w:pPr>
      <w:r>
        <w:rPr>
          <w:rFonts w:ascii="GHEA Grapalat" w:hAnsi="GHEA Grapalat"/>
        </w:rPr>
        <w:t xml:space="preserve">  </w:t>
      </w:r>
      <w:r w:rsidR="00932115">
        <w:rPr>
          <w:rFonts w:ascii="GHEA Grapalat" w:hAnsi="GHEA Grapalat"/>
        </w:rPr>
        <w:t>2</w:t>
      </w:r>
      <w:r w:rsidR="005F25EF">
        <w:rPr>
          <w:rFonts w:ascii="GHEA Grapalat" w:hAnsi="GHEA Grapalat"/>
        </w:rPr>
        <w:t xml:space="preserve">) </w:t>
      </w:r>
      <w:r w:rsidR="005F25EF" w:rsidRPr="007930E2">
        <w:rPr>
          <w:rFonts w:ascii="GHEA Grapalat" w:hAnsi="GHEA Grapalat"/>
          <w:sz w:val="24"/>
          <w:szCs w:val="24"/>
        </w:rPr>
        <w:t>технические характеристики</w:t>
      </w:r>
      <w:r w:rsidR="00932115" w:rsidRPr="00932115">
        <w:rPr>
          <w:rFonts w:ascii="GHEA Grapalat" w:hAnsi="GHEA Grapalat" w:cs="Sylfaen"/>
          <w:sz w:val="24"/>
          <w:szCs w:val="24"/>
        </w:rPr>
        <w:t xml:space="preserve"> предлагаемого им товара</w:t>
      </w:r>
      <w:r w:rsidR="005F25EF" w:rsidRPr="007930E2">
        <w:rPr>
          <w:rFonts w:ascii="GHEA Grapalat" w:hAnsi="GHEA Grapalat"/>
          <w:sz w:val="24"/>
          <w:szCs w:val="24"/>
        </w:rPr>
        <w:t xml:space="preserve">, а также товарный знак, </w:t>
      </w:r>
      <w:r w:rsidR="00932115" w:rsidRPr="00932115">
        <w:rPr>
          <w:rFonts w:ascii="GHEA Grapalat" w:hAnsi="GHEA Grapalat" w:cs="Sylfaen"/>
          <w:sz w:val="24"/>
          <w:szCs w:val="24"/>
        </w:rPr>
        <w:t>фирменное наименование, марка</w:t>
      </w:r>
      <w:r w:rsidR="00932115">
        <w:rPr>
          <w:rFonts w:ascii="GHEA Grapalat" w:hAnsi="GHEA Grapalat" w:cs="Sylfaen"/>
          <w:sz w:val="24"/>
          <w:szCs w:val="24"/>
        </w:rPr>
        <w:t xml:space="preserve"> и</w:t>
      </w:r>
      <w:r w:rsidR="00932115" w:rsidRPr="007930E2">
        <w:rPr>
          <w:rFonts w:ascii="GHEA Grapalat" w:hAnsi="GHEA Grapalat"/>
          <w:sz w:val="24"/>
          <w:szCs w:val="24"/>
        </w:rPr>
        <w:t xml:space="preserve"> </w:t>
      </w:r>
      <w:r w:rsidR="005F25EF" w:rsidRPr="007930E2">
        <w:rPr>
          <w:rFonts w:ascii="GHEA Grapalat" w:hAnsi="GHEA Grapalat"/>
          <w:sz w:val="24"/>
          <w:szCs w:val="24"/>
        </w:rPr>
        <w:t>наименование производителя, (далее — полное описание товара</w:t>
      </w:r>
      <w:r w:rsidR="005F25EF">
        <w:rPr>
          <w:rFonts w:ascii="GHEA Grapalat" w:hAnsi="GHEA Grapalat"/>
        </w:rPr>
        <w:t>)</w:t>
      </w:r>
      <w:r w:rsidR="00EA6AE0">
        <w:rPr>
          <w:rStyle w:val="FootnoteReference"/>
          <w:rFonts w:ascii="GHEA Grapalat" w:hAnsi="GHEA Grapalat" w:cs="Sylfaen"/>
          <w:sz w:val="24"/>
          <w:szCs w:val="24"/>
        </w:rPr>
        <w:footnoteReference w:customMarkFollows="1" w:id="3"/>
        <w:t>7</w:t>
      </w:r>
      <w:r w:rsidR="005F25EF">
        <w:rPr>
          <w:rFonts w:ascii="GHEA Grapalat" w:hAnsi="GHEA Grapalat" w:cs="Sylfaen"/>
          <w:sz w:val="24"/>
          <w:szCs w:val="24"/>
        </w:rPr>
        <w:t>:</w:t>
      </w:r>
      <w:r w:rsidR="00932115" w:rsidRPr="00932115">
        <w:t xml:space="preserve"> </w:t>
      </w:r>
    </w:p>
    <w:p w:rsidR="006C3115" w:rsidRPr="00F81F88" w:rsidRDefault="001C6688" w:rsidP="00F81F8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lang w:val="hy-AM"/>
        </w:rPr>
        <w:t>3</w:t>
      </w:r>
      <w:r w:rsidR="0047117B" w:rsidRPr="009044F1">
        <w:rPr>
          <w:rFonts w:ascii="GHEA Grapalat" w:hAnsi="GHEA Grapalat"/>
          <w:sz w:val="24"/>
          <w:szCs w:val="24"/>
        </w:rPr>
        <w:t>)</w:t>
      </w:r>
      <w:r w:rsidR="00444026" w:rsidRPr="005114D0">
        <w:rPr>
          <w:rFonts w:ascii="GHEA Grapalat" w:hAnsi="GHEA Grapalat"/>
          <w:sz w:val="24"/>
          <w:szCs w:val="24"/>
        </w:rPr>
        <w:tab/>
      </w:r>
      <w:r w:rsidR="0047117B" w:rsidRPr="009044F1">
        <w:rPr>
          <w:rFonts w:ascii="GHEA Grapalat" w:hAnsi="GHEA Grapalat"/>
          <w:sz w:val="24"/>
          <w:szCs w:val="24"/>
        </w:rPr>
        <w:t>утвержденное им ценовое предложение;</w:t>
      </w:r>
    </w:p>
    <w:p w:rsidR="000845F6" w:rsidRPr="009044F1" w:rsidRDefault="005F25EF" w:rsidP="00B46D58">
      <w:pPr>
        <w:pStyle w:val="norm"/>
        <w:widowControl w:val="0"/>
        <w:tabs>
          <w:tab w:val="left" w:pos="1134"/>
        </w:tabs>
        <w:spacing w:after="160" w:line="240" w:lineRule="auto"/>
        <w:ind w:firstLine="567"/>
        <w:rPr>
          <w:rFonts w:ascii="GHEA Grapalat" w:hAnsi="GHEA Grapalat" w:cs="Sylfaen"/>
          <w:sz w:val="24"/>
          <w:szCs w:val="24"/>
        </w:rPr>
      </w:pPr>
      <w:r w:rsidRPr="00D3436F">
        <w:rPr>
          <w:rFonts w:ascii="GHEA Grapalat" w:hAnsi="GHEA Grapalat"/>
          <w:sz w:val="24"/>
          <w:szCs w:val="24"/>
        </w:rPr>
        <w:t>5</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агентского договора и данные лица, являющегося стороной этого договора, если заключаемый договор будет исполняться через агентство;</w:t>
      </w:r>
    </w:p>
    <w:p w:rsidR="000845F6" w:rsidRPr="00D3436F" w:rsidRDefault="005F25EF" w:rsidP="00B46D58">
      <w:pPr>
        <w:pStyle w:val="norm"/>
        <w:widowControl w:val="0"/>
        <w:tabs>
          <w:tab w:val="left" w:pos="1134"/>
        </w:tabs>
        <w:spacing w:after="160" w:line="240" w:lineRule="auto"/>
        <w:ind w:firstLine="567"/>
        <w:rPr>
          <w:rFonts w:ascii="GHEA Grapalat" w:hAnsi="GHEA Grapalat"/>
          <w:sz w:val="24"/>
          <w:szCs w:val="24"/>
        </w:rPr>
      </w:pPr>
      <w:r w:rsidRPr="00D3436F">
        <w:rPr>
          <w:rFonts w:ascii="GHEA Grapalat" w:hAnsi="GHEA Grapalat"/>
          <w:sz w:val="24"/>
          <w:szCs w:val="24"/>
        </w:rPr>
        <w:t>6</w:t>
      </w:r>
      <w:r w:rsidR="003E3FD0" w:rsidRPr="009044F1">
        <w:rPr>
          <w:rFonts w:ascii="GHEA Grapalat" w:hAnsi="GHEA Grapalat"/>
          <w:sz w:val="24"/>
          <w:szCs w:val="24"/>
        </w:rPr>
        <w:t>)</w:t>
      </w:r>
      <w:r w:rsidR="00333B85" w:rsidRPr="005114D0">
        <w:rPr>
          <w:rFonts w:ascii="GHEA Grapalat" w:hAnsi="GHEA Grapalat"/>
          <w:sz w:val="24"/>
          <w:szCs w:val="24"/>
        </w:rPr>
        <w:tab/>
      </w:r>
      <w:r w:rsidR="003E3FD0" w:rsidRPr="009044F1">
        <w:rPr>
          <w:rFonts w:ascii="GHEA Grapalat" w:hAnsi="GHEA Grapalat"/>
          <w:sz w:val="24"/>
          <w:szCs w:val="24"/>
        </w:rPr>
        <w:t>копию договора о совместной деятельности, если участники участвуют в настоящей процедуре в порядке совместной деятельности (консорциумом);</w:t>
      </w:r>
    </w:p>
    <w:p w:rsidR="00721677" w:rsidRDefault="00721677" w:rsidP="00B46D58">
      <w:pPr>
        <w:jc w:val="both"/>
        <w:rPr>
          <w:rFonts w:ascii="GHEA Grapalat" w:hAnsi="GHEA Grapalat" w:cs="Sylfaen"/>
        </w:rPr>
      </w:pPr>
      <w:r>
        <w:rPr>
          <w:rFonts w:ascii="GHEA Grapalat" w:hAnsi="GHEA Grapalat" w:cs="Sylfaen"/>
        </w:rPr>
        <w:t xml:space="preserve">При этом в случае участия в настоящей процедуре в порядке совместной деятельности (консорциумом) </w:t>
      </w:r>
    </w:p>
    <w:p w:rsidR="00721677" w:rsidRDefault="00721677" w:rsidP="00B46D58">
      <w:pPr>
        <w:jc w:val="both"/>
        <w:rPr>
          <w:rFonts w:ascii="GHEA Grapalat" w:hAnsi="GHEA Grapalat" w:cs="Sylfaen"/>
        </w:rPr>
      </w:pPr>
      <w:r>
        <w:rPr>
          <w:rFonts w:ascii="GHEA Grapalat" w:hAnsi="GHEA Grapalat" w:cs="Sylfaen"/>
        </w:rPr>
        <w:t xml:space="preserve">  • ни одна из сторон договора о совместной деятельности не может подавать отдельную заявку на данную процедуру</w:t>
      </w:r>
      <w:r w:rsidR="006519EF">
        <w:rPr>
          <w:rFonts w:ascii="GHEA Grapalat" w:hAnsi="GHEA Grapalat" w:cs="Sylfaen"/>
        </w:rPr>
        <w:t xml:space="preserve"> (на один и тот же лот)</w:t>
      </w:r>
      <w:r>
        <w:rPr>
          <w:rFonts w:ascii="GHEA Grapalat" w:hAnsi="GHEA Grapalat" w:cs="Sylfaen"/>
        </w:rPr>
        <w:t>. В случае несоблюдения требования настоящего абзаца на заседании по вскрытию заявок отклоняются как в порядке совместной деятельности, так и отдельно представленные заявки;</w:t>
      </w:r>
    </w:p>
    <w:p w:rsidR="00721677" w:rsidRDefault="00721677" w:rsidP="00B46D58">
      <w:pPr>
        <w:pStyle w:val="norm"/>
        <w:widowControl w:val="0"/>
        <w:spacing w:after="120" w:line="240" w:lineRule="auto"/>
        <w:ind w:firstLine="0"/>
        <w:rPr>
          <w:rFonts w:ascii="GHEA Grapalat" w:hAnsi="GHEA Grapalat" w:cs="Sylfaen"/>
          <w:sz w:val="24"/>
          <w:szCs w:val="24"/>
        </w:rPr>
      </w:pPr>
      <w:r>
        <w:rPr>
          <w:rFonts w:ascii="GHEA Grapalat" w:hAnsi="GHEA Grapalat" w:cs="Sylfaen"/>
          <w:sz w:val="24"/>
          <w:szCs w:val="24"/>
        </w:rPr>
        <w:t xml:space="preserve">  • если договором о совместной деятельности установлено, что общие дела участников ведет отдельный участник договора о совместной деятельности, то заявка подается, а в случае заключения договора выплаты производятся этому участнику. В случае, когда договором о совместной деятельности предусмотрено, что при ведении общих дел каждый участник имеет право действовать от имени всех участников, то в случае заключения договора платежи на его основании производятся представившему заявку участнику.</w:t>
      </w:r>
    </w:p>
    <w:p w:rsidR="0049655D" w:rsidRDefault="0049655D">
      <w:pPr>
        <w:rPr>
          <w:rFonts w:ascii="GHEA Grapalat" w:hAnsi="GHEA Grapalat"/>
          <w:b/>
        </w:rPr>
      </w:pPr>
    </w:p>
    <w:p w:rsidR="00A45946" w:rsidRPr="009044F1" w:rsidRDefault="00333B85" w:rsidP="00B46D58">
      <w:pPr>
        <w:widowControl w:val="0"/>
        <w:spacing w:after="160"/>
        <w:jc w:val="center"/>
        <w:rPr>
          <w:rFonts w:ascii="GHEA Grapalat" w:hAnsi="GHEA Grapalat" w:cs="Arial"/>
          <w:b/>
        </w:rPr>
      </w:pPr>
      <w:r>
        <w:rPr>
          <w:rFonts w:ascii="GHEA Grapalat" w:hAnsi="GHEA Grapalat"/>
          <w:b/>
        </w:rPr>
        <w:t>5.</w:t>
      </w:r>
      <w:r w:rsidR="00C8055A" w:rsidRPr="009044F1">
        <w:rPr>
          <w:rFonts w:ascii="GHEA Grapalat" w:hAnsi="GHEA Grapalat"/>
          <w:b/>
        </w:rPr>
        <w:t xml:space="preserve">ЦЕНОВОЕ ПРЕДЛОЖЕНИЕ ЗАЯВКИ </w:t>
      </w:r>
    </w:p>
    <w:p w:rsidR="00A45946" w:rsidRPr="009044F1" w:rsidRDefault="00C8055A" w:rsidP="00B46D58">
      <w:pPr>
        <w:widowControl w:val="0"/>
        <w:tabs>
          <w:tab w:val="left" w:pos="1134"/>
        </w:tabs>
        <w:spacing w:after="160"/>
        <w:ind w:firstLine="567"/>
        <w:jc w:val="both"/>
        <w:rPr>
          <w:rFonts w:ascii="GHEA Grapalat" w:hAnsi="GHEA Grapalat"/>
        </w:rPr>
      </w:pPr>
      <w:r w:rsidRPr="009044F1">
        <w:rPr>
          <w:rFonts w:ascii="GHEA Grapalat" w:hAnsi="GHEA Grapalat"/>
        </w:rPr>
        <w:t>5.1</w:t>
      </w:r>
      <w:r w:rsidR="00A34DFE" w:rsidRPr="00A34DFE">
        <w:rPr>
          <w:rFonts w:ascii="GHEA Grapalat" w:hAnsi="GHEA Grapalat"/>
        </w:rPr>
        <w:t>.</w:t>
      </w:r>
      <w:r w:rsidR="00333B85" w:rsidRPr="00A34DFE">
        <w:rPr>
          <w:rFonts w:ascii="GHEA Grapalat" w:hAnsi="GHEA Grapalat"/>
        </w:rPr>
        <w:tab/>
      </w:r>
      <w:r w:rsidRPr="009044F1">
        <w:rPr>
          <w:rFonts w:ascii="GHEA Grapalat" w:hAnsi="GHEA Grapalat"/>
        </w:rPr>
        <w:t xml:space="preserve">Предлагаемая цена помимо стоимости товара включает также расходы по части транспортировки, страхования, пошлин, налогов, иных платежей и не может быть ниже их себестоимости. Расчет предлагаемой цены должен быть представлен в </w:t>
      </w:r>
      <w:r w:rsidRPr="009044F1">
        <w:rPr>
          <w:rFonts w:ascii="GHEA Grapalat" w:hAnsi="GHEA Grapalat"/>
        </w:rPr>
        <w:lastRenderedPageBreak/>
        <w:t>заявке.</w:t>
      </w:r>
    </w:p>
    <w:p w:rsidR="00B95FE0" w:rsidRPr="009044F1" w:rsidRDefault="00C8055A"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5.2.</w:t>
      </w:r>
      <w:r w:rsidR="00333B85" w:rsidRPr="005114D0">
        <w:rPr>
          <w:rFonts w:ascii="GHEA Grapalat" w:hAnsi="GHEA Grapalat"/>
          <w:sz w:val="24"/>
          <w:szCs w:val="24"/>
        </w:rPr>
        <w:tab/>
      </w:r>
      <w:r w:rsidRPr="009044F1">
        <w:rPr>
          <w:rFonts w:ascii="GHEA Grapalat" w:hAnsi="GHEA Grapalat"/>
          <w:sz w:val="24"/>
          <w:szCs w:val="24"/>
        </w:rPr>
        <w:t>Участник представляет ценовое предложение в форме расчета, состоящего из обобщенных компонентов</w:t>
      </w:r>
      <w:r w:rsidR="00443317">
        <w:rPr>
          <w:rFonts w:ascii="GHEA Grapalat" w:hAnsi="GHEA Grapalat"/>
          <w:sz w:val="24"/>
          <w:szCs w:val="24"/>
        </w:rPr>
        <w:t>-</w:t>
      </w:r>
      <w:r w:rsidRPr="009044F1">
        <w:rPr>
          <w:rFonts w:ascii="GHEA Grapalat" w:hAnsi="GHEA Grapalat"/>
          <w:sz w:val="24"/>
          <w:szCs w:val="24"/>
        </w:rPr>
        <w:t xml:space="preserve"> </w:t>
      </w:r>
      <w:r w:rsidR="00443317" w:rsidRPr="009044F1">
        <w:rPr>
          <w:rFonts w:ascii="GHEA Grapalat" w:hAnsi="GHEA Grapalat"/>
          <w:sz w:val="24"/>
          <w:szCs w:val="24"/>
        </w:rPr>
        <w:t>себестоимост</w:t>
      </w:r>
      <w:r w:rsidR="00443317">
        <w:rPr>
          <w:rFonts w:ascii="GHEA Grapalat" w:hAnsi="GHEA Grapalat"/>
          <w:sz w:val="24"/>
          <w:szCs w:val="24"/>
        </w:rPr>
        <w:t>ь,</w:t>
      </w:r>
      <w:r w:rsidR="00443317" w:rsidRPr="009044F1">
        <w:rPr>
          <w:rFonts w:ascii="GHEA Grapalat" w:hAnsi="GHEA Grapalat"/>
          <w:sz w:val="24"/>
          <w:szCs w:val="24"/>
        </w:rPr>
        <w:t xml:space="preserve"> прибыл</w:t>
      </w:r>
      <w:r w:rsidR="00443317">
        <w:rPr>
          <w:rFonts w:ascii="GHEA Grapalat" w:hAnsi="GHEA Grapalat"/>
          <w:sz w:val="24"/>
          <w:szCs w:val="24"/>
        </w:rPr>
        <w:t>ь</w:t>
      </w:r>
      <w:r w:rsidRPr="009044F1">
        <w:rPr>
          <w:rFonts w:ascii="GHEA Grapalat" w:hAnsi="GHEA Grapalat"/>
          <w:sz w:val="24"/>
          <w:szCs w:val="24"/>
        </w:rPr>
        <w:t xml:space="preserve"> и налог на добавленную стоимость. Расчет компонентов </w:t>
      </w:r>
      <w:r w:rsidR="009963C3">
        <w:rPr>
          <w:rFonts w:ascii="GHEA Grapalat" w:hAnsi="GHEA Grapalat"/>
          <w:sz w:val="24"/>
          <w:szCs w:val="24"/>
        </w:rPr>
        <w:t>себе</w:t>
      </w:r>
      <w:r w:rsidRPr="009044F1">
        <w:rPr>
          <w:rFonts w:ascii="GHEA Grapalat" w:hAnsi="GHEA Grapalat"/>
          <w:sz w:val="24"/>
          <w:szCs w:val="24"/>
        </w:rPr>
        <w:t xml:space="preserve">стоимости — разбивка или другие детали — не требуются и не представляются. Если по части данной сделки участник должен уплатить в государственный бюджет Республики Армения налог на добавленную стоимость, то в представляемом ценовом предложении отдельной строкой предусматривается размер суммы, подлежащей выплате по части данного вида налога. </w:t>
      </w:r>
    </w:p>
    <w:p w:rsidR="00B95FE0" w:rsidRPr="009044F1" w:rsidRDefault="00B95FE0" w:rsidP="00B46D58">
      <w:pPr>
        <w:pStyle w:val="norm"/>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Оценка и сравнение ценовых предложений участников осуществляются без исчисления указанной в настоящем пункте суммы налога. При этом заявка участника не подлежит отклонению, если:</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333B85" w:rsidRPr="005114D0">
        <w:rPr>
          <w:rFonts w:ascii="GHEA Grapalat" w:hAnsi="GHEA Grapalat"/>
          <w:sz w:val="24"/>
          <w:szCs w:val="24"/>
        </w:rPr>
        <w:tab/>
      </w:r>
      <w:r w:rsidRPr="009044F1">
        <w:rPr>
          <w:rFonts w:ascii="GHEA Grapalat" w:hAnsi="GHEA Grapalat"/>
          <w:sz w:val="24"/>
          <w:szCs w:val="24"/>
        </w:rPr>
        <w:t>графы "</w:t>
      </w:r>
      <w:r w:rsidR="00830AD3">
        <w:rPr>
          <w:rFonts w:ascii="GHEA Grapalat" w:hAnsi="GHEA Grapalat"/>
          <w:sz w:val="24"/>
          <w:szCs w:val="24"/>
        </w:rPr>
        <w:t>себе</w:t>
      </w:r>
      <w:r w:rsidRPr="009044F1">
        <w:rPr>
          <w:rFonts w:ascii="GHEA Grapalat" w:hAnsi="GHEA Grapalat"/>
          <w:sz w:val="24"/>
          <w:szCs w:val="24"/>
        </w:rPr>
        <w:t>стоимость</w:t>
      </w:r>
      <w:r w:rsidR="00DF3688" w:rsidRPr="009044F1">
        <w:rPr>
          <w:rFonts w:ascii="GHEA Grapalat" w:hAnsi="GHEA Grapalat"/>
          <w:sz w:val="24"/>
          <w:szCs w:val="24"/>
        </w:rPr>
        <w:t>"</w:t>
      </w:r>
      <w:r w:rsidR="00830AD3">
        <w:rPr>
          <w:rFonts w:ascii="GHEA Grapalat" w:hAnsi="GHEA Grapalat"/>
          <w:sz w:val="24"/>
          <w:szCs w:val="24"/>
        </w:rPr>
        <w:t xml:space="preserve">, </w:t>
      </w:r>
      <w:r w:rsidR="00DF3688" w:rsidRPr="009044F1">
        <w:rPr>
          <w:rFonts w:ascii="GHEA Grapalat" w:hAnsi="GHEA Grapalat"/>
          <w:sz w:val="24"/>
          <w:szCs w:val="24"/>
        </w:rPr>
        <w:t>"</w:t>
      </w:r>
      <w:r w:rsidR="00830AD3">
        <w:rPr>
          <w:rFonts w:ascii="GHEA Grapalat" w:hAnsi="GHEA Grapalat"/>
          <w:sz w:val="24"/>
          <w:szCs w:val="24"/>
        </w:rPr>
        <w:t>прибыль</w:t>
      </w:r>
      <w:r w:rsidR="00830AD3" w:rsidRPr="009044F1">
        <w:rPr>
          <w:rFonts w:ascii="GHEA Grapalat" w:hAnsi="GHEA Grapalat"/>
          <w:sz w:val="24"/>
          <w:szCs w:val="24"/>
        </w:rPr>
        <w:t>"</w:t>
      </w:r>
      <w:r w:rsidRPr="009044F1">
        <w:rPr>
          <w:rFonts w:ascii="GHEA Grapalat" w:hAnsi="GHEA Grapalat"/>
          <w:sz w:val="24"/>
          <w:szCs w:val="24"/>
        </w:rPr>
        <w:t xml:space="preserve"> ценового предложения и "налог на добавленную стоимость" заполнены только цифрами, а графа "общая цена" — и прописью, и цифрами или только прописью.</w:t>
      </w:r>
    </w:p>
    <w:p w:rsidR="00B95FE0" w:rsidRPr="009044F1" w:rsidRDefault="00B95FE0"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333B85" w:rsidRPr="005114D0">
        <w:rPr>
          <w:rFonts w:ascii="GHEA Grapalat" w:hAnsi="GHEA Grapalat"/>
          <w:sz w:val="24"/>
          <w:szCs w:val="24"/>
        </w:rPr>
        <w:tab/>
      </w:r>
      <w:r w:rsidRPr="009044F1">
        <w:rPr>
          <w:rFonts w:ascii="GHEA Grapalat" w:hAnsi="GHEA Grapalat"/>
          <w:sz w:val="24"/>
          <w:szCs w:val="24"/>
        </w:rPr>
        <w:t xml:space="preserve">между суммами, указанными прописью или цифрами в графах </w:t>
      </w:r>
      <w:r w:rsidR="00A60D60" w:rsidRPr="009044F1">
        <w:rPr>
          <w:rFonts w:ascii="GHEA Grapalat" w:hAnsi="GHEA Grapalat"/>
          <w:sz w:val="24"/>
          <w:szCs w:val="24"/>
        </w:rPr>
        <w:t>"</w:t>
      </w:r>
      <w:r w:rsidR="00A60D60">
        <w:rPr>
          <w:rFonts w:ascii="GHEA Grapalat" w:hAnsi="GHEA Grapalat"/>
          <w:sz w:val="24"/>
          <w:szCs w:val="24"/>
        </w:rPr>
        <w:t>себе</w:t>
      </w:r>
      <w:r w:rsidR="00A60D60" w:rsidRPr="009044F1">
        <w:rPr>
          <w:rFonts w:ascii="GHEA Grapalat" w:hAnsi="GHEA Grapalat"/>
          <w:sz w:val="24"/>
          <w:szCs w:val="24"/>
        </w:rPr>
        <w:t>стоимость"</w:t>
      </w:r>
      <w:r w:rsidR="00A60D60">
        <w:rPr>
          <w:rFonts w:ascii="GHEA Grapalat" w:hAnsi="GHEA Grapalat"/>
          <w:sz w:val="24"/>
          <w:szCs w:val="24"/>
        </w:rPr>
        <w:t xml:space="preserve">, </w:t>
      </w:r>
      <w:r w:rsidR="00A60D60" w:rsidRPr="009044F1">
        <w:rPr>
          <w:rFonts w:ascii="GHEA Grapalat" w:hAnsi="GHEA Grapalat"/>
          <w:sz w:val="24"/>
          <w:szCs w:val="24"/>
        </w:rPr>
        <w:t>"</w:t>
      </w:r>
      <w:r w:rsidR="00A60D60">
        <w:rPr>
          <w:rFonts w:ascii="GHEA Grapalat" w:hAnsi="GHEA Grapalat"/>
          <w:sz w:val="24"/>
          <w:szCs w:val="24"/>
        </w:rPr>
        <w:t>прибыль</w:t>
      </w:r>
      <w:r w:rsidR="00A60D60" w:rsidRPr="009044F1">
        <w:rPr>
          <w:rFonts w:ascii="GHEA Grapalat" w:hAnsi="GHEA Grapalat"/>
          <w:sz w:val="24"/>
          <w:szCs w:val="24"/>
        </w:rPr>
        <w:t xml:space="preserve">" </w:t>
      </w:r>
      <w:r w:rsidRPr="009044F1">
        <w:rPr>
          <w:rFonts w:ascii="GHEA Grapalat" w:hAnsi="GHEA Grapalat"/>
          <w:sz w:val="24"/>
          <w:szCs w:val="24"/>
        </w:rPr>
        <w:t xml:space="preserve"> и "налог на добавленную стоимость", есть несоответствие, однако общая сумма какой-либо из сумм, указанных прописью или цифрами, соответствует указанной прописью сумме в графе "общая цена";</w:t>
      </w:r>
    </w:p>
    <w:p w:rsidR="00A45946" w:rsidRDefault="00B95FE0"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в.</w:t>
      </w:r>
      <w:r w:rsidR="00333B85" w:rsidRPr="005114D0">
        <w:rPr>
          <w:rFonts w:ascii="GHEA Grapalat" w:hAnsi="GHEA Grapalat"/>
          <w:sz w:val="24"/>
          <w:szCs w:val="24"/>
        </w:rPr>
        <w:tab/>
      </w:r>
      <w:r w:rsidRPr="009044F1">
        <w:rPr>
          <w:rFonts w:ascii="GHEA Grapalat" w:hAnsi="GHEA Grapalat"/>
          <w:sz w:val="24"/>
          <w:szCs w:val="24"/>
        </w:rPr>
        <w:t>номер лота в ценовом предложении указан неверно, однако наименование предмета закупки заполнено правильно.</w:t>
      </w:r>
    </w:p>
    <w:p w:rsidR="00B9778A" w:rsidRDefault="00B9778A"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г.</w:t>
      </w:r>
      <w:r w:rsidRPr="00B9778A">
        <w:t xml:space="preserve"> </w:t>
      </w:r>
      <w:r w:rsidRPr="00B9778A">
        <w:rPr>
          <w:rFonts w:ascii="GHEA Grapalat" w:hAnsi="GHEA Grapalat"/>
          <w:sz w:val="24"/>
          <w:szCs w:val="24"/>
        </w:rPr>
        <w:t>себестоимость, прибыль, налог на добавленную стоимость и общая сумма</w:t>
      </w:r>
      <w:r w:rsidR="00910938" w:rsidRPr="00910938">
        <w:rPr>
          <w:rFonts w:ascii="GHEA Grapalat" w:hAnsi="GHEA Grapalat"/>
          <w:sz w:val="24"/>
          <w:szCs w:val="24"/>
        </w:rPr>
        <w:t xml:space="preserve"> </w:t>
      </w:r>
      <w:r w:rsidR="00910938" w:rsidRPr="00B9778A">
        <w:rPr>
          <w:rFonts w:ascii="GHEA Grapalat" w:hAnsi="GHEA Grapalat"/>
          <w:sz w:val="24"/>
          <w:szCs w:val="24"/>
        </w:rPr>
        <w:t>ценового предложения</w:t>
      </w:r>
      <w:r w:rsidRPr="00B9778A">
        <w:rPr>
          <w:rFonts w:ascii="GHEA Grapalat" w:hAnsi="GHEA Grapalat"/>
          <w:sz w:val="24"/>
          <w:szCs w:val="24"/>
        </w:rPr>
        <w:t xml:space="preserve">, указанные в графах </w:t>
      </w:r>
      <w:r w:rsidR="00207490" w:rsidRPr="009044F1">
        <w:rPr>
          <w:rFonts w:ascii="GHEA Grapalat" w:hAnsi="GHEA Grapalat"/>
          <w:sz w:val="24"/>
          <w:szCs w:val="24"/>
        </w:rPr>
        <w:t>прописью</w:t>
      </w:r>
      <w:r w:rsidRPr="00B9778A">
        <w:rPr>
          <w:rFonts w:ascii="GHEA Grapalat" w:hAnsi="GHEA Grapalat"/>
          <w:sz w:val="24"/>
          <w:szCs w:val="24"/>
        </w:rPr>
        <w:t xml:space="preserve"> или цифрами, округлены до пяти десятых-до целого числа ниже, а пять десятых и более-до целого числа выше</w:t>
      </w:r>
      <w:r w:rsidR="00A14685">
        <w:rPr>
          <w:rFonts w:ascii="GHEA Grapalat" w:hAnsi="GHEA Grapalat"/>
          <w:sz w:val="24"/>
          <w:szCs w:val="24"/>
        </w:rPr>
        <w:t xml:space="preserve">, </w:t>
      </w:r>
    </w:p>
    <w:p w:rsidR="00AE1E38" w:rsidRDefault="00A14685" w:rsidP="00AE1E3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д.</w:t>
      </w:r>
      <w:r w:rsidRPr="00A14685">
        <w:t xml:space="preserve"> </w:t>
      </w:r>
      <w:r w:rsidRPr="00A14685">
        <w:rPr>
          <w:rFonts w:ascii="GHEA Grapalat" w:hAnsi="GHEA Grapalat"/>
          <w:sz w:val="24"/>
          <w:szCs w:val="24"/>
        </w:rPr>
        <w:t xml:space="preserve">в графах себестоимость, прибыль и налог на добавленную стоимость </w:t>
      </w:r>
      <w:r w:rsidR="008730A8" w:rsidRPr="00A14685">
        <w:rPr>
          <w:rFonts w:ascii="GHEA Grapalat" w:hAnsi="GHEA Grapalat"/>
          <w:sz w:val="24"/>
          <w:szCs w:val="24"/>
        </w:rPr>
        <w:t xml:space="preserve">ценового предложения </w:t>
      </w:r>
      <w:r w:rsidRPr="00A14685">
        <w:rPr>
          <w:rFonts w:ascii="GHEA Grapalat" w:hAnsi="GHEA Grapalat"/>
          <w:sz w:val="24"/>
          <w:szCs w:val="24"/>
        </w:rPr>
        <w:t xml:space="preserve">суммы заполнены как цифрами, так и </w:t>
      </w:r>
      <w:r w:rsidR="008730A8" w:rsidRPr="009044F1">
        <w:rPr>
          <w:rFonts w:ascii="GHEA Grapalat" w:hAnsi="GHEA Grapalat"/>
          <w:sz w:val="24"/>
          <w:szCs w:val="24"/>
        </w:rPr>
        <w:t>прописью</w:t>
      </w:r>
      <w:r w:rsidRPr="00A14685">
        <w:rPr>
          <w:rFonts w:ascii="GHEA Grapalat" w:hAnsi="GHEA Grapalat"/>
          <w:sz w:val="24"/>
          <w:szCs w:val="24"/>
        </w:rPr>
        <w:t>, и они соответствуют друг другу, а в сумме, указанной буквами в графе общей цены, заполнены лишние слова, в результате чего получается несуществующая цифра.</w:t>
      </w:r>
      <w:r w:rsidR="00AE1E38" w:rsidRPr="00AE1E38">
        <w:rPr>
          <w:rFonts w:ascii="GHEA Grapalat" w:hAnsi="GHEA Grapalat"/>
        </w:rPr>
        <w:t xml:space="preserve"> </w:t>
      </w:r>
      <w:r w:rsidR="00AE1E38" w:rsidRPr="00147FD7">
        <w:rPr>
          <w:rFonts w:ascii="GHEA Grapalat" w:hAnsi="GHEA Grapalat"/>
          <w:sz w:val="24"/>
          <w:szCs w:val="24"/>
        </w:rPr>
        <w:t xml:space="preserve">При этом в случае, указанном в настоящем абзаце, оценочная комиссия при оценке заявки принимает за основу совокупность сумм, заполненных </w:t>
      </w:r>
      <w:r w:rsidR="00AE1E38">
        <w:rPr>
          <w:rFonts w:ascii="GHEA Grapalat" w:hAnsi="GHEA Grapalat"/>
          <w:sz w:val="24"/>
          <w:szCs w:val="24"/>
        </w:rPr>
        <w:t>прописью</w:t>
      </w:r>
      <w:r w:rsidR="00AE1E38" w:rsidRPr="00147FD7">
        <w:rPr>
          <w:rFonts w:ascii="GHEA Grapalat" w:hAnsi="GHEA Grapalat"/>
          <w:sz w:val="24"/>
          <w:szCs w:val="24"/>
        </w:rPr>
        <w:t xml:space="preserve"> в графах </w:t>
      </w:r>
      <w:r w:rsidR="00AE1E38" w:rsidRPr="009044F1">
        <w:rPr>
          <w:rFonts w:ascii="GHEA Grapalat" w:hAnsi="GHEA Grapalat"/>
          <w:sz w:val="24"/>
          <w:szCs w:val="24"/>
        </w:rPr>
        <w:t>"</w:t>
      </w:r>
      <w:r w:rsidR="00AE1E38" w:rsidRPr="00147FD7">
        <w:rPr>
          <w:rFonts w:ascii="GHEA Grapalat" w:hAnsi="GHEA Grapalat"/>
          <w:sz w:val="24"/>
          <w:szCs w:val="24"/>
        </w:rPr>
        <w:t>себестоимость</w:t>
      </w:r>
      <w:r w:rsidR="00AE1E38" w:rsidRPr="009044F1">
        <w:rPr>
          <w:rFonts w:ascii="GHEA Grapalat" w:hAnsi="GHEA Grapalat"/>
          <w:sz w:val="24"/>
          <w:szCs w:val="24"/>
        </w:rPr>
        <w:t>"</w:t>
      </w:r>
      <w:r w:rsidR="00AE1E38" w:rsidRPr="00147FD7">
        <w:rPr>
          <w:rFonts w:ascii="GHEA Grapalat" w:hAnsi="GHEA Grapalat"/>
          <w:sz w:val="24"/>
          <w:szCs w:val="24"/>
        </w:rPr>
        <w:t xml:space="preserve">, </w:t>
      </w:r>
      <w:r w:rsidR="00AE1E38" w:rsidRPr="009044F1">
        <w:rPr>
          <w:rFonts w:ascii="GHEA Grapalat" w:hAnsi="GHEA Grapalat"/>
          <w:sz w:val="24"/>
          <w:szCs w:val="24"/>
        </w:rPr>
        <w:t>"</w:t>
      </w:r>
      <w:r w:rsidR="00AE1E38" w:rsidRPr="00147FD7">
        <w:rPr>
          <w:rFonts w:ascii="GHEA Grapalat" w:hAnsi="GHEA Grapalat"/>
          <w:sz w:val="24"/>
          <w:szCs w:val="24"/>
        </w:rPr>
        <w:t>прибыль</w:t>
      </w:r>
      <w:r w:rsidR="00AE1E38" w:rsidRPr="009044F1">
        <w:rPr>
          <w:rFonts w:ascii="GHEA Grapalat" w:hAnsi="GHEA Grapalat"/>
          <w:sz w:val="24"/>
          <w:szCs w:val="24"/>
        </w:rPr>
        <w:t>"</w:t>
      </w:r>
      <w:r w:rsidR="00AE1E38" w:rsidRPr="00147FD7">
        <w:rPr>
          <w:rFonts w:ascii="GHEA Grapalat" w:hAnsi="GHEA Grapalat"/>
          <w:sz w:val="24"/>
          <w:szCs w:val="24"/>
        </w:rPr>
        <w:t xml:space="preserve"> и </w:t>
      </w:r>
      <w:r w:rsidR="00AE1E38" w:rsidRPr="009044F1">
        <w:rPr>
          <w:rFonts w:ascii="GHEA Grapalat" w:hAnsi="GHEA Grapalat"/>
          <w:sz w:val="24"/>
          <w:szCs w:val="24"/>
        </w:rPr>
        <w:t>"</w:t>
      </w:r>
      <w:r w:rsidR="00AE1E38" w:rsidRPr="00147FD7">
        <w:rPr>
          <w:rFonts w:ascii="GHEA Grapalat" w:hAnsi="GHEA Grapalat"/>
          <w:sz w:val="24"/>
          <w:szCs w:val="24"/>
        </w:rPr>
        <w:t>налог на добавленную стоимость</w:t>
      </w:r>
      <w:r w:rsidR="00AE1E38" w:rsidRPr="009044F1">
        <w:rPr>
          <w:rFonts w:ascii="GHEA Grapalat" w:hAnsi="GHEA Grapalat"/>
          <w:sz w:val="24"/>
          <w:szCs w:val="24"/>
        </w:rPr>
        <w:t>"</w:t>
      </w:r>
      <w:r w:rsidR="00AE1E38">
        <w:rPr>
          <w:rFonts w:ascii="GHEA Grapalat" w:hAnsi="GHEA Grapalat"/>
          <w:sz w:val="24"/>
          <w:szCs w:val="24"/>
        </w:rPr>
        <w:t>.</w:t>
      </w:r>
    </w:p>
    <w:p w:rsidR="0048059F" w:rsidRPr="009044F1" w:rsidRDefault="0048059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е.</w:t>
      </w:r>
      <w:r w:rsidRPr="0048059F">
        <w:t xml:space="preserve"> </w:t>
      </w:r>
      <w:r w:rsidRPr="0048059F">
        <w:rPr>
          <w:rFonts w:ascii="GHEA Grapalat" w:hAnsi="GHEA Grapalat"/>
          <w:sz w:val="24"/>
          <w:szCs w:val="24"/>
        </w:rPr>
        <w:t>в суммах, заполненных буквами в графах ценового пред</w:t>
      </w:r>
      <w:r w:rsidR="00413595">
        <w:rPr>
          <w:rFonts w:ascii="GHEA Grapalat" w:hAnsi="GHEA Grapalat"/>
          <w:sz w:val="24"/>
          <w:szCs w:val="24"/>
        </w:rPr>
        <w:t>ложения, лумы указаны в цифрах.</w:t>
      </w:r>
    </w:p>
    <w:p w:rsidR="00A45946" w:rsidRPr="009044F1" w:rsidRDefault="00C8055A"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5.3</w:t>
      </w:r>
      <w:r w:rsidR="00A34DFE" w:rsidRPr="00A34DFE">
        <w:rPr>
          <w:rFonts w:ascii="GHEA Grapalat" w:hAnsi="GHEA Grapalat"/>
          <w:sz w:val="24"/>
          <w:szCs w:val="24"/>
        </w:rPr>
        <w:t>.</w:t>
      </w:r>
      <w:r w:rsidR="00333B85" w:rsidRPr="00333B85">
        <w:rPr>
          <w:rFonts w:ascii="GHEA Grapalat" w:hAnsi="GHEA Grapalat"/>
          <w:sz w:val="24"/>
          <w:szCs w:val="24"/>
        </w:rPr>
        <w:tab/>
      </w:r>
      <w:r w:rsidRPr="009044F1">
        <w:rPr>
          <w:rFonts w:ascii="GHEA Grapalat" w:hAnsi="GHEA Grapalat"/>
          <w:sz w:val="24"/>
          <w:szCs w:val="24"/>
        </w:rPr>
        <w:t>Если цена заключаемого договора стабильна, то ценовое предложение представляется одним числом — общей предлагаемой для исполнения договора ценой. При этом от участника не может требоваться представления обоснований ценового предложения или каких-либо сведений или документов иного типа; также размер прибыли участника не может быть ограничен приглашением.</w:t>
      </w:r>
    </w:p>
    <w:p w:rsidR="00096865" w:rsidRPr="009044F1" w:rsidRDefault="00220C7C" w:rsidP="00B46D58">
      <w:pPr>
        <w:widowControl w:val="0"/>
        <w:spacing w:after="160"/>
        <w:ind w:left="567" w:right="565"/>
        <w:jc w:val="center"/>
        <w:rPr>
          <w:rFonts w:ascii="GHEA Grapalat" w:hAnsi="GHEA Grapalat"/>
          <w:b/>
        </w:rPr>
      </w:pPr>
      <w:r w:rsidRPr="009044F1">
        <w:rPr>
          <w:rFonts w:ascii="GHEA Grapalat" w:hAnsi="GHEA Grapalat"/>
          <w:b/>
        </w:rPr>
        <w:t xml:space="preserve">6. СРОК ДЕЙСТВИЯ ЗАЯВКИ, </w:t>
      </w:r>
      <w:r w:rsidR="00294F67" w:rsidRPr="00294F67">
        <w:rPr>
          <w:rFonts w:ascii="GHEA Grapalat" w:hAnsi="GHEA Grapalat"/>
          <w:b/>
        </w:rPr>
        <w:br/>
      </w:r>
      <w:r w:rsidRPr="009044F1">
        <w:rPr>
          <w:rFonts w:ascii="GHEA Grapalat" w:hAnsi="GHEA Grapalat"/>
          <w:b/>
        </w:rPr>
        <w:t>ПОРЯДОК ВНЕСЕНИЯ ИЗМЕНЕНИЙ В ЗАЯВКИ</w:t>
      </w:r>
      <w:r w:rsidR="002626F7" w:rsidRPr="002626F7">
        <w:rPr>
          <w:rFonts w:ascii="GHEA Grapalat" w:hAnsi="GHEA Grapalat"/>
          <w:b/>
        </w:rPr>
        <w:t xml:space="preserve"> </w:t>
      </w:r>
      <w:r w:rsidR="00955A1E" w:rsidRPr="009044F1">
        <w:rPr>
          <w:rFonts w:ascii="GHEA Grapalat" w:hAnsi="GHEA Grapalat"/>
          <w:b/>
        </w:rPr>
        <w:t>И ИХ ОТЗЫВА</w:t>
      </w:r>
    </w:p>
    <w:p w:rsidR="00096865" w:rsidRPr="00AA7117" w:rsidRDefault="00220C7C" w:rsidP="00B46D58">
      <w:pPr>
        <w:pStyle w:val="BodyTextIndent"/>
        <w:widowControl w:val="0"/>
        <w:tabs>
          <w:tab w:val="left" w:pos="1134"/>
        </w:tabs>
        <w:spacing w:after="160" w:line="240" w:lineRule="auto"/>
        <w:ind w:firstLine="567"/>
        <w:rPr>
          <w:rFonts w:ascii="GHEA Grapalat" w:hAnsi="GHEA Grapalat"/>
          <w:i w:val="0"/>
          <w:sz w:val="24"/>
          <w:szCs w:val="24"/>
        </w:rPr>
      </w:pPr>
      <w:r w:rsidRPr="009044F1">
        <w:rPr>
          <w:rFonts w:ascii="GHEA Grapalat" w:hAnsi="GHEA Grapalat"/>
          <w:i w:val="0"/>
          <w:sz w:val="24"/>
          <w:szCs w:val="24"/>
        </w:rPr>
        <w:lastRenderedPageBreak/>
        <w:t>6.1</w:t>
      </w:r>
      <w:r w:rsidR="00A34DFE" w:rsidRPr="00A34DFE">
        <w:rPr>
          <w:rFonts w:ascii="GHEA Grapalat" w:hAnsi="GHEA Grapalat"/>
          <w:i w:val="0"/>
          <w:sz w:val="24"/>
          <w:szCs w:val="24"/>
        </w:rPr>
        <w:t>.</w:t>
      </w:r>
      <w:r w:rsidR="00294F67" w:rsidRPr="00A34DFE">
        <w:rPr>
          <w:rFonts w:ascii="GHEA Grapalat" w:hAnsi="GHEA Grapalat"/>
          <w:i w:val="0"/>
          <w:sz w:val="24"/>
          <w:szCs w:val="24"/>
        </w:rPr>
        <w:tab/>
      </w:r>
      <w:r w:rsidRPr="009044F1">
        <w:rPr>
          <w:rFonts w:ascii="GHEA Grapalat" w:hAnsi="GHEA Grapalat"/>
          <w:i w:val="0"/>
          <w:sz w:val="24"/>
          <w:szCs w:val="24"/>
        </w:rPr>
        <w:t>Согласно статье 31 Закона заявка действительна до заключения договора в соответствии с Законом, отзыва заявки участником, отклонения заявки или объявления настоящей процедуры несостоявшейся.</w:t>
      </w:r>
    </w:p>
    <w:p w:rsidR="00096865" w:rsidRPr="009044F1" w:rsidRDefault="00220C7C"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6.2</w:t>
      </w:r>
      <w:r w:rsidR="00A34DFE" w:rsidRPr="00A34DFE">
        <w:rPr>
          <w:rFonts w:ascii="GHEA Grapalat" w:hAnsi="GHEA Grapalat"/>
          <w:i w:val="0"/>
          <w:sz w:val="24"/>
          <w:szCs w:val="24"/>
        </w:rPr>
        <w:t>.</w:t>
      </w:r>
      <w:r w:rsidR="008E6E51" w:rsidRPr="00A34DFE">
        <w:rPr>
          <w:rFonts w:ascii="GHEA Grapalat" w:hAnsi="GHEA Grapalat"/>
          <w:i w:val="0"/>
          <w:sz w:val="24"/>
          <w:szCs w:val="24"/>
        </w:rPr>
        <w:tab/>
      </w:r>
      <w:r w:rsidRPr="009044F1">
        <w:rPr>
          <w:rFonts w:ascii="GHEA Grapalat" w:hAnsi="GHEA Grapalat"/>
          <w:i w:val="0"/>
          <w:sz w:val="24"/>
          <w:szCs w:val="24"/>
        </w:rPr>
        <w:t>Согласно статье 31 Закона участник до указанного в пункте 4.2 части 1 настоящего Приглашения окончательного срока подачи заявок может изменить или отозвать свою заявку.</w:t>
      </w:r>
    </w:p>
    <w:p w:rsidR="00096865" w:rsidRPr="00221C7B" w:rsidRDefault="000D701E" w:rsidP="00B46D58">
      <w:pPr>
        <w:widowControl w:val="0"/>
        <w:spacing w:after="160"/>
        <w:jc w:val="center"/>
        <w:rPr>
          <w:rFonts w:ascii="GHEA Grapalat" w:hAnsi="GHEA Grapalat"/>
          <w:b/>
        </w:rPr>
      </w:pPr>
      <w:r w:rsidRPr="009044F1">
        <w:rPr>
          <w:rFonts w:ascii="GHEA Grapalat" w:hAnsi="GHEA Grapalat"/>
          <w:b/>
        </w:rPr>
        <w:t xml:space="preserve">7. ОБЕСПЕЧЕНИЕ ЗАЯВКИ </w:t>
      </w:r>
    </w:p>
    <w:p w:rsidR="007A3EE6"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7.1.</w:t>
      </w:r>
      <w:r w:rsidR="00A34DFE" w:rsidRPr="005114D0">
        <w:rPr>
          <w:rFonts w:ascii="GHEA Grapalat" w:hAnsi="GHEA Grapalat"/>
        </w:rPr>
        <w:tab/>
      </w:r>
      <w:r w:rsidRPr="009044F1">
        <w:rPr>
          <w:rFonts w:ascii="GHEA Grapalat" w:hAnsi="GHEA Grapalat"/>
        </w:rPr>
        <w:t>Участник заявкой в порядке, установленном настоящим Приглашением, представляет обеспечение заявки</w:t>
      </w:r>
      <w:r w:rsidR="00681F45">
        <w:rPr>
          <w:rFonts w:ascii="GHEA Grapalat" w:hAnsi="GHEA Grapalat"/>
        </w:rPr>
        <w:t>.</w:t>
      </w:r>
    </w:p>
    <w:p w:rsidR="00903898" w:rsidRPr="009044F1" w:rsidRDefault="00771C0F" w:rsidP="00B46D58">
      <w:pPr>
        <w:widowControl w:val="0"/>
        <w:spacing w:after="160"/>
        <w:ind w:firstLine="567"/>
        <w:jc w:val="both"/>
        <w:rPr>
          <w:rFonts w:ascii="GHEA Grapalat" w:hAnsi="GHEA Grapalat" w:cs="Sylfaen"/>
        </w:rPr>
      </w:pPr>
      <w:r w:rsidRPr="009044F1">
        <w:rPr>
          <w:rFonts w:ascii="GHEA Grapalat" w:hAnsi="GHEA Grapalat"/>
        </w:rPr>
        <w:t>Обеспечение заявки представляется в виде банковской гарантии</w:t>
      </w:r>
      <w:r w:rsidR="008463FB">
        <w:rPr>
          <w:rFonts w:ascii="GHEA Grapalat" w:hAnsi="GHEA Grapalat"/>
        </w:rPr>
        <w:t xml:space="preserve"> (Приложение 3)</w:t>
      </w:r>
      <w:r w:rsidRPr="009044F1">
        <w:rPr>
          <w:rFonts w:ascii="GHEA Grapalat" w:hAnsi="GHEA Grapalat"/>
        </w:rPr>
        <w:t xml:space="preserve"> или наличных денег в размере, равном пяти процентам от ценового предложения участника. При этом если участник представил обеспечение заявки в размере, превышающем установленный настоящим пунктом размер, то заявка считается удовлетворяющей требованиям Приглашения и не подлежит отклонению.</w:t>
      </w:r>
    </w:p>
    <w:p w:rsidR="001578D4" w:rsidRPr="009044F1" w:rsidRDefault="001578D4" w:rsidP="00B46D58">
      <w:pPr>
        <w:widowControl w:val="0"/>
        <w:spacing w:after="160"/>
        <w:ind w:firstLine="567"/>
        <w:jc w:val="both"/>
        <w:rPr>
          <w:rFonts w:ascii="GHEA Grapalat" w:hAnsi="GHEA Grapalat" w:cs="Sylfaen"/>
        </w:rPr>
      </w:pPr>
      <w:r w:rsidRPr="009044F1">
        <w:rPr>
          <w:rFonts w:ascii="GHEA Grapalat" w:hAnsi="GHEA Grapalat"/>
        </w:rPr>
        <w:t xml:space="preserve">Представленное в виде наличных денег обеспечение заявки должно быть перечислено на казначейский счет "900008000466", открытый в Центральном казначействе на имя уполномоченного органа, 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части 1 настоящего приглашения. </w:t>
      </w:r>
    </w:p>
    <w:p w:rsidR="000A7528" w:rsidRPr="00681F45" w:rsidRDefault="00283198" w:rsidP="00B46D58">
      <w:pPr>
        <w:widowControl w:val="0"/>
        <w:tabs>
          <w:tab w:val="left" w:pos="1134"/>
        </w:tabs>
        <w:spacing w:after="160"/>
        <w:ind w:firstLine="567"/>
        <w:jc w:val="both"/>
        <w:rPr>
          <w:rFonts w:ascii="GHEA Grapalat" w:hAnsi="GHEA Grapalat"/>
        </w:rPr>
      </w:pPr>
      <w:r w:rsidRPr="009044F1">
        <w:rPr>
          <w:rFonts w:ascii="GHEA Grapalat" w:hAnsi="GHEA Grapalat"/>
        </w:rPr>
        <w:t>7.2.</w:t>
      </w:r>
      <w:r w:rsidR="003A6791" w:rsidRPr="005114D0">
        <w:rPr>
          <w:rFonts w:ascii="GHEA Grapalat" w:hAnsi="GHEA Grapalat"/>
        </w:rPr>
        <w:tab/>
      </w:r>
      <w:r w:rsidRPr="009044F1">
        <w:rPr>
          <w:rFonts w:ascii="GHEA Grapalat" w:hAnsi="GHEA Grapalat"/>
        </w:rPr>
        <w:t>При организации проце</w:t>
      </w:r>
      <w:r w:rsidR="00681F45">
        <w:rPr>
          <w:rFonts w:ascii="GHEA Grapalat" w:hAnsi="GHEA Grapalat"/>
        </w:rPr>
        <w:t>дуры закупки по лотам:</w:t>
      </w:r>
    </w:p>
    <w:p w:rsidR="000A7528" w:rsidRPr="009044F1" w:rsidRDefault="000A7528" w:rsidP="00B46D58">
      <w:pPr>
        <w:widowControl w:val="0"/>
        <w:tabs>
          <w:tab w:val="left" w:pos="1134"/>
        </w:tabs>
        <w:spacing w:after="160"/>
        <w:ind w:firstLine="567"/>
        <w:jc w:val="both"/>
        <w:rPr>
          <w:rFonts w:ascii="GHEA Grapalat" w:hAnsi="GHEA Grapalat"/>
        </w:rPr>
      </w:pPr>
      <w:r w:rsidRPr="009044F1">
        <w:rPr>
          <w:rFonts w:ascii="GHEA Grapalat" w:hAnsi="GHEA Grapalat"/>
        </w:rPr>
        <w:t>а.</w:t>
      </w:r>
      <w:r w:rsidR="003A6791"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подает заявку на более чем один лот, то может представить обеспечение заявки как для каждого лота в отдельности, так и для всех лотов. В</w:t>
      </w:r>
      <w:r w:rsidR="003A6791">
        <w:rPr>
          <w:rFonts w:ascii="Courier New" w:hAnsi="Courier New" w:cs="Courier New"/>
          <w:lang w:val="en-US"/>
        </w:rPr>
        <w:t> </w:t>
      </w:r>
      <w:r w:rsidRPr="009044F1">
        <w:rPr>
          <w:rFonts w:ascii="GHEA Grapalat" w:hAnsi="GHEA Grapalat"/>
        </w:rPr>
        <w:t>случае представления обеспечения одной заявки, его сумма исчисляется в отношении общей суммы ценовых предложений по</w:t>
      </w:r>
      <w:r w:rsidR="003A6791">
        <w:rPr>
          <w:rFonts w:ascii="Courier New" w:hAnsi="Courier New" w:cs="Courier New"/>
          <w:lang w:val="en-US"/>
        </w:rPr>
        <w:t> </w:t>
      </w:r>
      <w:r w:rsidRPr="009044F1">
        <w:rPr>
          <w:rFonts w:ascii="GHEA Grapalat" w:hAnsi="GHEA Grapalat"/>
        </w:rPr>
        <w:t xml:space="preserve">представленным лотам. Если общая сумма представленных по лотам ценовых предложений превышает </w:t>
      </w:r>
      <w:r w:rsidR="008463FB">
        <w:rPr>
          <w:rFonts w:ascii="GHEA Grapalat" w:hAnsi="GHEA Grapalat"/>
        </w:rPr>
        <w:t>10</w:t>
      </w:r>
      <w:r w:rsidR="008463FB" w:rsidRPr="009044F1">
        <w:rPr>
          <w:rFonts w:ascii="GHEA Grapalat" w:hAnsi="GHEA Grapalat"/>
        </w:rPr>
        <w:t xml:space="preserve"> </w:t>
      </w:r>
      <w:r w:rsidRPr="009044F1">
        <w:rPr>
          <w:rFonts w:ascii="GHEA Grapalat" w:hAnsi="GHEA Grapalat"/>
        </w:rPr>
        <w:t>млн. драмов РА, однако представленные по</w:t>
      </w:r>
      <w:r w:rsidR="003A6791">
        <w:rPr>
          <w:rFonts w:ascii="Courier New" w:hAnsi="Courier New" w:cs="Courier New"/>
          <w:lang w:val="en-US"/>
        </w:rPr>
        <w:t> </w:t>
      </w:r>
      <w:r w:rsidRPr="009044F1">
        <w:rPr>
          <w:rFonts w:ascii="GHEA Grapalat" w:hAnsi="GHEA Grapalat"/>
        </w:rPr>
        <w:t>отдельным лотам ценовые предложения не превышают этого размера, то</w:t>
      </w:r>
      <w:r w:rsidR="00E70FC4">
        <w:rPr>
          <w:rFonts w:ascii="Courier New" w:hAnsi="Courier New" w:cs="Courier New"/>
          <w:lang w:val="en-US"/>
        </w:rPr>
        <w:t> </w:t>
      </w:r>
      <w:r w:rsidRPr="009044F1">
        <w:rPr>
          <w:rFonts w:ascii="GHEA Grapalat" w:hAnsi="GHEA Grapalat"/>
        </w:rPr>
        <w:t>обеспечение заявки не представляется;</w:t>
      </w:r>
    </w:p>
    <w:p w:rsidR="00C35487" w:rsidRPr="00C35487" w:rsidRDefault="000A7528" w:rsidP="00B46D58">
      <w:pPr>
        <w:widowControl w:val="0"/>
        <w:tabs>
          <w:tab w:val="left" w:pos="1134"/>
        </w:tabs>
        <w:spacing w:after="160"/>
        <w:ind w:firstLine="567"/>
        <w:jc w:val="both"/>
      </w:pPr>
      <w:r w:rsidRPr="009044F1">
        <w:rPr>
          <w:rFonts w:ascii="GHEA Grapalat" w:hAnsi="GHEA Grapalat"/>
        </w:rPr>
        <w:t>б.</w:t>
      </w:r>
      <w:r w:rsidR="00E70FC4" w:rsidRPr="005114D0">
        <w:rPr>
          <w:rFonts w:ascii="GHEA Grapalat" w:hAnsi="GHEA Grapalat"/>
        </w:rPr>
        <w:tab/>
      </w:r>
      <w:r w:rsidR="004834BA">
        <w:rPr>
          <w:rFonts w:ascii="GHEA Grapalat" w:hAnsi="GHEA Grapalat"/>
        </w:rPr>
        <w:t xml:space="preserve">если </w:t>
      </w:r>
      <w:r w:rsidRPr="009044F1">
        <w:rPr>
          <w:rFonts w:ascii="GHEA Grapalat" w:hAnsi="GHEA Grapalat"/>
        </w:rPr>
        <w:t>участник отказывается от какого-либо лота или от заключения договора, либо лишается права на заключение договора, то обеспечение заявки выплачивается в размере суммы обеспечения, исчисленной в отношении только данного лота.</w:t>
      </w:r>
      <w:r w:rsidR="002A2F79">
        <w:rPr>
          <w:rStyle w:val="FootnoteReference"/>
        </w:rPr>
        <w:footnoteReference w:customMarkFollows="1" w:id="4"/>
        <w:t>9</w:t>
      </w:r>
    </w:p>
    <w:p w:rsidR="00F20DA5" w:rsidRPr="009044F1"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7.3.</w:t>
      </w:r>
      <w:r w:rsidR="00E70FC4" w:rsidRPr="005114D0">
        <w:rPr>
          <w:rFonts w:ascii="GHEA Grapalat" w:hAnsi="GHEA Grapalat"/>
        </w:rPr>
        <w:tab/>
      </w:r>
      <w:r w:rsidRPr="009044F1">
        <w:rPr>
          <w:rFonts w:ascii="GHEA Grapalat" w:hAnsi="GHEA Grapalat"/>
        </w:rPr>
        <w:t>Участник выплачивает обеспечение заявки, если он:</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E70FC4" w:rsidRPr="005114D0">
        <w:rPr>
          <w:rFonts w:ascii="GHEA Grapalat" w:hAnsi="GHEA Grapalat"/>
        </w:rPr>
        <w:tab/>
      </w:r>
      <w:r w:rsidRPr="009044F1">
        <w:rPr>
          <w:rFonts w:ascii="GHEA Grapalat" w:hAnsi="GHEA Grapalat"/>
        </w:rPr>
        <w:t>объявлен отобранным участником, но отказывается от заключения договора либо лишается права на его заключение;</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E70FC4" w:rsidRPr="005114D0">
        <w:rPr>
          <w:rFonts w:ascii="GHEA Grapalat" w:hAnsi="GHEA Grapalat"/>
        </w:rPr>
        <w:tab/>
      </w:r>
      <w:r w:rsidRPr="009044F1">
        <w:rPr>
          <w:rFonts w:ascii="GHEA Grapalat" w:hAnsi="GHEA Grapalat"/>
        </w:rPr>
        <w:t xml:space="preserve">нарушил обязательство, взятое на себя в рамках процесса закупки, что </w:t>
      </w:r>
      <w:r w:rsidRPr="009044F1">
        <w:rPr>
          <w:rFonts w:ascii="GHEA Grapalat" w:hAnsi="GHEA Grapalat"/>
        </w:rPr>
        <w:lastRenderedPageBreak/>
        <w:t>привело к прекращению дальнейшего участия данного участника в процессе;</w:t>
      </w:r>
    </w:p>
    <w:p w:rsidR="00096865" w:rsidRPr="00681F45"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E70FC4" w:rsidRPr="005114D0">
        <w:rPr>
          <w:rFonts w:ascii="GHEA Grapalat" w:hAnsi="GHEA Grapalat"/>
        </w:rPr>
        <w:tab/>
      </w:r>
      <w:r w:rsidRPr="009044F1">
        <w:rPr>
          <w:rFonts w:ascii="GHEA Grapalat" w:hAnsi="GHEA Grapalat"/>
        </w:rPr>
        <w:t>после вскрытия заявок отказался от дальнейшего</w:t>
      </w:r>
      <w:r w:rsidR="00681F45">
        <w:rPr>
          <w:rFonts w:ascii="GHEA Grapalat" w:hAnsi="GHEA Grapalat"/>
        </w:rPr>
        <w:t xml:space="preserve"> участия в настоящей процедуре.</w:t>
      </w:r>
    </w:p>
    <w:p w:rsidR="00A42E71" w:rsidRPr="00681F45" w:rsidRDefault="0028319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7.4.</w:t>
      </w:r>
      <w:r w:rsidR="00E70FC4" w:rsidRPr="005114D0">
        <w:rPr>
          <w:rFonts w:ascii="GHEA Grapalat" w:hAnsi="GHEA Grapalat"/>
        </w:rPr>
        <w:tab/>
      </w:r>
      <w:r w:rsidRPr="009044F1">
        <w:rPr>
          <w:rFonts w:ascii="GHEA Grapalat" w:hAnsi="GHEA Grapalat"/>
        </w:rPr>
        <w:t>Обеспечение заявки должно быть действительно в течение 90</w:t>
      </w:r>
      <w:r w:rsidR="008E3C53">
        <w:rPr>
          <w:rFonts w:ascii="Courier New" w:hAnsi="Courier New" w:cs="Courier New"/>
        </w:rPr>
        <w:t> </w:t>
      </w:r>
      <w:r w:rsidRPr="009044F1">
        <w:rPr>
          <w:rFonts w:ascii="GHEA Grapalat" w:hAnsi="GHEA Grapalat"/>
        </w:rPr>
        <w:t xml:space="preserve">(девяноста) </w:t>
      </w:r>
      <w:r w:rsidR="00F80761">
        <w:rPr>
          <w:rFonts w:ascii="GHEA Grapalat" w:hAnsi="GHEA Grapalat"/>
        </w:rPr>
        <w:t xml:space="preserve">рабочих </w:t>
      </w:r>
      <w:r w:rsidRPr="009044F1">
        <w:rPr>
          <w:rFonts w:ascii="GHEA Grapalat" w:hAnsi="GHEA Grapalat"/>
        </w:rPr>
        <w:t xml:space="preserve">дней со дня подачи заявки. Обеспечение заявки подлежит возврату представившему данное обеспечение участнику в течение двадцати рабочих дней после заключения договора в рамках настоящей процедуры или объявления настоящей процедуры несостоявшейся, за исключением случаев, предусмотренных пунктом 7.3. </w:t>
      </w:r>
      <w:r w:rsidR="00681F45">
        <w:rPr>
          <w:rFonts w:ascii="GHEA Grapalat" w:hAnsi="GHEA Grapalat"/>
        </w:rPr>
        <w:t>части 1 настоящего Приглашения.</w:t>
      </w:r>
    </w:p>
    <w:p w:rsidR="002626F7" w:rsidRDefault="002626F7" w:rsidP="00B46D58">
      <w:pPr>
        <w:rPr>
          <w:rFonts w:ascii="GHEA Grapalat" w:hAnsi="GHEA Grapalat" w:cs="Sylfaen"/>
        </w:rPr>
      </w:pPr>
    </w:p>
    <w:p w:rsidR="00096865" w:rsidRPr="009044F1" w:rsidRDefault="00E70FC4" w:rsidP="00B46D58">
      <w:pPr>
        <w:widowControl w:val="0"/>
        <w:spacing w:after="160"/>
        <w:jc w:val="center"/>
        <w:rPr>
          <w:rFonts w:ascii="GHEA Grapalat" w:hAnsi="GHEA Grapalat"/>
          <w:b/>
        </w:rPr>
      </w:pPr>
      <w:r>
        <w:rPr>
          <w:rFonts w:ascii="GHEA Grapalat" w:hAnsi="GHEA Grapalat"/>
          <w:b/>
        </w:rPr>
        <w:t xml:space="preserve">8.ВСКРЫТИЕ, ОЦЕНКА ЗАЯВОК И </w:t>
      </w:r>
      <w:r w:rsidR="008E3C53">
        <w:rPr>
          <w:rFonts w:ascii="GHEA Grapalat" w:hAnsi="GHEA Grapalat"/>
          <w:b/>
        </w:rPr>
        <w:br/>
      </w:r>
      <w:r w:rsidR="00807178" w:rsidRPr="009044F1">
        <w:rPr>
          <w:rFonts w:ascii="GHEA Grapalat" w:hAnsi="GHEA Grapalat"/>
          <w:b/>
        </w:rPr>
        <w:t xml:space="preserve">ПОДВЕДЕНИЕ ИТОГОВ </w:t>
      </w:r>
    </w:p>
    <w:p w:rsidR="00096865" w:rsidRPr="009044F1" w:rsidRDefault="00FD2748" w:rsidP="00B46D58">
      <w:pPr>
        <w:pStyle w:val="BodyTextIndent2"/>
        <w:widowControl w:val="0"/>
        <w:tabs>
          <w:tab w:val="left" w:pos="1134"/>
        </w:tabs>
        <w:spacing w:after="160" w:line="240" w:lineRule="auto"/>
        <w:ind w:firstLine="567"/>
        <w:rPr>
          <w:rFonts w:ascii="GHEA Grapalat" w:hAnsi="GHEA Grapalat" w:cs="Tahoma"/>
          <w:sz w:val="24"/>
          <w:szCs w:val="24"/>
        </w:rPr>
      </w:pPr>
      <w:r w:rsidRPr="009044F1">
        <w:rPr>
          <w:rFonts w:ascii="GHEA Grapalat" w:hAnsi="GHEA Grapalat"/>
          <w:sz w:val="24"/>
          <w:szCs w:val="24"/>
        </w:rPr>
        <w:t>8.1</w:t>
      </w:r>
      <w:r w:rsidR="00D07367" w:rsidRPr="00D07367">
        <w:rPr>
          <w:rFonts w:ascii="GHEA Grapalat" w:hAnsi="GHEA Grapalat"/>
          <w:sz w:val="24"/>
          <w:szCs w:val="24"/>
        </w:rPr>
        <w:t>.</w:t>
      </w:r>
      <w:r w:rsidR="00D07367" w:rsidRPr="00D07367">
        <w:rPr>
          <w:rFonts w:ascii="GHEA Grapalat" w:hAnsi="GHEA Grapalat"/>
          <w:sz w:val="24"/>
          <w:szCs w:val="24"/>
        </w:rPr>
        <w:tab/>
      </w:r>
      <w:r w:rsidRPr="009044F1">
        <w:rPr>
          <w:rFonts w:ascii="GHEA Grapalat" w:hAnsi="GHEA Grapalat"/>
          <w:sz w:val="24"/>
          <w:szCs w:val="24"/>
        </w:rPr>
        <w:t>Вскрытие заявок произойдет на "</w:t>
      </w:r>
      <w:r w:rsidR="00FC57E2">
        <w:rPr>
          <w:rFonts w:ascii="GHEA Grapalat" w:hAnsi="GHEA Grapalat"/>
          <w:sz w:val="24"/>
          <w:szCs w:val="24"/>
          <w:lang w:val="hy-AM"/>
        </w:rPr>
        <w:t>7</w:t>
      </w:r>
      <w:r w:rsidRPr="009044F1">
        <w:rPr>
          <w:rFonts w:ascii="GHEA Grapalat" w:hAnsi="GHEA Grapalat"/>
          <w:sz w:val="24"/>
          <w:szCs w:val="24"/>
        </w:rPr>
        <w:t>"-ый день в "</w:t>
      </w:r>
      <w:r w:rsidR="00284105" w:rsidRPr="00284105">
        <w:rPr>
          <w:rFonts w:ascii="GHEA Grapalat" w:hAnsi="GHEA Grapalat"/>
          <w:sz w:val="24"/>
          <w:szCs w:val="24"/>
        </w:rPr>
        <w:t>1</w:t>
      </w:r>
      <w:r w:rsidR="002C6704">
        <w:rPr>
          <w:rFonts w:ascii="GHEA Grapalat" w:hAnsi="GHEA Grapalat"/>
          <w:sz w:val="24"/>
          <w:szCs w:val="24"/>
          <w:lang w:val="hy-AM"/>
        </w:rPr>
        <w:t>1</w:t>
      </w:r>
      <w:r w:rsidR="00284105" w:rsidRPr="00284105">
        <w:rPr>
          <w:rFonts w:ascii="GHEA Grapalat" w:hAnsi="GHEA Grapalat"/>
          <w:sz w:val="24"/>
          <w:szCs w:val="24"/>
        </w:rPr>
        <w:t>:</w:t>
      </w:r>
      <w:r w:rsidR="002C6704">
        <w:rPr>
          <w:rFonts w:ascii="GHEA Grapalat" w:hAnsi="GHEA Grapalat"/>
          <w:sz w:val="24"/>
          <w:szCs w:val="24"/>
          <w:lang w:val="hy-AM"/>
        </w:rPr>
        <w:t>0</w:t>
      </w:r>
      <w:r w:rsidR="00284105" w:rsidRPr="00284105">
        <w:rPr>
          <w:rFonts w:ascii="GHEA Grapalat" w:hAnsi="GHEA Grapalat"/>
          <w:sz w:val="24"/>
          <w:szCs w:val="24"/>
        </w:rPr>
        <w:t>0</w:t>
      </w:r>
      <w:r w:rsidRPr="009044F1">
        <w:rPr>
          <w:rFonts w:ascii="GHEA Grapalat" w:hAnsi="GHEA Grapalat"/>
          <w:sz w:val="24"/>
          <w:szCs w:val="24"/>
        </w:rPr>
        <w:t xml:space="preserve">" со дня опубликования в </w:t>
      </w:r>
      <w:r w:rsidR="00CE35E7">
        <w:rPr>
          <w:rFonts w:ascii="GHEA Grapalat" w:hAnsi="GHEA Grapalat"/>
          <w:sz w:val="24"/>
          <w:szCs w:val="24"/>
        </w:rPr>
        <w:t>бюллетене</w:t>
      </w:r>
      <w:r w:rsidRPr="009044F1">
        <w:rPr>
          <w:rFonts w:ascii="GHEA Grapalat" w:hAnsi="GHEA Grapalat"/>
          <w:sz w:val="24"/>
          <w:szCs w:val="24"/>
        </w:rPr>
        <w:t xml:space="preserve"> объявления и приглашения на настоящую процедуру. </w:t>
      </w:r>
    </w:p>
    <w:p w:rsidR="00C64E56" w:rsidRDefault="009B6D58" w:rsidP="00B46D58">
      <w:pPr>
        <w:widowControl w:val="0"/>
        <w:spacing w:after="160"/>
        <w:ind w:firstLine="567"/>
        <w:jc w:val="both"/>
        <w:rPr>
          <w:rFonts w:ascii="GHEA Grapalat" w:hAnsi="GHEA Grapalat"/>
        </w:rPr>
      </w:pPr>
      <w:r w:rsidRPr="009044F1">
        <w:rPr>
          <w:rFonts w:ascii="GHEA Grapalat" w:hAnsi="GHEA Grapalat"/>
        </w:rPr>
        <w:t>На заседании по вскрытию</w:t>
      </w:r>
      <w:r w:rsidR="001F2926">
        <w:rPr>
          <w:rFonts w:ascii="GHEA Grapalat" w:hAnsi="GHEA Grapalat"/>
        </w:rPr>
        <w:t xml:space="preserve"> и оценке</w:t>
      </w:r>
      <w:r w:rsidRPr="009044F1">
        <w:rPr>
          <w:rFonts w:ascii="GHEA Grapalat" w:hAnsi="GHEA Grapalat"/>
        </w:rPr>
        <w:t xml:space="preserve"> заявок</w:t>
      </w:r>
      <w:r w:rsidR="00C64E56">
        <w:rPr>
          <w:rFonts w:ascii="GHEA Grapalat" w:hAnsi="GHEA Grapalat"/>
        </w:rPr>
        <w:t>:</w:t>
      </w:r>
    </w:p>
    <w:p w:rsidR="00576D5D" w:rsidRDefault="009B6D58" w:rsidP="00D76027">
      <w:pPr>
        <w:widowControl w:val="0"/>
        <w:spacing w:after="160"/>
        <w:ind w:firstLine="567"/>
        <w:jc w:val="both"/>
        <w:rPr>
          <w:rFonts w:ascii="GHEA Grapalat" w:hAnsi="GHEA Grapalat"/>
        </w:rPr>
      </w:pPr>
      <w:r w:rsidRPr="009044F1">
        <w:rPr>
          <w:rFonts w:ascii="GHEA Grapalat" w:hAnsi="GHEA Grapalat"/>
        </w:rPr>
        <w:t xml:space="preserve"> </w:t>
      </w:r>
      <w:r w:rsidR="00576D5D">
        <w:rPr>
          <w:rFonts w:ascii="GHEA Grapalat" w:hAnsi="GHEA Grapalat"/>
        </w:rPr>
        <w:t xml:space="preserve">1) </w:t>
      </w:r>
      <w:r w:rsidR="00576D5D" w:rsidRPr="009044F1">
        <w:rPr>
          <w:rFonts w:ascii="GHEA Grapalat" w:hAnsi="GHEA Grapalat"/>
        </w:rPr>
        <w:t>председатель комиссии (председательствующий на заседании) объявляет заседание открытым и оглашает выраженную одним числом цену на закупаемые в рамках настоящей процедуры товары, а также выраженные одним числом ценовые предложения подавших заявки участников, принимая за основание представленную прописью запись</w:t>
      </w:r>
      <w:r w:rsidR="0052594C">
        <w:rPr>
          <w:rFonts w:ascii="GHEA Grapalat" w:hAnsi="GHEA Grapalat"/>
        </w:rPr>
        <w:t>;</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2)</w:t>
      </w:r>
      <w:r>
        <w:rPr>
          <w:rFonts w:ascii="GHEA Grapalat" w:hAnsi="GHEA Grapalat"/>
        </w:rPr>
        <w:tab/>
        <w:t>после передачи председателю (председательствующему на заседании) документов, указанных в подпункте 1 настоящего пункта, комиссия оценивает:</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а.</w:t>
      </w:r>
      <w:r>
        <w:rPr>
          <w:rFonts w:ascii="GHEA Grapalat" w:hAnsi="GHEA Grapalat"/>
        </w:rPr>
        <w:tab/>
        <w:t>соответствие составления и подачи содержащих заявки конвертов установленному порядку и вскрывает заявки, оцененные как соответствующие;</w:t>
      </w:r>
    </w:p>
    <w:p w:rsidR="00576D5D" w:rsidRDefault="00576D5D" w:rsidP="00D76027">
      <w:pPr>
        <w:widowControl w:val="0"/>
        <w:tabs>
          <w:tab w:val="left" w:pos="1134"/>
        </w:tabs>
        <w:spacing w:after="160"/>
        <w:ind w:firstLine="567"/>
        <w:jc w:val="both"/>
        <w:rPr>
          <w:rFonts w:ascii="GHEA Grapalat" w:hAnsi="GHEA Grapalat"/>
        </w:rPr>
      </w:pPr>
      <w:r>
        <w:rPr>
          <w:rFonts w:ascii="GHEA Grapalat" w:hAnsi="GHEA Grapalat"/>
        </w:rPr>
        <w:t>б.</w:t>
      </w:r>
      <w:r>
        <w:rPr>
          <w:rFonts w:ascii="GHEA Grapalat" w:hAnsi="GHEA Grapalat"/>
        </w:rPr>
        <w:tab/>
      </w:r>
      <w:r>
        <w:rPr>
          <w:rFonts w:ascii="GHEA Grapalat" w:hAnsi="GHEA Grapalat"/>
          <w:spacing w:val="-6"/>
        </w:rPr>
        <w:t>наличие требуемых (предусмотренных) документов в каждом вскрытом конверте и соответствие их составления установленным приглашением</w:t>
      </w:r>
      <w:r>
        <w:rPr>
          <w:rFonts w:ascii="GHEA Grapalat" w:hAnsi="GHEA Grapalat"/>
        </w:rPr>
        <w:t xml:space="preserve"> реквизитам;</w:t>
      </w:r>
    </w:p>
    <w:p w:rsidR="00576D5D" w:rsidRDefault="00576D5D" w:rsidP="00D76027">
      <w:pPr>
        <w:widowControl w:val="0"/>
        <w:tabs>
          <w:tab w:val="left" w:pos="1134"/>
        </w:tabs>
        <w:spacing w:after="160"/>
        <w:ind w:firstLine="567"/>
        <w:jc w:val="both"/>
        <w:rPr>
          <w:rFonts w:ascii="GHEA Grapalat" w:hAnsi="GHEA Grapalat" w:cs="Sylfaen"/>
        </w:rPr>
      </w:pPr>
      <w:r>
        <w:rPr>
          <w:rFonts w:ascii="GHEA Grapalat" w:hAnsi="GHEA Grapalat"/>
        </w:rPr>
        <w:t>3)</w:t>
      </w:r>
      <w:r>
        <w:rPr>
          <w:rFonts w:ascii="GHEA Grapalat" w:hAnsi="GHEA Grapalat"/>
        </w:rPr>
        <w:tab/>
        <w:t>председатель комиссии объявляет выраженные одним числом ценовые предложения подавших заявки участников, принимая за основание представленную прописью запись.</w:t>
      </w:r>
    </w:p>
    <w:p w:rsidR="009A796C" w:rsidRPr="009044F1" w:rsidRDefault="00FD274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8.2.</w:t>
      </w:r>
      <w:r w:rsidR="00D07367" w:rsidRPr="005114D0">
        <w:rPr>
          <w:rFonts w:ascii="GHEA Grapalat" w:hAnsi="GHEA Grapalat"/>
        </w:rPr>
        <w:tab/>
      </w:r>
      <w:r w:rsidRPr="009044F1">
        <w:rPr>
          <w:rFonts w:ascii="GHEA Grapalat" w:hAnsi="GHEA Grapalat"/>
        </w:rPr>
        <w:t xml:space="preserve">Заявки оцениваются в порядке, установленном настоящим приглашением. </w:t>
      </w:r>
    </w:p>
    <w:p w:rsidR="002A665D" w:rsidRPr="002A665D" w:rsidRDefault="00CF34DE" w:rsidP="00B46D58">
      <w:pPr>
        <w:widowControl w:val="0"/>
        <w:spacing w:after="160"/>
        <w:ind w:firstLine="567"/>
        <w:jc w:val="both"/>
      </w:pPr>
      <w:r>
        <w:rPr>
          <w:rFonts w:ascii="GHEA Grapalat" w:hAnsi="GHEA Grapalat"/>
        </w:rPr>
        <w:t>Е</w:t>
      </w:r>
      <w:r w:rsidR="00CA7C54">
        <w:rPr>
          <w:rFonts w:ascii="GHEA Grapalat" w:hAnsi="GHEA Grapalat"/>
        </w:rPr>
        <w:t xml:space="preserve">сли количество лотов </w:t>
      </w:r>
      <w:r w:rsidR="00D42D33">
        <w:rPr>
          <w:rFonts w:ascii="GHEA Grapalat" w:hAnsi="GHEA Grapalat"/>
        </w:rPr>
        <w:t xml:space="preserve">в </w:t>
      </w:r>
      <w:r w:rsidR="00CA7C54">
        <w:rPr>
          <w:rFonts w:ascii="GHEA Grapalat" w:hAnsi="GHEA Grapalat"/>
        </w:rPr>
        <w:t>процедур</w:t>
      </w:r>
      <w:r w:rsidR="00D42D33">
        <w:rPr>
          <w:rFonts w:ascii="GHEA Grapalat" w:hAnsi="GHEA Grapalat"/>
        </w:rPr>
        <w:t>е</w:t>
      </w:r>
      <w:r w:rsidR="00CA7C54">
        <w:rPr>
          <w:rFonts w:ascii="GHEA Grapalat" w:hAnsi="GHEA Grapalat"/>
        </w:rPr>
        <w:t xml:space="preserve"> закупок не превышает семдесять пять</w:t>
      </w:r>
      <w:r>
        <w:rPr>
          <w:rFonts w:ascii="GHEA Grapalat" w:hAnsi="GHEA Grapalat"/>
        </w:rPr>
        <w:t xml:space="preserve"> лотов</w:t>
      </w:r>
      <w:r w:rsidR="00CA7C54">
        <w:rPr>
          <w:rFonts w:ascii="GHEA Grapalat" w:hAnsi="GHEA Grapalat"/>
        </w:rPr>
        <w:t>- о</w:t>
      </w:r>
      <w:r w:rsidR="00CA7C54" w:rsidRPr="009044F1">
        <w:rPr>
          <w:rFonts w:ascii="GHEA Grapalat" w:hAnsi="GHEA Grapalat"/>
        </w:rPr>
        <w:t xml:space="preserve">ценка </w:t>
      </w:r>
      <w:r w:rsidR="009A796C" w:rsidRPr="009044F1">
        <w:rPr>
          <w:rFonts w:ascii="GHEA Grapalat" w:hAnsi="GHEA Grapalat"/>
        </w:rPr>
        <w:t xml:space="preserve">заявок осуществляется в течение </w:t>
      </w:r>
      <w:r w:rsidR="00CA7C54">
        <w:rPr>
          <w:rFonts w:ascii="GHEA Grapalat" w:hAnsi="GHEA Grapalat"/>
        </w:rPr>
        <w:t>десяти</w:t>
      </w:r>
      <w:r w:rsidR="00CA7C54" w:rsidRPr="009044F1">
        <w:rPr>
          <w:rFonts w:ascii="GHEA Grapalat" w:hAnsi="GHEA Grapalat"/>
        </w:rPr>
        <w:t xml:space="preserve"> </w:t>
      </w:r>
      <w:r w:rsidR="009A796C" w:rsidRPr="009044F1">
        <w:rPr>
          <w:rFonts w:ascii="GHEA Grapalat" w:hAnsi="GHEA Grapalat"/>
        </w:rPr>
        <w:t>рабочих дней со дня истечения окончательного срока их подачи, а</w:t>
      </w:r>
      <w:r w:rsidR="00CA7C54">
        <w:rPr>
          <w:rFonts w:ascii="GHEA Grapalat" w:hAnsi="GHEA Grapalat"/>
        </w:rPr>
        <w:t xml:space="preserve"> при превышении-</w:t>
      </w:r>
      <w:r w:rsidR="009A796C" w:rsidRPr="009044F1">
        <w:rPr>
          <w:rFonts w:ascii="GHEA Grapalat" w:hAnsi="GHEA Grapalat"/>
        </w:rPr>
        <w:t xml:space="preserve"> в течение </w:t>
      </w:r>
      <w:r w:rsidR="00CA7C54">
        <w:rPr>
          <w:rFonts w:ascii="GHEA Grapalat" w:hAnsi="GHEA Grapalat"/>
        </w:rPr>
        <w:t>пятнадцати</w:t>
      </w:r>
      <w:r w:rsidR="00CA7C54" w:rsidRPr="009044F1">
        <w:rPr>
          <w:rFonts w:ascii="GHEA Grapalat" w:hAnsi="GHEA Grapalat"/>
        </w:rPr>
        <w:t xml:space="preserve"> </w:t>
      </w:r>
      <w:r w:rsidR="009A796C" w:rsidRPr="009044F1">
        <w:rPr>
          <w:rFonts w:ascii="GHEA Grapalat" w:hAnsi="GHEA Grapalat"/>
        </w:rPr>
        <w:t>рабочих дней.</w:t>
      </w:r>
    </w:p>
    <w:p w:rsidR="00ED6836" w:rsidRPr="009044F1" w:rsidRDefault="00745561" w:rsidP="00B46D58">
      <w:pPr>
        <w:widowControl w:val="0"/>
        <w:spacing w:after="160"/>
        <w:ind w:firstLine="567"/>
        <w:jc w:val="both"/>
        <w:rPr>
          <w:rFonts w:ascii="GHEA Grapalat" w:hAnsi="GHEA Grapalat" w:cs="Sylfaen"/>
        </w:rPr>
      </w:pPr>
      <w:r w:rsidRPr="009044F1">
        <w:rPr>
          <w:rFonts w:ascii="GHEA Grapalat" w:hAnsi="GHEA Grapalat"/>
        </w:rPr>
        <w:t>"Удовлетворительно" оцениваются заявки, соответствующие предусмотренным настоящим приглашением условиям, в противном случае, заявки оцениваются как неудовлетворительные и отклоняются. При этом, на заседании по вскрытию</w:t>
      </w:r>
      <w:r w:rsidR="00550A62">
        <w:rPr>
          <w:rFonts w:ascii="GHEA Grapalat" w:hAnsi="GHEA Grapalat"/>
        </w:rPr>
        <w:t xml:space="preserve"> и оценке </w:t>
      </w:r>
      <w:r w:rsidRPr="009044F1">
        <w:rPr>
          <w:rFonts w:ascii="GHEA Grapalat" w:hAnsi="GHEA Grapalat"/>
        </w:rPr>
        <w:t xml:space="preserve">заявок комиссия отклоняет те заявки, в которых отсутствуют ценовое предложение, </w:t>
      </w:r>
      <w:r w:rsidRPr="009044F1">
        <w:rPr>
          <w:rFonts w:ascii="GHEA Grapalat" w:hAnsi="GHEA Grapalat"/>
        </w:rPr>
        <w:lastRenderedPageBreak/>
        <w:t>либо те, которые не соответствуют требованиям приглашения</w:t>
      </w:r>
      <w:r w:rsidR="00550A62">
        <w:rPr>
          <w:rFonts w:ascii="GHEA Grapalat" w:hAnsi="GHEA Grapalat"/>
        </w:rPr>
        <w:t xml:space="preserve">, </w:t>
      </w:r>
      <w:r w:rsidR="00550A62" w:rsidRPr="00550A62">
        <w:rPr>
          <w:rFonts w:ascii="GHEA Grapalat" w:hAnsi="GHEA Grapalat"/>
        </w:rPr>
        <w:t>за исключением случая, установленного пунктом 8.9 части 1 настоящего приглашения</w:t>
      </w:r>
      <w:r w:rsidRPr="009044F1">
        <w:rPr>
          <w:rFonts w:ascii="GHEA Grapalat" w:hAnsi="GHEA Grapalat"/>
        </w:rPr>
        <w:t>.</w:t>
      </w:r>
    </w:p>
    <w:p w:rsidR="00B514E8" w:rsidRPr="00352B29" w:rsidRDefault="00FD2748"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4C3E56">
        <w:rPr>
          <w:rFonts w:ascii="GHEA Grapalat" w:hAnsi="GHEA Grapalat"/>
          <w:sz w:val="24"/>
          <w:szCs w:val="24"/>
        </w:rPr>
        <w:t>3</w:t>
      </w:r>
      <w:r w:rsidR="00D07367" w:rsidRPr="00D07367">
        <w:rPr>
          <w:rFonts w:ascii="GHEA Grapalat" w:hAnsi="GHEA Grapalat"/>
          <w:sz w:val="24"/>
          <w:szCs w:val="24"/>
        </w:rPr>
        <w:t>.</w:t>
      </w:r>
      <w:r w:rsidR="00D07367" w:rsidRPr="00D07367">
        <w:rPr>
          <w:rFonts w:ascii="GHEA Grapalat" w:hAnsi="GHEA Grapalat"/>
          <w:sz w:val="24"/>
          <w:szCs w:val="24"/>
        </w:rPr>
        <w:tab/>
      </w:r>
      <w:r w:rsidR="00D22CBB">
        <w:rPr>
          <w:rFonts w:ascii="GHEA Grapalat" w:hAnsi="GHEA Grapalat"/>
          <w:sz w:val="24"/>
          <w:szCs w:val="24"/>
        </w:rPr>
        <w:t>Отобранный у</w:t>
      </w:r>
      <w:r w:rsidRPr="009044F1">
        <w:rPr>
          <w:rFonts w:ascii="GHEA Grapalat" w:hAnsi="GHEA Grapalat"/>
          <w:sz w:val="24"/>
          <w:szCs w:val="24"/>
        </w:rPr>
        <w:t>частник</w:t>
      </w:r>
      <w:r w:rsidR="00DD2F66" w:rsidRPr="00DD2F66">
        <w:rPr>
          <w:rFonts w:ascii="GHEA Grapalat" w:hAnsi="GHEA Grapalat"/>
          <w:sz w:val="24"/>
          <w:szCs w:val="24"/>
        </w:rPr>
        <w:t xml:space="preserve"> </w:t>
      </w:r>
      <w:r w:rsidRPr="009044F1">
        <w:rPr>
          <w:rFonts w:ascii="GHEA Grapalat" w:hAnsi="GHEA Grapalat"/>
          <w:sz w:val="24"/>
          <w:szCs w:val="24"/>
        </w:rPr>
        <w:t xml:space="preserve">определяется из числа участников, представивших заявки, оцененные как удовлетворительные, по принципу предпочтения, отдаваемого участнику, представившему минимальное ценовое предложение. Причем при определении комиссией </w:t>
      </w:r>
      <w:r w:rsidR="009A0BDF">
        <w:rPr>
          <w:rFonts w:ascii="GHEA Grapalat" w:hAnsi="GHEA Grapalat"/>
          <w:sz w:val="24"/>
          <w:szCs w:val="24"/>
        </w:rPr>
        <w:t>отобранного</w:t>
      </w:r>
      <w:r w:rsidR="0066621D">
        <w:rPr>
          <w:rFonts w:ascii="GHEA Grapalat" w:hAnsi="GHEA Grapalat"/>
          <w:sz w:val="24"/>
          <w:szCs w:val="24"/>
        </w:rPr>
        <w:t xml:space="preserve"> участника</w:t>
      </w:r>
      <w:r w:rsidR="009A0BDF">
        <w:rPr>
          <w:rFonts w:ascii="GHEA Grapalat" w:hAnsi="GHEA Grapalat"/>
          <w:sz w:val="24"/>
          <w:szCs w:val="24"/>
        </w:rPr>
        <w:t xml:space="preserve"> и </w:t>
      </w:r>
      <w:r w:rsidRPr="009044F1">
        <w:rPr>
          <w:rFonts w:ascii="GHEA Grapalat" w:hAnsi="GHEA Grapalat"/>
          <w:sz w:val="24"/>
          <w:szCs w:val="24"/>
        </w:rPr>
        <w:t xml:space="preserve">участников, занявших последующие места, оценка и сравнение ценовых предложений осуществляются без исчисления суммы налога, указанного в пункте </w:t>
      </w:r>
      <w:r w:rsidRPr="006C15CD">
        <w:rPr>
          <w:rFonts w:ascii="GHEA Grapalat" w:hAnsi="GHEA Grapalat"/>
          <w:sz w:val="24"/>
          <w:szCs w:val="24"/>
        </w:rPr>
        <w:t>5.2. части 1 настоящего приглашения</w:t>
      </w:r>
      <w:r w:rsidR="00352B29" w:rsidRPr="00352B29">
        <w:rPr>
          <w:rFonts w:ascii="GHEA Grapalat" w:hAnsi="GHEA Grapalat"/>
          <w:sz w:val="24"/>
          <w:szCs w:val="24"/>
        </w:rPr>
        <w:t>.</w:t>
      </w:r>
    </w:p>
    <w:p w:rsidR="00096865" w:rsidRPr="00A01157"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4C3E56">
        <w:rPr>
          <w:rFonts w:ascii="GHEA Grapalat" w:hAnsi="GHEA Grapalat"/>
          <w:i w:val="0"/>
          <w:sz w:val="24"/>
          <w:szCs w:val="24"/>
        </w:rPr>
        <w:t>4</w:t>
      </w:r>
      <w:r w:rsidR="00644850" w:rsidRPr="00644850">
        <w:rPr>
          <w:rFonts w:ascii="GHEA Grapalat" w:hAnsi="GHEA Grapalat"/>
          <w:i w:val="0"/>
          <w:sz w:val="24"/>
          <w:szCs w:val="24"/>
        </w:rPr>
        <w:t>.</w:t>
      </w:r>
      <w:r w:rsidR="00644850" w:rsidRPr="00644850">
        <w:rPr>
          <w:rFonts w:ascii="GHEA Grapalat" w:hAnsi="GHEA Grapalat"/>
          <w:i w:val="0"/>
          <w:sz w:val="24"/>
          <w:szCs w:val="24"/>
        </w:rPr>
        <w:tab/>
      </w:r>
      <w:r w:rsidRPr="009044F1">
        <w:rPr>
          <w:rFonts w:ascii="GHEA Grapalat" w:hAnsi="GHEA Grapalat"/>
          <w:i w:val="0"/>
          <w:sz w:val="24"/>
          <w:szCs w:val="24"/>
        </w:rPr>
        <w:t xml:space="preserve">Если в заявке имеется несоответствие между суммами, написанными прописью и цифрами, за основание принимается сумма, написанная прописью. Если предлагаемые цены представлены в двух или более валютах, они сопоставляются с драмом Республики Армения по курсу </w:t>
      </w:r>
      <w:r w:rsidR="00F81F88" w:rsidRPr="00F81F88">
        <w:rPr>
          <w:rFonts w:ascii="GHEA Grapalat" w:hAnsi="GHEA Grapalat"/>
          <w:i w:val="0"/>
          <w:sz w:val="24"/>
          <w:szCs w:val="24"/>
        </w:rPr>
        <w:t>Как установлено Центральным банком Республики Армения в день открытия приложений</w:t>
      </w:r>
      <w:r w:rsidR="00F81F88" w:rsidRPr="00F81F88">
        <w:rPr>
          <w:rStyle w:val="FootnoteReference"/>
          <w:rFonts w:ascii="GHEA Grapalat" w:hAnsi="GHEA Grapalat"/>
          <w:i w:val="0"/>
          <w:sz w:val="24"/>
          <w:szCs w:val="24"/>
          <w:vertAlign w:val="baseline"/>
        </w:rPr>
        <w:t xml:space="preserve"> </w:t>
      </w:r>
      <w:r w:rsidR="003C78D9">
        <w:rPr>
          <w:rStyle w:val="FootnoteReference"/>
          <w:rFonts w:ascii="GHEA Grapalat" w:hAnsi="GHEA Grapalat"/>
          <w:i w:val="0"/>
          <w:sz w:val="24"/>
          <w:szCs w:val="24"/>
        </w:rPr>
        <w:footnoteReference w:customMarkFollows="1" w:id="5"/>
        <w:t>10</w:t>
      </w:r>
      <w:r w:rsidR="00A01157">
        <w:rPr>
          <w:rFonts w:ascii="GHEA Grapalat" w:hAnsi="GHEA Grapalat"/>
          <w:i w:val="0"/>
          <w:sz w:val="24"/>
          <w:szCs w:val="24"/>
        </w:rPr>
        <w:t>.</w:t>
      </w:r>
    </w:p>
    <w:p w:rsidR="00096865" w:rsidRPr="009044F1" w:rsidRDefault="00FD274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8.</w:t>
      </w:r>
      <w:r w:rsidR="00D31874">
        <w:rPr>
          <w:rFonts w:ascii="GHEA Grapalat" w:hAnsi="GHEA Grapalat"/>
          <w:i w:val="0"/>
          <w:sz w:val="24"/>
          <w:szCs w:val="24"/>
        </w:rPr>
        <w:t>5</w:t>
      </w:r>
      <w:r w:rsidRPr="009044F1">
        <w:rPr>
          <w:rFonts w:ascii="GHEA Grapalat" w:hAnsi="GHEA Grapalat"/>
          <w:i w:val="0"/>
          <w:sz w:val="24"/>
          <w:szCs w:val="24"/>
        </w:rPr>
        <w:t>.</w:t>
      </w:r>
      <w:r w:rsidR="00644850" w:rsidRPr="005114D0">
        <w:rPr>
          <w:rFonts w:ascii="GHEA Grapalat" w:hAnsi="GHEA Grapalat"/>
          <w:i w:val="0"/>
          <w:sz w:val="24"/>
          <w:szCs w:val="24"/>
        </w:rPr>
        <w:tab/>
      </w:r>
      <w:r w:rsidRPr="009044F1">
        <w:rPr>
          <w:rFonts w:ascii="GHEA Grapalat" w:hAnsi="GHEA Grapalat"/>
          <w:i w:val="0"/>
          <w:sz w:val="24"/>
          <w:szCs w:val="24"/>
        </w:rPr>
        <w:t>Переговоры между комиссией, заказчиком и участниками запрещаются, за исключением случаев,</w:t>
      </w:r>
    </w:p>
    <w:p w:rsidR="00096865" w:rsidRPr="009044F1" w:rsidRDefault="00096865"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1)</w:t>
      </w:r>
      <w:r w:rsidR="00644850" w:rsidRPr="00F37C10">
        <w:rPr>
          <w:rFonts w:ascii="GHEA Grapalat" w:hAnsi="GHEA Grapalat"/>
          <w:i w:val="0"/>
          <w:sz w:val="24"/>
          <w:szCs w:val="24"/>
        </w:rPr>
        <w:tab/>
      </w:r>
      <w:r w:rsidRPr="009044F1">
        <w:rPr>
          <w:rFonts w:ascii="GHEA Grapalat" w:hAnsi="GHEA Grapalat"/>
          <w:i w:val="0"/>
          <w:sz w:val="24"/>
          <w:szCs w:val="24"/>
        </w:rPr>
        <w:t>когда в процедуре принял участие один участник, поданная заявка которого соответствует требованиям приглашения, либо если в результате оценки заявок заявка только одного участника была оценена как соответствующая требованиям приглашения, или при равенстве предложенных минимальных цен, или если ценовые предложения, представленные всеми участниками, подавшими заявки, которые оценены как удовлетворяющие неценовым условиям, превышают финансовые средства, предусмотренные абзацем 2 пункта 8.1. части</w:t>
      </w:r>
      <w:r w:rsidR="008013BF">
        <w:rPr>
          <w:rFonts w:ascii="Courier New" w:hAnsi="Courier New" w:cs="Courier New"/>
          <w:i w:val="0"/>
          <w:sz w:val="24"/>
          <w:szCs w:val="24"/>
          <w:lang w:val="en-US"/>
        </w:rPr>
        <w:t> </w:t>
      </w:r>
      <w:r w:rsidRPr="009044F1">
        <w:rPr>
          <w:rFonts w:ascii="GHEA Grapalat" w:hAnsi="GHEA Grapalat"/>
          <w:i w:val="0"/>
          <w:sz w:val="24"/>
          <w:szCs w:val="24"/>
        </w:rPr>
        <w:t>1 настоящего приглашения для осуществления этой закупки или закупка осуществляется на основании части 6 статьи 15 Закона.</w:t>
      </w:r>
      <w:r w:rsidR="00AA7117">
        <w:rPr>
          <w:rFonts w:ascii="GHEA Grapalat" w:hAnsi="GHEA Grapalat"/>
          <w:i w:val="0"/>
          <w:sz w:val="24"/>
          <w:szCs w:val="24"/>
        </w:rPr>
        <w:t xml:space="preserve"> </w:t>
      </w:r>
      <w:r w:rsidRPr="009044F1">
        <w:rPr>
          <w:rFonts w:ascii="GHEA Grapalat" w:hAnsi="GHEA Grapalat"/>
          <w:i w:val="0"/>
          <w:sz w:val="24"/>
          <w:szCs w:val="24"/>
        </w:rPr>
        <w:t>Переговоры, которые ведутся согласно настоящему пункту, могут привести только к снижению предложенной цены или изменению условий оплаты, а переговоры ведутся одновременно со всеми участниками;</w:t>
      </w:r>
    </w:p>
    <w:p w:rsidR="00096865" w:rsidRPr="009044F1" w:rsidDel="00992C40" w:rsidRDefault="00096865"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644850" w:rsidRPr="00E267E5">
        <w:rPr>
          <w:rFonts w:ascii="GHEA Grapalat" w:hAnsi="GHEA Grapalat"/>
          <w:sz w:val="24"/>
          <w:szCs w:val="24"/>
        </w:rPr>
        <w:tab/>
      </w:r>
      <w:r w:rsidRPr="009044F1">
        <w:rPr>
          <w:rFonts w:ascii="GHEA Grapalat" w:hAnsi="GHEA Grapalat"/>
          <w:sz w:val="24"/>
          <w:szCs w:val="24"/>
        </w:rPr>
        <w:t>иных случаев, предусмотренных Законом.</w:t>
      </w:r>
    </w:p>
    <w:p w:rsidR="009B6D58" w:rsidRPr="00186559" w:rsidRDefault="00FD274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D31874">
        <w:rPr>
          <w:rFonts w:ascii="GHEA Grapalat" w:hAnsi="GHEA Grapalat"/>
          <w:sz w:val="24"/>
          <w:szCs w:val="24"/>
        </w:rPr>
        <w:t>6</w:t>
      </w:r>
      <w:r w:rsidRPr="009044F1">
        <w:rPr>
          <w:rFonts w:ascii="GHEA Grapalat" w:hAnsi="GHEA Grapalat"/>
          <w:sz w:val="24"/>
          <w:szCs w:val="24"/>
        </w:rPr>
        <w:t>.</w:t>
      </w:r>
      <w:r w:rsidR="00644850" w:rsidRPr="005114D0">
        <w:rPr>
          <w:rFonts w:ascii="GHEA Grapalat" w:hAnsi="GHEA Grapalat"/>
          <w:sz w:val="24"/>
          <w:szCs w:val="24"/>
        </w:rPr>
        <w:tab/>
      </w:r>
      <w:r w:rsidRPr="009044F1">
        <w:rPr>
          <w:rFonts w:ascii="GHEA Grapalat" w:hAnsi="GHEA Grapalat"/>
          <w:sz w:val="24"/>
          <w:szCs w:val="24"/>
        </w:rPr>
        <w:t xml:space="preserve">Из числа участников, подавших заявки, оцененные как удовлетворяющие требованиям приглашения, комиссия отбирает и объявляет </w:t>
      </w:r>
      <w:r w:rsidR="00A00A1F">
        <w:rPr>
          <w:rFonts w:ascii="GHEA Grapalat" w:hAnsi="GHEA Grapalat"/>
          <w:sz w:val="24"/>
          <w:szCs w:val="24"/>
        </w:rPr>
        <w:t>отобранного</w:t>
      </w:r>
      <w:r w:rsidR="00970000" w:rsidRPr="000811C1">
        <w:rPr>
          <w:rFonts w:ascii="GHEA Grapalat" w:hAnsi="GHEA Grapalat"/>
          <w:sz w:val="24"/>
          <w:szCs w:val="24"/>
        </w:rPr>
        <w:t xml:space="preserve"> </w:t>
      </w:r>
      <w:r w:rsidR="00970000">
        <w:rPr>
          <w:rFonts w:ascii="GHEA Grapalat" w:hAnsi="GHEA Grapalat"/>
          <w:sz w:val="24"/>
          <w:szCs w:val="24"/>
        </w:rPr>
        <w:t>участника</w:t>
      </w:r>
      <w:r w:rsidR="00A00A1F">
        <w:rPr>
          <w:rFonts w:ascii="GHEA Grapalat" w:hAnsi="GHEA Grapalat"/>
          <w:sz w:val="24"/>
          <w:szCs w:val="24"/>
        </w:rPr>
        <w:t xml:space="preserve"> и </w:t>
      </w:r>
      <w:r w:rsidRPr="009044F1">
        <w:rPr>
          <w:rFonts w:ascii="GHEA Grapalat" w:hAnsi="GHEA Grapalat"/>
          <w:sz w:val="24"/>
          <w:szCs w:val="24"/>
        </w:rPr>
        <w:t xml:space="preserve">участников, </w:t>
      </w:r>
      <w:r w:rsidR="00A00A1F">
        <w:rPr>
          <w:rFonts w:ascii="GHEA Grapalat" w:hAnsi="GHEA Grapalat"/>
          <w:sz w:val="24"/>
          <w:szCs w:val="24"/>
        </w:rPr>
        <w:t xml:space="preserve"> занявших </w:t>
      </w:r>
      <w:r w:rsidRPr="009044F1">
        <w:rPr>
          <w:rFonts w:ascii="GHEA Grapalat" w:hAnsi="GHEA Grapalat"/>
          <w:sz w:val="24"/>
          <w:szCs w:val="24"/>
        </w:rPr>
        <w:t xml:space="preserve">последующие места. </w:t>
      </w:r>
      <w:r w:rsidR="002F2045" w:rsidRPr="002F2045">
        <w:rPr>
          <w:rFonts w:ascii="GHEA Grapalat" w:hAnsi="GHEA Grapalat"/>
          <w:sz w:val="24"/>
          <w:szCs w:val="24"/>
        </w:rPr>
        <w:t xml:space="preserve">В случае </w:t>
      </w:r>
      <w:r w:rsidR="002F2045">
        <w:rPr>
          <w:rFonts w:ascii="GHEA Grapalat" w:hAnsi="GHEA Grapalat"/>
          <w:sz w:val="24"/>
          <w:szCs w:val="24"/>
        </w:rPr>
        <w:t>за</w:t>
      </w:r>
      <w:r w:rsidR="002F2045" w:rsidRPr="002F2045">
        <w:rPr>
          <w:rFonts w:ascii="GHEA Grapalat" w:hAnsi="GHEA Grapalat"/>
          <w:sz w:val="24"/>
          <w:szCs w:val="24"/>
        </w:rPr>
        <w:t xml:space="preserve">купки товаров комиссия также оценивает соответствие </w:t>
      </w:r>
      <w:r w:rsidR="002F2045">
        <w:rPr>
          <w:rFonts w:ascii="GHEA Grapalat" w:hAnsi="GHEA Grapalat"/>
          <w:sz w:val="24"/>
          <w:szCs w:val="24"/>
        </w:rPr>
        <w:t xml:space="preserve">полного описания </w:t>
      </w:r>
      <w:r w:rsidR="002F2045" w:rsidRPr="002F2045">
        <w:rPr>
          <w:rFonts w:ascii="GHEA Grapalat" w:hAnsi="GHEA Grapalat"/>
          <w:sz w:val="24"/>
          <w:szCs w:val="24"/>
        </w:rPr>
        <w:t>представленных товаров требованиям приглашения</w:t>
      </w:r>
      <w:r w:rsidR="005A3D17">
        <w:rPr>
          <w:rFonts w:ascii="GHEA Grapalat" w:hAnsi="GHEA Grapalat"/>
          <w:sz w:val="24"/>
          <w:szCs w:val="24"/>
        </w:rPr>
        <w:t>.</w:t>
      </w:r>
      <w:r w:rsidRPr="009044F1">
        <w:rPr>
          <w:rFonts w:ascii="GHEA Grapalat" w:hAnsi="GHEA Grapalat"/>
          <w:sz w:val="24"/>
          <w:szCs w:val="24"/>
        </w:rPr>
        <w:t>При равенстве предложенных наименьших цен или в случае если ценовые предложения всех участников, подавших заявки, оцененные как удовлетворяющие неценовым условиям, превышают цену, установленную заявкой на закупку приобретаемых в рамках настоящей процедуры товаров или закупка осуществляется на основ</w:t>
      </w:r>
      <w:r w:rsidR="00186559">
        <w:rPr>
          <w:rFonts w:ascii="GHEA Grapalat" w:hAnsi="GHEA Grapalat"/>
          <w:sz w:val="24"/>
          <w:szCs w:val="24"/>
        </w:rPr>
        <w:t>ании части 6 статьи 15 Закона:</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а.</w:t>
      </w:r>
      <w:r w:rsidR="00186559" w:rsidRPr="005114D0">
        <w:rPr>
          <w:rFonts w:ascii="GHEA Grapalat" w:hAnsi="GHEA Grapalat"/>
          <w:sz w:val="24"/>
          <w:szCs w:val="24"/>
        </w:rPr>
        <w:tab/>
      </w:r>
      <w:r w:rsidRPr="009044F1">
        <w:rPr>
          <w:rFonts w:ascii="GHEA Grapalat" w:hAnsi="GHEA Grapalat"/>
          <w:sz w:val="24"/>
          <w:szCs w:val="24"/>
        </w:rPr>
        <w:t>для определения</w:t>
      </w:r>
      <w:r w:rsidR="005F09CE">
        <w:rPr>
          <w:rFonts w:ascii="GHEA Grapalat" w:hAnsi="GHEA Grapalat"/>
          <w:sz w:val="24"/>
          <w:szCs w:val="24"/>
        </w:rPr>
        <w:t xml:space="preserve"> отобранного</w:t>
      </w:r>
      <w:r w:rsidR="000C6E1C">
        <w:rPr>
          <w:rFonts w:ascii="GHEA Grapalat" w:hAnsi="GHEA Grapalat"/>
          <w:sz w:val="24"/>
          <w:szCs w:val="24"/>
        </w:rPr>
        <w:t xml:space="preserve"> участника</w:t>
      </w:r>
      <w:r w:rsidR="005F09CE">
        <w:rPr>
          <w:rFonts w:ascii="GHEA Grapalat" w:hAnsi="GHEA Grapalat"/>
          <w:sz w:val="24"/>
          <w:szCs w:val="24"/>
        </w:rPr>
        <w:t xml:space="preserve"> и</w:t>
      </w:r>
      <w:r w:rsidRPr="009044F1">
        <w:rPr>
          <w:rFonts w:ascii="GHEA Grapalat" w:hAnsi="GHEA Grapalat"/>
          <w:sz w:val="24"/>
          <w:szCs w:val="24"/>
        </w:rPr>
        <w:t xml:space="preserve"> участников, занявших последующие места, с</w:t>
      </w:r>
      <w:r w:rsidR="00A50C53">
        <w:rPr>
          <w:rFonts w:ascii="Courier New" w:hAnsi="Courier New" w:cs="Courier New"/>
          <w:sz w:val="24"/>
          <w:szCs w:val="24"/>
          <w:lang w:val="en-US"/>
        </w:rPr>
        <w:t> </w:t>
      </w:r>
      <w:r w:rsidRPr="009044F1">
        <w:rPr>
          <w:rFonts w:ascii="GHEA Grapalat" w:hAnsi="GHEA Grapalat"/>
          <w:sz w:val="24"/>
          <w:szCs w:val="24"/>
        </w:rPr>
        <w:t>целью сокращения предложенных на заседании комиссии цен, со всеми участниками,</w:t>
      </w:r>
      <w:r w:rsidR="00AA7117">
        <w:rPr>
          <w:rFonts w:ascii="GHEA Grapalat" w:hAnsi="GHEA Grapalat"/>
          <w:sz w:val="24"/>
          <w:szCs w:val="24"/>
        </w:rPr>
        <w:t xml:space="preserve"> </w:t>
      </w:r>
      <w:r w:rsidRPr="009044F1">
        <w:rPr>
          <w:rFonts w:ascii="GHEA Grapalat" w:hAnsi="GHEA Grapalat"/>
          <w:sz w:val="24"/>
          <w:szCs w:val="24"/>
        </w:rPr>
        <w:t xml:space="preserve">которые оценены как удовлетворяющие неценовым условиям, проводятся одновременные переговоры, если на заседании присутствуют все </w:t>
      </w:r>
      <w:r w:rsidRPr="009044F1">
        <w:rPr>
          <w:rFonts w:ascii="GHEA Grapalat" w:hAnsi="GHEA Grapalat"/>
          <w:sz w:val="24"/>
          <w:szCs w:val="24"/>
        </w:rPr>
        <w:lastRenderedPageBreak/>
        <w:t>участники (наделенные соответствующим полномочием представители),</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б.</w:t>
      </w:r>
      <w:r w:rsidR="00186559" w:rsidRPr="005114D0">
        <w:rPr>
          <w:rFonts w:ascii="GHEA Grapalat" w:hAnsi="GHEA Grapalat"/>
          <w:sz w:val="24"/>
          <w:szCs w:val="24"/>
        </w:rPr>
        <w:tab/>
      </w:r>
      <w:r w:rsidRPr="009044F1">
        <w:rPr>
          <w:rFonts w:ascii="GHEA Grapalat" w:hAnsi="GHEA Grapalat"/>
          <w:sz w:val="24"/>
          <w:szCs w:val="24"/>
        </w:rPr>
        <w:t xml:space="preserve">в противном случае заседание комиссии приостанавливается, и в течение одного рабочего дня секретарь комиссии </w:t>
      </w:r>
      <w:r w:rsidR="00172B98">
        <w:rPr>
          <w:rFonts w:ascii="GHEA Grapalat" w:hAnsi="GHEA Grapalat"/>
          <w:sz w:val="24"/>
          <w:szCs w:val="24"/>
        </w:rPr>
        <w:t>в электронной форме</w:t>
      </w:r>
      <w:r w:rsidRPr="009044F1">
        <w:rPr>
          <w:rFonts w:ascii="GHEA Grapalat" w:hAnsi="GHEA Grapalat"/>
          <w:sz w:val="24"/>
          <w:szCs w:val="24"/>
        </w:rPr>
        <w:t xml:space="preserve"> одновременно уведомляет всех оцененных удовлетворительно участников о дате, времени и месте проведения одновременных переговоров по снижению цен,</w:t>
      </w:r>
    </w:p>
    <w:p w:rsidR="009B6D58" w:rsidRPr="00A50C53"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в.</w:t>
      </w:r>
      <w:r w:rsidR="00186559" w:rsidRPr="005114D0">
        <w:rPr>
          <w:rFonts w:ascii="GHEA Grapalat" w:hAnsi="GHEA Grapalat"/>
          <w:sz w:val="24"/>
          <w:szCs w:val="24"/>
        </w:rPr>
        <w:tab/>
      </w:r>
      <w:r w:rsidRPr="009044F1">
        <w:rPr>
          <w:rFonts w:ascii="GHEA Grapalat" w:hAnsi="GHEA Grapalat"/>
          <w:sz w:val="24"/>
          <w:szCs w:val="24"/>
        </w:rPr>
        <w:t xml:space="preserve">переговоры проводятся не раннее чем на второй и не позднее чем на </w:t>
      </w:r>
      <w:r w:rsidR="00996FDC">
        <w:rPr>
          <w:rFonts w:ascii="GHEA Grapalat" w:hAnsi="GHEA Grapalat"/>
          <w:sz w:val="24"/>
          <w:szCs w:val="24"/>
        </w:rPr>
        <w:t>пятый</w:t>
      </w:r>
      <w:r w:rsidR="00996FDC" w:rsidRPr="009044F1">
        <w:rPr>
          <w:rFonts w:ascii="GHEA Grapalat" w:hAnsi="GHEA Grapalat"/>
          <w:sz w:val="24"/>
          <w:szCs w:val="24"/>
        </w:rPr>
        <w:t xml:space="preserve"> </w:t>
      </w:r>
      <w:r w:rsidRPr="009044F1">
        <w:rPr>
          <w:rFonts w:ascii="GHEA Grapalat" w:hAnsi="GHEA Grapalat"/>
          <w:sz w:val="24"/>
          <w:szCs w:val="24"/>
        </w:rPr>
        <w:t>рабочий день со дня отправки извещения</w:t>
      </w:r>
      <w:r w:rsidR="00A50C53">
        <w:rPr>
          <w:rFonts w:ascii="GHEA Grapalat" w:hAnsi="GHEA Grapalat"/>
          <w:sz w:val="24"/>
          <w:szCs w:val="24"/>
        </w:rPr>
        <w:t>,</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г.</w:t>
      </w:r>
      <w:r w:rsidR="00186559" w:rsidRPr="005114D0">
        <w:rPr>
          <w:rFonts w:ascii="GHEA Grapalat" w:hAnsi="GHEA Grapalat"/>
          <w:sz w:val="24"/>
          <w:szCs w:val="24"/>
        </w:rPr>
        <w:tab/>
      </w:r>
      <w:r w:rsidRPr="009044F1">
        <w:rPr>
          <w:rFonts w:ascii="GHEA Grapalat" w:hAnsi="GHEA Grapalat"/>
          <w:sz w:val="24"/>
          <w:szCs w:val="24"/>
        </w:rPr>
        <w:t>представленное на тот момент каждым участником ценовое предложение оглашается для остальных участников, и до истечения предусмотренного для переговоров окончательного срока участник может пересмотреть свое ценовое предложение,</w:t>
      </w:r>
    </w:p>
    <w:p w:rsidR="009B6D58" w:rsidRPr="009044F1" w:rsidRDefault="009B6D58" w:rsidP="00B46D58">
      <w:pPr>
        <w:pStyle w:val="norm"/>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д.</w:t>
      </w:r>
      <w:r w:rsidR="00186559" w:rsidRPr="005114D0">
        <w:rPr>
          <w:rFonts w:ascii="GHEA Grapalat" w:hAnsi="GHEA Grapalat"/>
          <w:sz w:val="24"/>
          <w:szCs w:val="24"/>
        </w:rPr>
        <w:tab/>
      </w:r>
      <w:r w:rsidRPr="009044F1">
        <w:rPr>
          <w:rFonts w:ascii="GHEA Grapalat" w:hAnsi="GHEA Grapalat"/>
          <w:sz w:val="24"/>
          <w:szCs w:val="24"/>
        </w:rPr>
        <w:t xml:space="preserve">на момент истечения установленного для переговоров окончательного срока, по представленным </w:t>
      </w:r>
      <w:r w:rsidR="001D129F">
        <w:rPr>
          <w:rFonts w:ascii="GHEA Grapalat" w:hAnsi="GHEA Grapalat"/>
          <w:sz w:val="24"/>
          <w:szCs w:val="24"/>
        </w:rPr>
        <w:t>присутствующим на переговорах</w:t>
      </w:r>
      <w:r w:rsidR="001D129F" w:rsidRPr="009044F1">
        <w:rPr>
          <w:rFonts w:ascii="GHEA Grapalat" w:hAnsi="GHEA Grapalat"/>
          <w:sz w:val="24"/>
          <w:szCs w:val="24"/>
        </w:rPr>
        <w:t xml:space="preserve"> </w:t>
      </w:r>
      <w:r w:rsidRPr="009044F1">
        <w:rPr>
          <w:rFonts w:ascii="GHEA Grapalat" w:hAnsi="GHEA Grapalat"/>
          <w:sz w:val="24"/>
          <w:szCs w:val="24"/>
        </w:rPr>
        <w:t>участниками</w:t>
      </w:r>
      <w:r w:rsidR="001D129F">
        <w:rPr>
          <w:rFonts w:ascii="GHEA Grapalat" w:hAnsi="GHEA Grapalat"/>
          <w:sz w:val="24"/>
          <w:szCs w:val="24"/>
        </w:rPr>
        <w:t xml:space="preserve"> </w:t>
      </w:r>
      <w:r w:rsidRPr="009044F1">
        <w:rPr>
          <w:rFonts w:ascii="GHEA Grapalat" w:hAnsi="GHEA Grapalat"/>
          <w:sz w:val="24"/>
          <w:szCs w:val="24"/>
        </w:rPr>
        <w:t xml:space="preserve">ценам, </w:t>
      </w:r>
      <w:r w:rsidR="00927888" w:rsidRPr="009044F1">
        <w:rPr>
          <w:rFonts w:ascii="GHEA Grapalat" w:hAnsi="GHEA Grapalat"/>
          <w:sz w:val="24"/>
          <w:szCs w:val="24"/>
        </w:rPr>
        <w:t>которы</w:t>
      </w:r>
      <w:r w:rsidR="00927888">
        <w:rPr>
          <w:rFonts w:ascii="GHEA Grapalat" w:hAnsi="GHEA Grapalat"/>
          <w:sz w:val="24"/>
          <w:szCs w:val="24"/>
        </w:rPr>
        <w:t xml:space="preserve">е </w:t>
      </w:r>
      <w:r w:rsidRPr="009044F1">
        <w:rPr>
          <w:rFonts w:ascii="GHEA Grapalat" w:hAnsi="GHEA Grapalat"/>
          <w:sz w:val="24"/>
          <w:szCs w:val="24"/>
        </w:rPr>
        <w:t xml:space="preserve">не </w:t>
      </w:r>
      <w:r w:rsidR="00927888" w:rsidRPr="009044F1">
        <w:rPr>
          <w:rFonts w:ascii="GHEA Grapalat" w:hAnsi="GHEA Grapalat"/>
          <w:sz w:val="24"/>
          <w:szCs w:val="24"/>
        </w:rPr>
        <w:t>превыша</w:t>
      </w:r>
      <w:r w:rsidR="00927888">
        <w:rPr>
          <w:rFonts w:ascii="GHEA Grapalat" w:hAnsi="GHEA Grapalat"/>
          <w:sz w:val="24"/>
          <w:szCs w:val="24"/>
        </w:rPr>
        <w:t xml:space="preserve">ют </w:t>
      </w:r>
      <w:r w:rsidR="00927888" w:rsidRPr="00927888">
        <w:rPr>
          <w:rFonts w:ascii="GHEA Grapalat" w:hAnsi="GHEA Grapalat"/>
          <w:sz w:val="24"/>
          <w:szCs w:val="24"/>
        </w:rPr>
        <w:t>цен</w:t>
      </w:r>
      <w:r w:rsidR="00927888">
        <w:rPr>
          <w:rFonts w:ascii="GHEA Grapalat" w:hAnsi="GHEA Grapalat"/>
          <w:sz w:val="24"/>
          <w:szCs w:val="24"/>
        </w:rPr>
        <w:t>у</w:t>
      </w:r>
      <w:r w:rsidR="00927888" w:rsidRPr="00927888">
        <w:rPr>
          <w:rFonts w:ascii="GHEA Grapalat" w:hAnsi="GHEA Grapalat"/>
          <w:sz w:val="24"/>
          <w:szCs w:val="24"/>
        </w:rPr>
        <w:t>, установленн</w:t>
      </w:r>
      <w:r w:rsidR="00927888">
        <w:rPr>
          <w:rFonts w:ascii="GHEA Grapalat" w:hAnsi="GHEA Grapalat"/>
          <w:sz w:val="24"/>
          <w:szCs w:val="24"/>
        </w:rPr>
        <w:t xml:space="preserve">ую </w:t>
      </w:r>
      <w:r w:rsidR="00927888" w:rsidRPr="00927888">
        <w:rPr>
          <w:rFonts w:ascii="GHEA Grapalat" w:hAnsi="GHEA Grapalat"/>
          <w:sz w:val="24"/>
          <w:szCs w:val="24"/>
        </w:rPr>
        <w:t xml:space="preserve"> заявкой на </w:t>
      </w:r>
      <w:r w:rsidR="00927888">
        <w:rPr>
          <w:rFonts w:ascii="GHEA Grapalat" w:hAnsi="GHEA Grapalat"/>
          <w:sz w:val="24"/>
          <w:szCs w:val="24"/>
        </w:rPr>
        <w:t>за</w:t>
      </w:r>
      <w:r w:rsidR="00927888" w:rsidRPr="00927888">
        <w:rPr>
          <w:rFonts w:ascii="GHEA Grapalat" w:hAnsi="GHEA Grapalat"/>
          <w:sz w:val="24"/>
          <w:szCs w:val="24"/>
        </w:rPr>
        <w:t>купку</w:t>
      </w:r>
      <w:r w:rsidR="00927888" w:rsidRPr="009044F1">
        <w:rPr>
          <w:rFonts w:ascii="GHEA Grapalat" w:hAnsi="GHEA Grapalat"/>
          <w:sz w:val="24"/>
          <w:szCs w:val="24"/>
        </w:rPr>
        <w:t xml:space="preserve"> </w:t>
      </w:r>
      <w:r w:rsidR="00927888">
        <w:rPr>
          <w:rFonts w:ascii="GHEA Grapalat" w:hAnsi="GHEA Grapalat"/>
          <w:sz w:val="24"/>
          <w:szCs w:val="24"/>
        </w:rPr>
        <w:t xml:space="preserve"> </w:t>
      </w:r>
      <w:r w:rsidRPr="009044F1">
        <w:rPr>
          <w:rFonts w:ascii="GHEA Grapalat" w:hAnsi="GHEA Grapalat"/>
          <w:sz w:val="24"/>
          <w:szCs w:val="24"/>
        </w:rPr>
        <w:t>, определяются и объявляются</w:t>
      </w:r>
      <w:r w:rsidR="00A134CC">
        <w:rPr>
          <w:rFonts w:ascii="GHEA Grapalat" w:hAnsi="GHEA Grapalat"/>
          <w:sz w:val="24"/>
          <w:szCs w:val="24"/>
        </w:rPr>
        <w:t xml:space="preserve"> отобранный участник и</w:t>
      </w:r>
      <w:r w:rsidRPr="009044F1">
        <w:rPr>
          <w:rFonts w:ascii="GHEA Grapalat" w:hAnsi="GHEA Grapalat"/>
          <w:sz w:val="24"/>
          <w:szCs w:val="24"/>
        </w:rPr>
        <w:t xml:space="preserve"> участники, занявшие последующие места,</w:t>
      </w:r>
    </w:p>
    <w:p w:rsidR="008F2148" w:rsidRDefault="009B6D58"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е.</w:t>
      </w:r>
      <w:r w:rsidR="00C37724" w:rsidRPr="005114D0">
        <w:rPr>
          <w:rFonts w:ascii="GHEA Grapalat" w:hAnsi="GHEA Grapalat"/>
          <w:sz w:val="24"/>
          <w:szCs w:val="24"/>
        </w:rPr>
        <w:tab/>
      </w:r>
      <w:r w:rsidRPr="009044F1">
        <w:rPr>
          <w:rFonts w:ascii="GHEA Grapalat" w:hAnsi="GHEA Grapalat"/>
          <w:sz w:val="24"/>
          <w:szCs w:val="24"/>
        </w:rPr>
        <w:t xml:space="preserve">если на момент истечения установленного для переговоров окончательного срока представленные </w:t>
      </w:r>
      <w:r w:rsidR="009639FF">
        <w:rPr>
          <w:rFonts w:ascii="GHEA Grapalat" w:hAnsi="GHEA Grapalat"/>
          <w:sz w:val="24"/>
          <w:szCs w:val="24"/>
        </w:rPr>
        <w:t>присутствующим на переговорах</w:t>
      </w:r>
      <w:r w:rsidR="009639FF" w:rsidRPr="009044F1">
        <w:rPr>
          <w:rFonts w:ascii="GHEA Grapalat" w:hAnsi="GHEA Grapalat"/>
          <w:sz w:val="24"/>
          <w:szCs w:val="24"/>
        </w:rPr>
        <w:t xml:space="preserve"> </w:t>
      </w:r>
      <w:r w:rsidRPr="009044F1">
        <w:rPr>
          <w:rFonts w:ascii="GHEA Grapalat" w:hAnsi="GHEA Grapalat"/>
          <w:sz w:val="24"/>
          <w:szCs w:val="24"/>
        </w:rPr>
        <w:t>участниками цены превышают цену, установленную заявкой на закупку,</w:t>
      </w:r>
      <w:r w:rsidR="008F2148" w:rsidRPr="000811C1">
        <w:rPr>
          <w:rFonts w:ascii="GHEA Grapalat" w:hAnsi="GHEA Grapalat"/>
          <w:sz w:val="24"/>
          <w:szCs w:val="24"/>
        </w:rPr>
        <w:t xml:space="preserve"> </w:t>
      </w:r>
      <w:r w:rsidR="008F2148">
        <w:rPr>
          <w:rFonts w:ascii="GHEA Grapalat" w:hAnsi="GHEA Grapalat"/>
          <w:sz w:val="24"/>
          <w:szCs w:val="24"/>
        </w:rPr>
        <w:t xml:space="preserve">то </w:t>
      </w:r>
      <w:r w:rsidR="008F2148" w:rsidRPr="008F2148">
        <w:rPr>
          <w:rFonts w:ascii="GHEA Grapalat" w:hAnsi="GHEA Grapalat"/>
          <w:sz w:val="24"/>
          <w:szCs w:val="24"/>
        </w:rPr>
        <w:t xml:space="preserve">оценочная комиссия может объявить </w:t>
      </w:r>
      <w:r w:rsidR="008F2148">
        <w:rPr>
          <w:rFonts w:ascii="GHEA Grapalat" w:hAnsi="GHEA Grapalat"/>
          <w:sz w:val="24"/>
          <w:szCs w:val="24"/>
        </w:rPr>
        <w:t>отобранным</w:t>
      </w:r>
      <w:r w:rsidR="008F2148" w:rsidRPr="008F2148">
        <w:rPr>
          <w:rFonts w:ascii="GHEA Grapalat" w:hAnsi="GHEA Grapalat"/>
          <w:sz w:val="24"/>
          <w:szCs w:val="24"/>
        </w:rPr>
        <w:t xml:space="preserve"> участника, представившего в результате переговоров низкое ценовое предложение, при условии, что</w:t>
      </w:r>
      <w:r w:rsidR="008F2148">
        <w:rPr>
          <w:rFonts w:ascii="GHEA Grapalat" w:hAnsi="GHEA Grapalat"/>
          <w:sz w:val="24"/>
          <w:szCs w:val="24"/>
        </w:rPr>
        <w:t>:</w:t>
      </w:r>
    </w:p>
    <w:p w:rsidR="00235D56" w:rsidRDefault="008F2148"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8F2148">
        <w:t xml:space="preserve"> </w:t>
      </w:r>
      <w:r w:rsidRPr="008F2148">
        <w:rPr>
          <w:rFonts w:ascii="GHEA Grapalat" w:hAnsi="GHEA Grapalat"/>
          <w:sz w:val="24"/>
          <w:szCs w:val="24"/>
        </w:rPr>
        <w:t>по характеристикам одного и того же предмета закупки в данном календарном году уже</w:t>
      </w:r>
      <w:r>
        <w:rPr>
          <w:rFonts w:ascii="GHEA Grapalat" w:hAnsi="GHEA Grapalat"/>
          <w:sz w:val="24"/>
          <w:szCs w:val="24"/>
        </w:rPr>
        <w:t xml:space="preserve"> была</w:t>
      </w:r>
      <w:r w:rsidRPr="008F2148">
        <w:rPr>
          <w:rFonts w:ascii="GHEA Grapalat" w:hAnsi="GHEA Grapalat"/>
          <w:sz w:val="24"/>
          <w:szCs w:val="24"/>
        </w:rPr>
        <w:t xml:space="preserve"> организована </w:t>
      </w:r>
      <w:r w:rsidR="00144E38">
        <w:rPr>
          <w:rFonts w:ascii="GHEA Grapalat" w:hAnsi="GHEA Grapalat"/>
          <w:sz w:val="24"/>
          <w:szCs w:val="24"/>
        </w:rPr>
        <w:t xml:space="preserve">как минимум одна </w:t>
      </w:r>
      <w:r w:rsidRPr="008F2148">
        <w:rPr>
          <w:rFonts w:ascii="GHEA Grapalat" w:hAnsi="GHEA Grapalat"/>
          <w:sz w:val="24"/>
          <w:szCs w:val="24"/>
        </w:rPr>
        <w:t xml:space="preserve">конкурентная процедура </w:t>
      </w:r>
      <w:r>
        <w:rPr>
          <w:rFonts w:ascii="GHEA Grapalat" w:hAnsi="GHEA Grapalat"/>
          <w:sz w:val="24"/>
          <w:szCs w:val="24"/>
        </w:rPr>
        <w:t>за</w:t>
      </w:r>
      <w:r w:rsidRPr="008F2148">
        <w:rPr>
          <w:rFonts w:ascii="GHEA Grapalat" w:hAnsi="GHEA Grapalat"/>
          <w:sz w:val="24"/>
          <w:szCs w:val="24"/>
        </w:rPr>
        <w:t xml:space="preserve">купки, </w:t>
      </w:r>
      <w:r>
        <w:rPr>
          <w:rFonts w:ascii="GHEA Grapalat" w:hAnsi="GHEA Grapalat"/>
          <w:sz w:val="24"/>
          <w:szCs w:val="24"/>
        </w:rPr>
        <w:t xml:space="preserve">которая была </w:t>
      </w:r>
      <w:r w:rsidRPr="008F2148">
        <w:rPr>
          <w:rFonts w:ascii="GHEA Grapalat" w:hAnsi="GHEA Grapalat"/>
          <w:sz w:val="24"/>
          <w:szCs w:val="24"/>
        </w:rPr>
        <w:t>объявлен</w:t>
      </w:r>
      <w:r>
        <w:rPr>
          <w:rFonts w:ascii="GHEA Grapalat" w:hAnsi="GHEA Grapalat"/>
          <w:sz w:val="24"/>
          <w:szCs w:val="24"/>
        </w:rPr>
        <w:t>а</w:t>
      </w:r>
      <w:r w:rsidRPr="008F2148">
        <w:rPr>
          <w:rFonts w:ascii="GHEA Grapalat" w:hAnsi="GHEA Grapalat"/>
          <w:sz w:val="24"/>
          <w:szCs w:val="24"/>
        </w:rPr>
        <w:t xml:space="preserve"> несостоявш</w:t>
      </w:r>
      <w:r>
        <w:rPr>
          <w:rFonts w:ascii="GHEA Grapalat" w:hAnsi="GHEA Grapalat"/>
          <w:sz w:val="24"/>
          <w:szCs w:val="24"/>
        </w:rPr>
        <w:t>ейся</w:t>
      </w:r>
      <w:r w:rsidRPr="008F2148">
        <w:rPr>
          <w:rFonts w:ascii="GHEA Grapalat" w:hAnsi="GHEA Grapalat"/>
          <w:sz w:val="24"/>
          <w:szCs w:val="24"/>
        </w:rPr>
        <w:t xml:space="preserve"> </w:t>
      </w:r>
      <w:r w:rsidR="00E23F8C">
        <w:rPr>
          <w:rFonts w:ascii="GHEA Grapalat" w:hAnsi="GHEA Grapalat"/>
          <w:sz w:val="24"/>
          <w:szCs w:val="24"/>
        </w:rPr>
        <w:t>на основании</w:t>
      </w:r>
      <w:r w:rsidR="00144E38">
        <w:rPr>
          <w:rFonts w:ascii="GHEA Grapalat" w:hAnsi="GHEA Grapalat"/>
          <w:sz w:val="24"/>
          <w:szCs w:val="24"/>
        </w:rPr>
        <w:t xml:space="preserve"> того, что</w:t>
      </w:r>
      <w:r w:rsidRPr="008F2148">
        <w:rPr>
          <w:rFonts w:ascii="GHEA Grapalat" w:hAnsi="GHEA Grapalat"/>
          <w:sz w:val="24"/>
          <w:szCs w:val="24"/>
        </w:rPr>
        <w:t xml:space="preserve"> </w:t>
      </w:r>
      <w:r>
        <w:rPr>
          <w:rFonts w:ascii="GHEA Grapalat" w:hAnsi="GHEA Grapalat"/>
          <w:sz w:val="24"/>
          <w:szCs w:val="24"/>
        </w:rPr>
        <w:t>представленны</w:t>
      </w:r>
      <w:r w:rsidR="00144E38">
        <w:rPr>
          <w:rFonts w:ascii="GHEA Grapalat" w:hAnsi="GHEA Grapalat"/>
          <w:sz w:val="24"/>
          <w:szCs w:val="24"/>
        </w:rPr>
        <w:t>е</w:t>
      </w:r>
      <w:r>
        <w:rPr>
          <w:rFonts w:ascii="GHEA Grapalat" w:hAnsi="GHEA Grapalat"/>
          <w:sz w:val="24"/>
          <w:szCs w:val="24"/>
        </w:rPr>
        <w:t xml:space="preserve"> участниками</w:t>
      </w:r>
      <w:r w:rsidRPr="008F2148">
        <w:rPr>
          <w:rFonts w:ascii="GHEA Grapalat" w:hAnsi="GHEA Grapalat"/>
          <w:sz w:val="24"/>
          <w:szCs w:val="24"/>
        </w:rPr>
        <w:t xml:space="preserve"> цен</w:t>
      </w:r>
      <w:r w:rsidR="00144E38">
        <w:rPr>
          <w:rFonts w:ascii="GHEA Grapalat" w:hAnsi="GHEA Grapalat"/>
          <w:sz w:val="24"/>
          <w:szCs w:val="24"/>
        </w:rPr>
        <w:t>ы</w:t>
      </w:r>
      <w:r>
        <w:rPr>
          <w:rFonts w:ascii="GHEA Grapalat" w:hAnsi="GHEA Grapalat"/>
          <w:sz w:val="24"/>
          <w:szCs w:val="24"/>
        </w:rPr>
        <w:t xml:space="preserve"> пре</w:t>
      </w:r>
      <w:r w:rsidR="00144E38">
        <w:rPr>
          <w:rFonts w:ascii="GHEA Grapalat" w:hAnsi="GHEA Grapalat"/>
          <w:sz w:val="24"/>
          <w:szCs w:val="24"/>
        </w:rPr>
        <w:t>вышают цену, установленную</w:t>
      </w:r>
      <w:r w:rsidRPr="008F2148">
        <w:rPr>
          <w:rFonts w:ascii="GHEA Grapalat" w:hAnsi="GHEA Grapalat"/>
          <w:sz w:val="24"/>
          <w:szCs w:val="24"/>
        </w:rPr>
        <w:t xml:space="preserve"> заявкой на закупку</w:t>
      </w:r>
      <w:r w:rsidR="00235D56">
        <w:rPr>
          <w:rFonts w:ascii="GHEA Grapalat" w:hAnsi="GHEA Grapalat"/>
          <w:sz w:val="24"/>
          <w:szCs w:val="24"/>
        </w:rPr>
        <w:t>,</w:t>
      </w:r>
    </w:p>
    <w:p w:rsidR="008F2148" w:rsidRDefault="00235D56" w:rsidP="00B46D58">
      <w:pPr>
        <w:pStyle w:val="norm"/>
        <w:widowControl w:val="0"/>
        <w:tabs>
          <w:tab w:val="left" w:pos="1134"/>
        </w:tabs>
        <w:spacing w:after="160" w:line="240" w:lineRule="auto"/>
        <w:ind w:firstLine="567"/>
        <w:rPr>
          <w:rFonts w:ascii="GHEA Grapalat" w:hAnsi="GHEA Grapalat"/>
          <w:sz w:val="24"/>
          <w:szCs w:val="24"/>
        </w:rPr>
      </w:pPr>
      <w:r>
        <w:rPr>
          <w:rFonts w:ascii="GHEA Grapalat" w:hAnsi="GHEA Grapalat"/>
          <w:sz w:val="24"/>
          <w:szCs w:val="24"/>
        </w:rPr>
        <w:t>-</w:t>
      </w:r>
      <w:r w:rsidRPr="00235D56">
        <w:t xml:space="preserve"> </w:t>
      </w:r>
      <w:r w:rsidR="00B11432" w:rsidRPr="000811C1">
        <w:rPr>
          <w:rFonts w:ascii="GHEA Grapalat" w:hAnsi="GHEA Grapalat"/>
          <w:sz w:val="24"/>
          <w:szCs w:val="24"/>
        </w:rPr>
        <w:t>права и обязанности сторон, предусмотренные договором, заключаемым с отобранным участником, вступают в силу в случае предусмотрения дополнительных финансовых средств в размере</w:t>
      </w:r>
      <w:r w:rsidR="00FC2FB3">
        <w:rPr>
          <w:rFonts w:ascii="GHEA Grapalat" w:hAnsi="GHEA Grapalat"/>
          <w:sz w:val="24"/>
          <w:szCs w:val="24"/>
        </w:rPr>
        <w:t xml:space="preserve"> цены, превышающей</w:t>
      </w:r>
      <w:r w:rsidR="00B11432" w:rsidRPr="000811C1">
        <w:rPr>
          <w:rFonts w:ascii="GHEA Grapalat" w:hAnsi="GHEA Grapalat"/>
          <w:sz w:val="24"/>
          <w:szCs w:val="24"/>
        </w:rPr>
        <w:t xml:space="preserve"> цену, установленную заявкой на закупку, и заключения на его основании соглашения между сторонами. При этом соглашение заключается в течение трех рабочих дней после предусмотрения дополнительных финансовых средств с продлением сроков поставки товара на период со дня заключения договора до дня заключения соглашения. </w:t>
      </w:r>
      <w:r w:rsidRPr="00235D56">
        <w:rPr>
          <w:rFonts w:ascii="GHEA Grapalat" w:hAnsi="GHEA Grapalat"/>
          <w:sz w:val="24"/>
          <w:szCs w:val="24"/>
        </w:rPr>
        <w:t>Договор, заключенный в соответствии с настоящим абзацем, расторгается, если в течение тридцати календарных дней, следующих за заключением</w:t>
      </w:r>
      <w:r w:rsidR="0039134D" w:rsidRPr="0039134D">
        <w:rPr>
          <w:rFonts w:ascii="GHEA Grapalat" w:hAnsi="GHEA Grapalat"/>
          <w:sz w:val="24"/>
          <w:szCs w:val="24"/>
        </w:rPr>
        <w:t xml:space="preserve"> </w:t>
      </w:r>
      <w:r w:rsidR="0039134D">
        <w:rPr>
          <w:rFonts w:ascii="GHEA Grapalat" w:hAnsi="GHEA Grapalat"/>
          <w:sz w:val="24"/>
          <w:szCs w:val="24"/>
        </w:rPr>
        <w:t xml:space="preserve">договора, </w:t>
      </w:r>
      <w:r w:rsidR="007D4E09" w:rsidRPr="00235D56">
        <w:rPr>
          <w:rFonts w:ascii="GHEA Grapalat" w:hAnsi="GHEA Grapalat"/>
          <w:sz w:val="24"/>
          <w:szCs w:val="24"/>
        </w:rPr>
        <w:t>дополнительные финансовые средства</w:t>
      </w:r>
      <w:r w:rsidR="00EC09B0" w:rsidRPr="00EC09B0">
        <w:rPr>
          <w:rFonts w:ascii="GHEA Grapalat" w:hAnsi="GHEA Grapalat"/>
          <w:sz w:val="24"/>
          <w:szCs w:val="24"/>
        </w:rPr>
        <w:t xml:space="preserve"> </w:t>
      </w:r>
      <w:r w:rsidR="00EC09B0">
        <w:rPr>
          <w:rFonts w:ascii="GHEA Grapalat" w:hAnsi="GHEA Grapalat"/>
          <w:sz w:val="24"/>
          <w:szCs w:val="24"/>
        </w:rPr>
        <w:t>не предусматриваются.</w:t>
      </w:r>
    </w:p>
    <w:p w:rsidR="009B6D58" w:rsidRPr="009044F1" w:rsidRDefault="003572EA"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ж.</w:t>
      </w:r>
      <w:r w:rsidR="00DF44E3">
        <w:rPr>
          <w:rFonts w:ascii="GHEA Grapalat" w:hAnsi="GHEA Grapalat"/>
          <w:sz w:val="24"/>
          <w:szCs w:val="24"/>
        </w:rPr>
        <w:t xml:space="preserve"> </w:t>
      </w:r>
      <w:r w:rsidR="00C34AFD" w:rsidRPr="00C34AFD">
        <w:rPr>
          <w:rFonts w:ascii="GHEA Grapalat" w:hAnsi="GHEA Grapalat"/>
          <w:sz w:val="24"/>
          <w:szCs w:val="24"/>
        </w:rPr>
        <w:t>в момент истечения установленного для переговоров срока, если цены, представленные присутствующими на нем участниками, превышают цену, установленную заявкой на закупку</w:t>
      </w:r>
      <w:r w:rsidR="00C34AFD">
        <w:rPr>
          <w:rFonts w:ascii="GHEA Grapalat" w:hAnsi="GHEA Grapalat"/>
          <w:sz w:val="24"/>
          <w:szCs w:val="24"/>
        </w:rPr>
        <w:t xml:space="preserve">, </w:t>
      </w:r>
      <w:r w:rsidR="009B6D58" w:rsidRPr="009044F1">
        <w:rPr>
          <w:rFonts w:ascii="GHEA Grapalat" w:hAnsi="GHEA Grapalat"/>
          <w:sz w:val="24"/>
          <w:szCs w:val="24"/>
        </w:rPr>
        <w:t>или если наименьшие цены равны, то процедура закупки объявляется несостоявшейся на основании пункта 1 части 1 статьи 37 Закона</w:t>
      </w:r>
      <w:r w:rsidR="00C34AFD">
        <w:rPr>
          <w:rFonts w:ascii="GHEA Grapalat" w:hAnsi="GHEA Grapalat"/>
          <w:sz w:val="24"/>
          <w:szCs w:val="24"/>
        </w:rPr>
        <w:t xml:space="preserve">, </w:t>
      </w:r>
      <w:r w:rsidR="00C34AFD" w:rsidRPr="00C34AFD">
        <w:rPr>
          <w:rFonts w:ascii="GHEA Grapalat" w:hAnsi="GHEA Grapalat"/>
          <w:sz w:val="24"/>
          <w:szCs w:val="24"/>
        </w:rPr>
        <w:t>за исключением случая, предусмотренного абзацем</w:t>
      </w:r>
      <w:r w:rsidR="00C34AFD">
        <w:rPr>
          <w:rFonts w:ascii="GHEA Grapalat" w:hAnsi="GHEA Grapalat"/>
          <w:sz w:val="24"/>
          <w:szCs w:val="24"/>
        </w:rPr>
        <w:t xml:space="preserve"> </w:t>
      </w:r>
      <w:r w:rsidR="00C34AFD" w:rsidRPr="00C34AFD">
        <w:rPr>
          <w:rFonts w:ascii="GHEA Grapalat" w:hAnsi="GHEA Grapalat"/>
          <w:sz w:val="24"/>
          <w:szCs w:val="24"/>
        </w:rPr>
        <w:t>,, е " настоящего подпункта</w:t>
      </w:r>
      <w:r w:rsidR="009B6D58" w:rsidRPr="009044F1">
        <w:rPr>
          <w:rFonts w:ascii="GHEA Grapalat" w:hAnsi="GHEA Grapalat"/>
          <w:sz w:val="24"/>
          <w:szCs w:val="24"/>
        </w:rPr>
        <w:t xml:space="preserve">. </w:t>
      </w:r>
    </w:p>
    <w:p w:rsidR="00B514E8" w:rsidRPr="009044F1" w:rsidRDefault="00FD2748"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096B2C">
        <w:rPr>
          <w:rFonts w:ascii="GHEA Grapalat" w:hAnsi="GHEA Grapalat"/>
        </w:rPr>
        <w:t>7</w:t>
      </w:r>
      <w:r w:rsidRPr="009044F1">
        <w:rPr>
          <w:rFonts w:ascii="GHEA Grapalat" w:hAnsi="GHEA Grapalat"/>
        </w:rPr>
        <w:t>.</w:t>
      </w:r>
      <w:r w:rsidR="00C37724" w:rsidRPr="005114D0">
        <w:rPr>
          <w:rFonts w:ascii="GHEA Grapalat" w:hAnsi="GHEA Grapalat"/>
        </w:rPr>
        <w:tab/>
      </w:r>
      <w:r w:rsidRPr="009044F1">
        <w:rPr>
          <w:rFonts w:ascii="GHEA Grapalat" w:hAnsi="GHEA Grapalat"/>
        </w:rPr>
        <w:t xml:space="preserve">При наличии требования секретарь комиссии незамедлительно </w:t>
      </w:r>
      <w:r w:rsidRPr="009044F1">
        <w:rPr>
          <w:rFonts w:ascii="GHEA Grapalat" w:hAnsi="GHEA Grapalat"/>
        </w:rPr>
        <w:lastRenderedPageBreak/>
        <w:t xml:space="preserve">предоставляет предъявившему такое требование участнику копию заявки любого участника. При невозможности выполнения требования лицу, предъявившему требование, незамедлительно предоставляются </w:t>
      </w:r>
      <w:r w:rsidR="00F7541A">
        <w:rPr>
          <w:rFonts w:ascii="GHEA Grapalat" w:hAnsi="GHEA Grapalat"/>
        </w:rPr>
        <w:t>включенные в заявку</w:t>
      </w:r>
      <w:r w:rsidR="00F7541A" w:rsidRPr="009044F1">
        <w:rPr>
          <w:rFonts w:ascii="GHEA Grapalat" w:hAnsi="GHEA Grapalat"/>
        </w:rPr>
        <w:t xml:space="preserve"> </w:t>
      </w:r>
      <w:r w:rsidRPr="009044F1">
        <w:rPr>
          <w:rFonts w:ascii="GHEA Grapalat" w:hAnsi="GHEA Grapalat"/>
        </w:rPr>
        <w:t>документ</w:t>
      </w:r>
      <w:r w:rsidR="00F7541A">
        <w:rPr>
          <w:rFonts w:ascii="GHEA Grapalat" w:hAnsi="GHEA Grapalat"/>
        </w:rPr>
        <w:t>ы</w:t>
      </w:r>
      <w:r w:rsidRPr="009044F1">
        <w:rPr>
          <w:rFonts w:ascii="GHEA Grapalat" w:hAnsi="GHEA Grapalat"/>
        </w:rPr>
        <w:t>, с которыми он ознакомляется на месте, с правом фотографировать их, и которые он возвращает секретарю комиссии в ходе заседания, не</w:t>
      </w:r>
      <w:r w:rsidR="00213830">
        <w:rPr>
          <w:rFonts w:ascii="Courier New" w:hAnsi="Courier New" w:cs="Courier New"/>
          <w:lang w:val="en-US"/>
        </w:rPr>
        <w:t> </w:t>
      </w:r>
      <w:r w:rsidRPr="009044F1">
        <w:rPr>
          <w:rFonts w:ascii="GHEA Grapalat" w:hAnsi="GHEA Grapalat"/>
        </w:rPr>
        <w:t>препятствуя нормальному функционированию комиссии.</w:t>
      </w:r>
    </w:p>
    <w:p w:rsidR="00AD2081" w:rsidRDefault="00A150A9" w:rsidP="00B46D58">
      <w:pPr>
        <w:pStyle w:val="norm"/>
        <w:widowControl w:val="0"/>
        <w:tabs>
          <w:tab w:val="left" w:pos="1134"/>
        </w:tabs>
        <w:spacing w:after="160" w:line="240" w:lineRule="auto"/>
        <w:ind w:firstLine="567"/>
        <w:rPr>
          <w:rFonts w:ascii="GHEA Grapalat" w:hAnsi="GHEA Grapalat"/>
          <w:sz w:val="24"/>
          <w:szCs w:val="24"/>
        </w:rPr>
      </w:pPr>
      <w:r w:rsidRPr="009044F1">
        <w:rPr>
          <w:rFonts w:ascii="GHEA Grapalat" w:hAnsi="GHEA Grapalat"/>
          <w:sz w:val="24"/>
          <w:szCs w:val="24"/>
        </w:rPr>
        <w:t>8.</w:t>
      </w:r>
      <w:r w:rsidR="00917747">
        <w:rPr>
          <w:rFonts w:ascii="GHEA Grapalat" w:hAnsi="GHEA Grapalat"/>
          <w:sz w:val="24"/>
          <w:szCs w:val="24"/>
        </w:rPr>
        <w:t>8</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Если в результате оценки, проведенной в ходе заседания по вскрытию </w:t>
      </w:r>
      <w:r w:rsidR="00F00565">
        <w:rPr>
          <w:rFonts w:ascii="GHEA Grapalat" w:hAnsi="GHEA Grapalat"/>
          <w:sz w:val="24"/>
          <w:szCs w:val="24"/>
        </w:rPr>
        <w:t xml:space="preserve">и </w:t>
      </w:r>
      <w:r w:rsidR="00F00565" w:rsidRPr="009044F1">
        <w:rPr>
          <w:rFonts w:ascii="GHEA Grapalat" w:hAnsi="GHEA Grapalat"/>
          <w:sz w:val="24"/>
          <w:szCs w:val="24"/>
        </w:rPr>
        <w:t>оценк</w:t>
      </w:r>
      <w:r w:rsidR="00F00565">
        <w:rPr>
          <w:rFonts w:ascii="GHEA Grapalat" w:hAnsi="GHEA Grapalat"/>
          <w:sz w:val="24"/>
          <w:szCs w:val="24"/>
        </w:rPr>
        <w:t xml:space="preserve">е </w:t>
      </w:r>
      <w:r w:rsidRPr="009044F1">
        <w:rPr>
          <w:rFonts w:ascii="GHEA Grapalat" w:hAnsi="GHEA Grapalat"/>
          <w:sz w:val="24"/>
          <w:szCs w:val="24"/>
        </w:rPr>
        <w:t>заявок, в заявке участника фиксируются несоответствия требованиям приглашения,</w:t>
      </w:r>
      <w:r w:rsidR="001F0DAB">
        <w:rPr>
          <w:rFonts w:ascii="GHEA Grapalat" w:hAnsi="GHEA Grapalat"/>
          <w:sz w:val="24"/>
          <w:szCs w:val="24"/>
        </w:rPr>
        <w:t xml:space="preserve"> </w:t>
      </w:r>
      <w:r w:rsidRPr="009044F1">
        <w:rPr>
          <w:rFonts w:ascii="GHEA Grapalat" w:hAnsi="GHEA Grapalat"/>
          <w:sz w:val="24"/>
          <w:szCs w:val="24"/>
        </w:rPr>
        <w:t>комиссия приостанавливает заседание на один рабочий день, а секретарь комиссии в тот же день</w:t>
      </w:r>
      <w:r w:rsidR="007A34A6" w:rsidRPr="00D3436F">
        <w:rPr>
          <w:rFonts w:ascii="GHEA Grapalat" w:hAnsi="GHEA Grapalat"/>
          <w:sz w:val="24"/>
          <w:szCs w:val="24"/>
        </w:rPr>
        <w:t xml:space="preserve"> </w:t>
      </w:r>
      <w:r w:rsidR="001F0DAB">
        <w:rPr>
          <w:rFonts w:ascii="GHEA Grapalat" w:hAnsi="GHEA Grapalat"/>
        </w:rPr>
        <w:t>в электронной форме</w:t>
      </w:r>
      <w:r w:rsidR="007A34A6">
        <w:rPr>
          <w:rFonts w:ascii="GHEA Grapalat" w:hAnsi="GHEA Grapalat"/>
        </w:rPr>
        <w:t xml:space="preserve"> </w:t>
      </w:r>
      <w:r w:rsidRPr="009044F1">
        <w:rPr>
          <w:rFonts w:ascii="GHEA Grapalat" w:hAnsi="GHEA Grapalat"/>
          <w:sz w:val="24"/>
          <w:szCs w:val="24"/>
        </w:rPr>
        <w:t xml:space="preserve"> информирует об этом участника, предлагая последнему исправить несоответствия до окончания срока приостановления.</w:t>
      </w:r>
    </w:p>
    <w:p w:rsidR="003B3E74" w:rsidRPr="00AA7117" w:rsidRDefault="006A202F" w:rsidP="00B46D58">
      <w:pPr>
        <w:pStyle w:val="norm"/>
        <w:widowControl w:val="0"/>
        <w:tabs>
          <w:tab w:val="left" w:pos="1134"/>
        </w:tabs>
        <w:spacing w:after="160" w:line="240" w:lineRule="auto"/>
        <w:ind w:firstLine="567"/>
        <w:rPr>
          <w:rFonts w:ascii="GHEA Grapalat" w:hAnsi="GHEA Grapalat" w:cs="Sylfaen"/>
          <w:sz w:val="24"/>
          <w:szCs w:val="24"/>
        </w:rPr>
      </w:pPr>
      <w:r>
        <w:rPr>
          <w:rFonts w:ascii="GHEA Grapalat" w:hAnsi="GHEA Grapalat"/>
          <w:sz w:val="24"/>
          <w:szCs w:val="24"/>
        </w:rPr>
        <w:t>В</w:t>
      </w:r>
      <w:r w:rsidR="00AD2081" w:rsidRPr="00AD2081">
        <w:rPr>
          <w:rFonts w:ascii="GHEA Grapalat" w:hAnsi="GHEA Grapalat"/>
          <w:sz w:val="24"/>
          <w:szCs w:val="24"/>
        </w:rPr>
        <w:t xml:space="preserve"> случае обоснованного решения на основании пункта 67 </w:t>
      </w:r>
      <w:r w:rsidR="0033740E">
        <w:rPr>
          <w:rFonts w:ascii="GHEA Grapalat" w:hAnsi="GHEA Grapalat"/>
          <w:sz w:val="24"/>
          <w:szCs w:val="24"/>
        </w:rPr>
        <w:t>П</w:t>
      </w:r>
      <w:r w:rsidR="00AD2081" w:rsidRPr="00AD2081">
        <w:rPr>
          <w:rFonts w:ascii="GHEA Grapalat" w:hAnsi="GHEA Grapalat"/>
          <w:sz w:val="24"/>
          <w:szCs w:val="24"/>
        </w:rPr>
        <w:t xml:space="preserve">орядка </w:t>
      </w:r>
      <w:r w:rsidRPr="00AD2081">
        <w:rPr>
          <w:rFonts w:ascii="GHEA Grapalat" w:hAnsi="GHEA Grapalat"/>
          <w:sz w:val="24"/>
          <w:szCs w:val="24"/>
        </w:rPr>
        <w:t xml:space="preserve">Оценочная комиссия </w:t>
      </w:r>
      <w:r w:rsidR="00CD1E50">
        <w:rPr>
          <w:rFonts w:ascii="GHEA Grapalat" w:hAnsi="GHEA Grapalat"/>
          <w:sz w:val="24"/>
          <w:szCs w:val="24"/>
        </w:rPr>
        <w:t xml:space="preserve">посредством </w:t>
      </w:r>
      <w:r w:rsidR="00A150D1">
        <w:rPr>
          <w:rFonts w:ascii="GHEA Grapalat" w:hAnsi="GHEA Grapalat"/>
          <w:sz w:val="24"/>
          <w:szCs w:val="24"/>
        </w:rPr>
        <w:t>К</w:t>
      </w:r>
      <w:r w:rsidR="00CD1E50">
        <w:rPr>
          <w:rFonts w:ascii="GHEA Grapalat" w:hAnsi="GHEA Grapalat"/>
          <w:sz w:val="24"/>
          <w:szCs w:val="24"/>
        </w:rPr>
        <w:t xml:space="preserve">омитета государственных доходов РА </w:t>
      </w:r>
      <w:r w:rsidRPr="00AD2081">
        <w:rPr>
          <w:rFonts w:ascii="GHEA Grapalat" w:hAnsi="GHEA Grapalat"/>
          <w:sz w:val="24"/>
          <w:szCs w:val="24"/>
        </w:rPr>
        <w:t xml:space="preserve">может </w:t>
      </w:r>
      <w:r w:rsidR="00AD2081" w:rsidRPr="00AD2081">
        <w:rPr>
          <w:rFonts w:ascii="GHEA Grapalat" w:hAnsi="GHEA Grapalat"/>
          <w:sz w:val="24"/>
          <w:szCs w:val="24"/>
        </w:rPr>
        <w:t xml:space="preserve">проверить достоверность подтверждения, представленного заявкой участника (участников) об удовлетворении пункта 2 части 1 статьи 6 </w:t>
      </w:r>
      <w:r w:rsidR="0033740E">
        <w:rPr>
          <w:rFonts w:ascii="GHEA Grapalat" w:hAnsi="GHEA Grapalat"/>
          <w:sz w:val="24"/>
          <w:szCs w:val="24"/>
        </w:rPr>
        <w:t>З</w:t>
      </w:r>
      <w:r w:rsidR="00AD2081" w:rsidRPr="00AD2081">
        <w:rPr>
          <w:rFonts w:ascii="GHEA Grapalat" w:hAnsi="GHEA Grapalat"/>
          <w:sz w:val="24"/>
          <w:szCs w:val="24"/>
        </w:rPr>
        <w:t>акона</w:t>
      </w:r>
      <w:r w:rsidR="00F215E2">
        <w:rPr>
          <w:rFonts w:ascii="GHEA Grapalat" w:hAnsi="GHEA Grapalat"/>
          <w:sz w:val="24"/>
          <w:szCs w:val="24"/>
        </w:rPr>
        <w:t xml:space="preserve">. </w:t>
      </w:r>
      <w:r w:rsidR="00AD2081" w:rsidRPr="00AD2081">
        <w:rPr>
          <w:rFonts w:ascii="GHEA Grapalat" w:hAnsi="GHEA Grapalat" w:cs="Sylfaen"/>
          <w:sz w:val="24"/>
          <w:szCs w:val="24"/>
        </w:rPr>
        <w:t xml:space="preserve">В случае применения данного абзаца представляемая в комитет информация должна, как минимум, содержать данные о наименовании участника (участников), учетном номере налогоплательщика и дате </w:t>
      </w:r>
      <w:r w:rsidR="00855622">
        <w:rPr>
          <w:rFonts w:ascii="GHEA Grapalat" w:hAnsi="GHEA Grapalat" w:cs="Sylfaen"/>
          <w:sz w:val="24"/>
          <w:szCs w:val="24"/>
        </w:rPr>
        <w:t>(число, месяц, год)</w:t>
      </w:r>
      <w:r w:rsidR="00AD2081" w:rsidRPr="00AD2081">
        <w:rPr>
          <w:rFonts w:ascii="GHEA Grapalat" w:hAnsi="GHEA Grapalat" w:cs="Sylfaen"/>
          <w:sz w:val="24"/>
          <w:szCs w:val="24"/>
        </w:rPr>
        <w:t xml:space="preserve"> представления заявки</w:t>
      </w:r>
      <w:r w:rsidR="00855622">
        <w:rPr>
          <w:rFonts w:ascii="GHEA Grapalat" w:hAnsi="GHEA Grapalat" w:cs="Sylfaen"/>
          <w:sz w:val="24"/>
          <w:szCs w:val="24"/>
        </w:rPr>
        <w:t>.</w:t>
      </w:r>
      <w:r w:rsidR="003B3E74" w:rsidRPr="003B3E74">
        <w:rPr>
          <w:rFonts w:ascii="GHEA Grapalat" w:hAnsi="GHEA Grapalat" w:cs="Sylfaen"/>
          <w:sz w:val="24"/>
          <w:szCs w:val="24"/>
        </w:rPr>
        <w:t xml:space="preserve">Если несоответствие зафиксировано на основании информации, полученной из Комитета государственных доходов </w:t>
      </w:r>
      <w:r w:rsidR="003B3E74">
        <w:rPr>
          <w:rFonts w:ascii="GHEA Grapalat" w:hAnsi="GHEA Grapalat" w:cs="Sylfaen"/>
          <w:sz w:val="24"/>
          <w:szCs w:val="24"/>
        </w:rPr>
        <w:t>РА</w:t>
      </w:r>
      <w:r w:rsidR="003B3E74" w:rsidRPr="003B3E74">
        <w:rPr>
          <w:rFonts w:ascii="GHEA Grapalat" w:hAnsi="GHEA Grapalat" w:cs="Sylfaen"/>
          <w:sz w:val="24"/>
          <w:szCs w:val="24"/>
        </w:rPr>
        <w:t xml:space="preserve">, то к уведомлению, направляемому участнику, прилагается также отсканированная </w:t>
      </w:r>
      <w:r w:rsidR="006371D0">
        <w:rPr>
          <w:rFonts w:ascii="GHEA Grapalat" w:hAnsi="GHEA Grapalat" w:cs="Sylfaen"/>
          <w:sz w:val="24"/>
          <w:szCs w:val="24"/>
        </w:rPr>
        <w:t>с</w:t>
      </w:r>
      <w:r w:rsidR="003B3E74" w:rsidRPr="003B3E74">
        <w:rPr>
          <w:rFonts w:ascii="GHEA Grapalat" w:hAnsi="GHEA Grapalat" w:cs="Sylfaen"/>
          <w:sz w:val="24"/>
          <w:szCs w:val="24"/>
        </w:rPr>
        <w:t xml:space="preserve"> оригинала </w:t>
      </w:r>
      <w:r w:rsidR="003B3E74" w:rsidRPr="00111FFB">
        <w:rPr>
          <w:rFonts w:ascii="GHEA Grapalat" w:hAnsi="GHEA Grapalat" w:cs="Sylfaen"/>
          <w:sz w:val="24"/>
          <w:szCs w:val="24"/>
        </w:rPr>
        <w:t>информаци</w:t>
      </w:r>
      <w:r w:rsidR="00914B4A" w:rsidRPr="005B6DCF">
        <w:rPr>
          <w:rFonts w:ascii="GHEA Grapalat" w:hAnsi="GHEA Grapalat" w:cs="Sylfaen"/>
          <w:sz w:val="24"/>
          <w:szCs w:val="24"/>
        </w:rPr>
        <w:t>я</w:t>
      </w:r>
      <w:r w:rsidR="003B3E74" w:rsidRPr="005B6DCF">
        <w:rPr>
          <w:rFonts w:ascii="GHEA Grapalat" w:hAnsi="GHEA Grapalat" w:cs="Sylfaen"/>
          <w:sz w:val="24"/>
          <w:szCs w:val="24"/>
        </w:rPr>
        <w:t>,</w:t>
      </w:r>
      <w:r w:rsidR="003B3E74" w:rsidRPr="003B3E74">
        <w:rPr>
          <w:rFonts w:ascii="GHEA Grapalat" w:hAnsi="GHEA Grapalat" w:cs="Sylfaen"/>
          <w:sz w:val="24"/>
          <w:szCs w:val="24"/>
        </w:rPr>
        <w:t xml:space="preserve"> полученн</w:t>
      </w:r>
      <w:r w:rsidR="00914B4A">
        <w:rPr>
          <w:rFonts w:ascii="GHEA Grapalat" w:hAnsi="GHEA Grapalat" w:cs="Sylfaen"/>
          <w:sz w:val="24"/>
          <w:szCs w:val="24"/>
        </w:rPr>
        <w:t xml:space="preserve">ая </w:t>
      </w:r>
      <w:r w:rsidR="00584166">
        <w:rPr>
          <w:rFonts w:ascii="GHEA Grapalat" w:hAnsi="GHEA Grapalat" w:cs="Sylfaen"/>
          <w:sz w:val="24"/>
          <w:szCs w:val="24"/>
        </w:rPr>
        <w:t>из</w:t>
      </w:r>
      <w:r w:rsidR="003B3E74" w:rsidRPr="003B3E74">
        <w:rPr>
          <w:rFonts w:ascii="GHEA Grapalat" w:hAnsi="GHEA Grapalat" w:cs="Sylfaen"/>
          <w:sz w:val="24"/>
          <w:szCs w:val="24"/>
        </w:rPr>
        <w:t xml:space="preserve"> </w:t>
      </w:r>
      <w:r w:rsidR="00914B4A">
        <w:rPr>
          <w:rFonts w:ascii="GHEA Grapalat" w:hAnsi="GHEA Grapalat" w:cs="Sylfaen"/>
          <w:sz w:val="24"/>
          <w:szCs w:val="24"/>
        </w:rPr>
        <w:t>К</w:t>
      </w:r>
      <w:r w:rsidR="003B3E74" w:rsidRPr="003B3E74">
        <w:rPr>
          <w:rFonts w:ascii="GHEA Grapalat" w:hAnsi="GHEA Grapalat" w:cs="Sylfaen"/>
          <w:sz w:val="24"/>
          <w:szCs w:val="24"/>
        </w:rPr>
        <w:t>омитета.</w:t>
      </w:r>
      <w:r w:rsidR="006A3C8A" w:rsidRPr="006A3C8A">
        <w:t xml:space="preserve"> </w:t>
      </w:r>
      <w:r w:rsidR="006A3C8A" w:rsidRPr="006A3C8A">
        <w:rPr>
          <w:rFonts w:ascii="GHEA Grapalat" w:hAnsi="GHEA Grapalat" w:cs="Sylfaen"/>
          <w:sz w:val="24"/>
          <w:szCs w:val="24"/>
        </w:rPr>
        <w:t>В уведомлении, направленном участнику, подробно описываются все несоответствия, обнаруженные при оценке заявки</w:t>
      </w:r>
      <w:r w:rsidR="006371D0">
        <w:rPr>
          <w:rFonts w:ascii="GHEA Grapalat" w:hAnsi="GHEA Grapalat" w:cs="Sylfaen"/>
          <w:sz w:val="24"/>
          <w:szCs w:val="24"/>
        </w:rPr>
        <w:t>.</w:t>
      </w:r>
    </w:p>
    <w:p w:rsidR="00C27BA4"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F35AE">
        <w:rPr>
          <w:rFonts w:ascii="GHEA Grapalat" w:hAnsi="GHEA Grapalat"/>
          <w:sz w:val="24"/>
          <w:szCs w:val="24"/>
        </w:rPr>
        <w:t>9</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Если участник исправляет зафиксированное несоответствие в срок, установленный пунктом 8.</w:t>
      </w:r>
      <w:r w:rsidR="000F35AE">
        <w:rPr>
          <w:rFonts w:ascii="GHEA Grapalat" w:hAnsi="GHEA Grapalat"/>
          <w:sz w:val="24"/>
          <w:szCs w:val="24"/>
        </w:rPr>
        <w:t>8</w:t>
      </w:r>
      <w:r w:rsidRPr="009044F1">
        <w:rPr>
          <w:rFonts w:ascii="GHEA Grapalat" w:hAnsi="GHEA Grapalat"/>
          <w:sz w:val="24"/>
          <w:szCs w:val="24"/>
        </w:rPr>
        <w:t>. настоящего приглашения, то его заявка оценивается удовлетворительно. В противном случае, заявка</w:t>
      </w:r>
      <w:r w:rsidR="00D23C17">
        <w:rPr>
          <w:rFonts w:ascii="GHEA Grapalat" w:hAnsi="GHEA Grapalat"/>
          <w:sz w:val="24"/>
          <w:szCs w:val="24"/>
        </w:rPr>
        <w:t xml:space="preserve"> данного участника</w:t>
      </w:r>
      <w:r w:rsidRPr="009044F1">
        <w:rPr>
          <w:rFonts w:ascii="GHEA Grapalat" w:hAnsi="GHEA Grapalat"/>
          <w:sz w:val="24"/>
          <w:szCs w:val="24"/>
        </w:rPr>
        <w:t xml:space="preserve"> оценивается неуд</w:t>
      </w:r>
      <w:r w:rsidR="00A50C53">
        <w:rPr>
          <w:rFonts w:ascii="GHEA Grapalat" w:hAnsi="GHEA Grapalat"/>
          <w:sz w:val="24"/>
          <w:szCs w:val="24"/>
        </w:rPr>
        <w:t>овлетворительно и отклоняется</w:t>
      </w:r>
      <w:r w:rsidR="005D7FA6" w:rsidRPr="005D7FA6">
        <w:rPr>
          <w:rFonts w:ascii="GHEA Grapalat" w:hAnsi="GHEA Grapalat"/>
          <w:sz w:val="24"/>
          <w:szCs w:val="24"/>
        </w:rPr>
        <w:t xml:space="preserve">, а </w:t>
      </w:r>
      <w:r w:rsidR="005D7FA6">
        <w:rPr>
          <w:rFonts w:ascii="GHEA Grapalat" w:hAnsi="GHEA Grapalat"/>
          <w:sz w:val="24"/>
          <w:szCs w:val="24"/>
        </w:rPr>
        <w:t>ото</w:t>
      </w:r>
      <w:r w:rsidR="005D7FA6" w:rsidRPr="005D7FA6">
        <w:rPr>
          <w:rFonts w:ascii="GHEA Grapalat" w:hAnsi="GHEA Grapalat"/>
          <w:sz w:val="24"/>
          <w:szCs w:val="24"/>
        </w:rPr>
        <w:t xml:space="preserve">бранным участником признается участник, занявший </w:t>
      </w:r>
      <w:r w:rsidR="005D7FA6">
        <w:rPr>
          <w:rFonts w:ascii="GHEA Grapalat" w:hAnsi="GHEA Grapalat"/>
          <w:sz w:val="24"/>
          <w:szCs w:val="24"/>
        </w:rPr>
        <w:t>по</w:t>
      </w:r>
      <w:r w:rsidR="005D7FA6" w:rsidRPr="005D7FA6">
        <w:rPr>
          <w:rFonts w:ascii="GHEA Grapalat" w:hAnsi="GHEA Grapalat"/>
          <w:sz w:val="24"/>
          <w:szCs w:val="24"/>
        </w:rPr>
        <w:t>следующее место</w:t>
      </w:r>
      <w:r w:rsidR="00A50C53">
        <w:rPr>
          <w:rFonts w:ascii="GHEA Grapalat" w:hAnsi="GHEA Grapalat"/>
          <w:sz w:val="24"/>
          <w:szCs w:val="24"/>
        </w:rPr>
        <w:t>.</w:t>
      </w:r>
    </w:p>
    <w:p w:rsidR="00C27BA4" w:rsidRPr="00AA7117" w:rsidRDefault="00C27BA4" w:rsidP="00B46D58">
      <w:pPr>
        <w:pStyle w:val="norm"/>
        <w:widowControl w:val="0"/>
        <w:tabs>
          <w:tab w:val="left" w:pos="1276"/>
        </w:tabs>
        <w:spacing w:after="160" w:line="240" w:lineRule="auto"/>
        <w:ind w:firstLine="567"/>
        <w:rPr>
          <w:rFonts w:ascii="GHEA Grapalat" w:hAnsi="GHEA Grapalat" w:cs="Sylfaen"/>
          <w:sz w:val="24"/>
          <w:szCs w:val="24"/>
        </w:rPr>
      </w:pPr>
      <w:r w:rsidRPr="00C27BA4">
        <w:rPr>
          <w:rFonts w:ascii="GHEA Grapalat" w:hAnsi="GHEA Grapalat" w:cs="Sylfaen"/>
          <w:sz w:val="24"/>
          <w:szCs w:val="24"/>
        </w:rPr>
        <w:t xml:space="preserve">Если в результате оценки заявок несоответствие было зафиксировано в результате информации, полученной из </w:t>
      </w:r>
      <w:r w:rsidR="00146FC5">
        <w:rPr>
          <w:rFonts w:ascii="GHEA Grapalat" w:hAnsi="GHEA Grapalat" w:cs="Sylfaen"/>
          <w:sz w:val="24"/>
          <w:szCs w:val="24"/>
        </w:rPr>
        <w:t>К</w:t>
      </w:r>
      <w:r w:rsidRPr="00C27BA4">
        <w:rPr>
          <w:rFonts w:ascii="GHEA Grapalat" w:hAnsi="GHEA Grapalat" w:cs="Sylfaen"/>
          <w:sz w:val="24"/>
          <w:szCs w:val="24"/>
        </w:rPr>
        <w:t>омитета по гос</w:t>
      </w:r>
      <w:r>
        <w:rPr>
          <w:rFonts w:ascii="GHEA Grapalat" w:hAnsi="GHEA Grapalat" w:cs="Sylfaen"/>
          <w:sz w:val="24"/>
          <w:szCs w:val="24"/>
        </w:rPr>
        <w:t xml:space="preserve">ударственным </w:t>
      </w:r>
      <w:r w:rsidRPr="00C27BA4">
        <w:rPr>
          <w:rFonts w:ascii="GHEA Grapalat" w:hAnsi="GHEA Grapalat" w:cs="Sylfaen"/>
          <w:sz w:val="24"/>
          <w:szCs w:val="24"/>
        </w:rPr>
        <w:t xml:space="preserve">доходам </w:t>
      </w:r>
      <w:r>
        <w:rPr>
          <w:rFonts w:ascii="GHEA Grapalat" w:hAnsi="GHEA Grapalat" w:cs="Sylfaen"/>
          <w:sz w:val="24"/>
          <w:szCs w:val="24"/>
        </w:rPr>
        <w:t>РА</w:t>
      </w:r>
      <w:r w:rsidRPr="00C27BA4">
        <w:rPr>
          <w:rFonts w:ascii="GHEA Grapalat" w:hAnsi="GHEA Grapalat" w:cs="Sylfaen"/>
          <w:sz w:val="24"/>
          <w:szCs w:val="24"/>
        </w:rPr>
        <w:t xml:space="preserve">, то оно считается исправленным, если участник представляет </w:t>
      </w:r>
      <w:r w:rsidR="00146FC5">
        <w:rPr>
          <w:rFonts w:ascii="GHEA Grapalat" w:hAnsi="GHEA Grapalat" w:cs="Sylfaen"/>
          <w:sz w:val="24"/>
          <w:szCs w:val="24"/>
        </w:rPr>
        <w:t xml:space="preserve">воспроизведенный </w:t>
      </w:r>
      <w:r w:rsidRPr="00C27BA4">
        <w:rPr>
          <w:rFonts w:ascii="GHEA Grapalat" w:hAnsi="GHEA Grapalat" w:cs="Sylfaen"/>
          <w:sz w:val="24"/>
          <w:szCs w:val="24"/>
        </w:rPr>
        <w:t>(отсканированный) экземпляр документа, обосновывающего выплату указанной суммы в предоставленной информации</w:t>
      </w:r>
      <w:r w:rsidR="00146FC5">
        <w:rPr>
          <w:rFonts w:ascii="GHEA Grapalat" w:hAnsi="GHEA Grapalat" w:cs="Sylfaen"/>
          <w:sz w:val="24"/>
          <w:szCs w:val="24"/>
        </w:rPr>
        <w:t>.</w:t>
      </w:r>
    </w:p>
    <w:p w:rsidR="005E0E50"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81197">
        <w:rPr>
          <w:rFonts w:ascii="GHEA Grapalat" w:hAnsi="GHEA Grapalat"/>
          <w:sz w:val="24"/>
          <w:szCs w:val="24"/>
        </w:rPr>
        <w:t>0</w:t>
      </w:r>
      <w:r w:rsidRPr="009044F1">
        <w:rPr>
          <w:rFonts w:ascii="GHEA Grapalat" w:hAnsi="GHEA Grapalat"/>
          <w:sz w:val="24"/>
          <w:szCs w:val="24"/>
        </w:rPr>
        <w:t>.</w:t>
      </w:r>
      <w:r w:rsidR="00213830" w:rsidRPr="005114D0">
        <w:rPr>
          <w:rFonts w:ascii="GHEA Grapalat" w:hAnsi="GHEA Grapalat"/>
          <w:sz w:val="24"/>
          <w:szCs w:val="24"/>
        </w:rPr>
        <w:tab/>
      </w:r>
      <w:r w:rsidRPr="009044F1">
        <w:rPr>
          <w:rFonts w:ascii="GHEA Grapalat" w:hAnsi="GHEA Grapalat"/>
          <w:sz w:val="24"/>
          <w:szCs w:val="24"/>
        </w:rPr>
        <w:t xml:space="preserve">Член или секретарь комиссии не может принимать участия в работе комиссии, если на заседании по вскрытию заявок выясняется, что учрежденная им организация или организация, в которой он имеет долю (пай), либо лицо, состоящее с ним в близком родстве или свойстве (родители, супруги, дети, братья, сестры, а также родители, дети, братья или сестры супругов), либо учрежденная таким лицом организация или организация, в которой такое лицо имеет долю (пай), подала заявку на участие в данной процедуре. При наличии предусмотренного настоящим пунктом условия член или секретарь Комиссии, имеющий конфликт интересов в связи с </w:t>
      </w:r>
      <w:r w:rsidRPr="009044F1">
        <w:rPr>
          <w:rFonts w:ascii="GHEA Grapalat" w:hAnsi="GHEA Grapalat"/>
          <w:sz w:val="24"/>
          <w:szCs w:val="24"/>
        </w:rPr>
        <w:lastRenderedPageBreak/>
        <w:t xml:space="preserve">данной процедурой, непосредственно после заседания по вскрытию заявок заявляет самоотвод от данной процедуры. </w:t>
      </w:r>
    </w:p>
    <w:p w:rsidR="00EA58C8"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B55371">
        <w:rPr>
          <w:rFonts w:ascii="GHEA Grapalat" w:hAnsi="GHEA Grapalat"/>
          <w:sz w:val="24"/>
          <w:szCs w:val="24"/>
        </w:rPr>
        <w:t>1</w:t>
      </w:r>
      <w:r w:rsidR="004409B1" w:rsidRPr="005114D0">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После вскрытия</w:t>
      </w:r>
      <w:r w:rsidR="00895E05">
        <w:rPr>
          <w:rFonts w:ascii="GHEA Grapalat" w:hAnsi="GHEA Grapalat"/>
          <w:sz w:val="24"/>
          <w:szCs w:val="24"/>
        </w:rPr>
        <w:t xml:space="preserve"> и оценки</w:t>
      </w:r>
      <w:r w:rsidRPr="009044F1">
        <w:rPr>
          <w:rFonts w:ascii="GHEA Grapalat" w:hAnsi="GHEA Grapalat"/>
          <w:sz w:val="24"/>
          <w:szCs w:val="24"/>
        </w:rPr>
        <w:t xml:space="preserve"> заявок составляется протокол в порядке, установленном законодательством Республики Армения о закупках.</w:t>
      </w:r>
      <w:r w:rsidR="00895E05">
        <w:rPr>
          <w:rFonts w:ascii="GHEA Grapalat" w:hAnsi="GHEA Grapalat"/>
          <w:sz w:val="24"/>
          <w:szCs w:val="24"/>
        </w:rPr>
        <w:t xml:space="preserve"> </w:t>
      </w:r>
      <w:r w:rsidR="00895E05" w:rsidRPr="00895E05">
        <w:rPr>
          <w:rFonts w:ascii="GHEA Grapalat" w:hAnsi="GHEA Grapalat"/>
          <w:sz w:val="24"/>
          <w:szCs w:val="24"/>
        </w:rPr>
        <w:t>При этом в протоколе заседания комиссии подробно описываются несоответствия, зафиксированные в результате оценки заявок, и основания отклонения обусловленных ими заявок.</w:t>
      </w:r>
      <w:r w:rsidR="00895E05">
        <w:rPr>
          <w:rFonts w:ascii="GHEA Grapalat" w:hAnsi="GHEA Grapalat"/>
          <w:sz w:val="24"/>
          <w:szCs w:val="24"/>
        </w:rPr>
        <w:t xml:space="preserve"> П</w:t>
      </w:r>
      <w:r w:rsidR="00895E05" w:rsidRPr="00895E05">
        <w:rPr>
          <w:rFonts w:ascii="GHEA Grapalat" w:hAnsi="GHEA Grapalat"/>
          <w:sz w:val="24"/>
          <w:szCs w:val="24"/>
        </w:rPr>
        <w:t>ротокол подписывают присутствующие на заседании члены комиссии</w:t>
      </w:r>
      <w:r w:rsidR="001E4A24">
        <w:rPr>
          <w:rFonts w:ascii="GHEA Grapalat" w:hAnsi="GHEA Grapalat"/>
          <w:sz w:val="24"/>
          <w:szCs w:val="24"/>
        </w:rPr>
        <w:t>.</w:t>
      </w:r>
    </w:p>
    <w:p w:rsidR="00E65F37"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8.1</w:t>
      </w:r>
      <w:r w:rsidR="00696900">
        <w:rPr>
          <w:rFonts w:ascii="GHEA Grapalat" w:hAnsi="GHEA Grapalat"/>
          <w:sz w:val="24"/>
          <w:szCs w:val="24"/>
        </w:rPr>
        <w:t>2</w:t>
      </w:r>
      <w:r w:rsidRPr="009044F1">
        <w:rPr>
          <w:rFonts w:ascii="GHEA Grapalat" w:hAnsi="GHEA Grapalat"/>
          <w:sz w:val="24"/>
          <w:szCs w:val="24"/>
        </w:rPr>
        <w:t>.</w:t>
      </w:r>
      <w:r w:rsidR="004409B1" w:rsidRPr="005114D0">
        <w:rPr>
          <w:rFonts w:ascii="GHEA Grapalat" w:hAnsi="GHEA Grapalat"/>
          <w:sz w:val="24"/>
          <w:szCs w:val="24"/>
        </w:rPr>
        <w:tab/>
      </w:r>
      <w:r w:rsidRPr="009044F1">
        <w:rPr>
          <w:rFonts w:ascii="GHEA Grapalat" w:hAnsi="GHEA Grapalat"/>
          <w:sz w:val="24"/>
          <w:szCs w:val="24"/>
        </w:rPr>
        <w:t>Не позднее чем на следующий рабочий день после завершения заседания по вскрытию</w:t>
      </w:r>
      <w:r w:rsidR="001E4A24">
        <w:rPr>
          <w:rFonts w:ascii="GHEA Grapalat" w:hAnsi="GHEA Grapalat"/>
          <w:sz w:val="24"/>
          <w:szCs w:val="24"/>
        </w:rPr>
        <w:t xml:space="preserve"> и оценке</w:t>
      </w:r>
      <w:r w:rsidRPr="009044F1">
        <w:rPr>
          <w:rFonts w:ascii="GHEA Grapalat" w:hAnsi="GHEA Grapalat"/>
          <w:sz w:val="24"/>
          <w:szCs w:val="24"/>
        </w:rPr>
        <w:t xml:space="preserve"> заявок секретарь комиссии: </w:t>
      </w:r>
    </w:p>
    <w:p w:rsidR="00A24827" w:rsidRPr="009044F1" w:rsidRDefault="00A24827"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1)</w:t>
      </w:r>
      <w:r w:rsidR="00DC64B5" w:rsidRPr="00DC64B5">
        <w:rPr>
          <w:rFonts w:ascii="GHEA Grapalat" w:hAnsi="GHEA Grapalat"/>
          <w:sz w:val="24"/>
          <w:szCs w:val="24"/>
        </w:rPr>
        <w:tab/>
      </w:r>
      <w:r w:rsidRPr="009044F1">
        <w:rPr>
          <w:rFonts w:ascii="GHEA Grapalat" w:hAnsi="GHEA Grapalat"/>
          <w:sz w:val="24"/>
          <w:szCs w:val="24"/>
        </w:rPr>
        <w:t>опубликовывает в бюллетене воспроизведенный (отсканированный) с</w:t>
      </w:r>
      <w:r w:rsidR="00DC64B5">
        <w:rPr>
          <w:rFonts w:ascii="Courier New" w:hAnsi="Courier New" w:cs="Courier New"/>
          <w:sz w:val="24"/>
          <w:szCs w:val="24"/>
          <w:lang w:val="en-US"/>
        </w:rPr>
        <w:t> </w:t>
      </w:r>
      <w:r w:rsidRPr="009044F1">
        <w:rPr>
          <w:rFonts w:ascii="GHEA Grapalat" w:hAnsi="GHEA Grapalat"/>
          <w:sz w:val="24"/>
          <w:szCs w:val="24"/>
        </w:rPr>
        <w:t>оригинала вариант протокола заседания по вскрытию заявок</w:t>
      </w:r>
      <w:r w:rsidR="001E4A24">
        <w:rPr>
          <w:rFonts w:ascii="GHEA Grapalat" w:hAnsi="GHEA Grapalat"/>
          <w:sz w:val="24"/>
          <w:szCs w:val="24"/>
        </w:rPr>
        <w:t xml:space="preserve">  </w:t>
      </w:r>
      <w:r w:rsidR="001E4A24" w:rsidRPr="001E4A24">
        <w:rPr>
          <w:rFonts w:ascii="GHEA Grapalat" w:hAnsi="GHEA Grapalat"/>
          <w:sz w:val="24"/>
          <w:szCs w:val="24"/>
        </w:rPr>
        <w:t>и сводный лист рассмотрения обоснований, указанных в пункте 3.5 части 1 настоящего приглашения, содержащий также сведения о дате получения обоснова</w:t>
      </w:r>
      <w:r w:rsidR="001E4A24">
        <w:rPr>
          <w:rFonts w:ascii="GHEA Grapalat" w:hAnsi="GHEA Grapalat"/>
          <w:sz w:val="24"/>
          <w:szCs w:val="24"/>
        </w:rPr>
        <w:t>ний и адресах электронной почты.</w:t>
      </w:r>
      <w:r w:rsidR="001E4A24" w:rsidRPr="001E4A24">
        <w:t xml:space="preserve"> </w:t>
      </w:r>
      <w:r w:rsidR="001E4A24" w:rsidRPr="001E4A24">
        <w:rPr>
          <w:rFonts w:ascii="GHEA Grapalat" w:hAnsi="GHEA Grapalat"/>
          <w:sz w:val="24"/>
          <w:szCs w:val="24"/>
        </w:rPr>
        <w:t xml:space="preserve">Если обоснования не </w:t>
      </w:r>
      <w:r w:rsidR="001E4A24">
        <w:rPr>
          <w:rFonts w:ascii="GHEA Grapalat" w:hAnsi="GHEA Grapalat"/>
          <w:sz w:val="24"/>
          <w:szCs w:val="24"/>
        </w:rPr>
        <w:t xml:space="preserve">были </w:t>
      </w:r>
      <w:r w:rsidR="001E4A24" w:rsidRPr="001E4A24">
        <w:rPr>
          <w:rFonts w:ascii="GHEA Grapalat" w:hAnsi="GHEA Grapalat"/>
          <w:sz w:val="24"/>
          <w:szCs w:val="24"/>
        </w:rPr>
        <w:t xml:space="preserve">представлены, то в протоколе заседания комиссии об этом делаются соответствующие </w:t>
      </w:r>
      <w:r w:rsidR="001E4A24">
        <w:rPr>
          <w:rFonts w:ascii="GHEA Grapalat" w:hAnsi="GHEA Grapalat"/>
          <w:sz w:val="24"/>
          <w:szCs w:val="24"/>
        </w:rPr>
        <w:t>за</w:t>
      </w:r>
      <w:r w:rsidR="001E4A24" w:rsidRPr="001E4A24">
        <w:rPr>
          <w:rFonts w:ascii="GHEA Grapalat" w:hAnsi="GHEA Grapalat"/>
          <w:sz w:val="24"/>
          <w:szCs w:val="24"/>
        </w:rPr>
        <w:t>метки</w:t>
      </w:r>
      <w:r w:rsidR="001E4A24">
        <w:rPr>
          <w:rFonts w:ascii="GHEA Grapalat" w:hAnsi="GHEA Grapalat"/>
          <w:sz w:val="24"/>
          <w:szCs w:val="24"/>
        </w:rPr>
        <w:t>.</w:t>
      </w:r>
    </w:p>
    <w:p w:rsidR="008B73CD" w:rsidRPr="009044F1" w:rsidRDefault="008B73CD" w:rsidP="00B46D58">
      <w:pPr>
        <w:pStyle w:val="BodyTextIndent2"/>
        <w:widowControl w:val="0"/>
        <w:tabs>
          <w:tab w:val="left" w:pos="1134"/>
        </w:tabs>
        <w:spacing w:after="160" w:line="240" w:lineRule="auto"/>
        <w:ind w:firstLine="567"/>
        <w:rPr>
          <w:rFonts w:ascii="GHEA Grapalat" w:hAnsi="GHEA Grapalat" w:cs="Sylfaen"/>
          <w:sz w:val="24"/>
          <w:szCs w:val="24"/>
        </w:rPr>
      </w:pPr>
      <w:r w:rsidRPr="009044F1">
        <w:rPr>
          <w:rFonts w:ascii="GHEA Grapalat" w:hAnsi="GHEA Grapalat"/>
          <w:sz w:val="24"/>
          <w:szCs w:val="24"/>
        </w:rPr>
        <w:t>2)</w:t>
      </w:r>
      <w:r w:rsidR="00DC64B5" w:rsidRPr="002A4BE0">
        <w:rPr>
          <w:rFonts w:ascii="GHEA Grapalat" w:hAnsi="GHEA Grapalat"/>
          <w:sz w:val="24"/>
          <w:szCs w:val="24"/>
        </w:rPr>
        <w:tab/>
      </w:r>
      <w:r w:rsidRPr="009044F1">
        <w:rPr>
          <w:rFonts w:ascii="GHEA Grapalat" w:hAnsi="GHEA Grapalat"/>
          <w:sz w:val="24"/>
          <w:szCs w:val="24"/>
        </w:rPr>
        <w:t>опубликовывает в бюллетене воспроизведенные (отсканированные) с</w:t>
      </w:r>
      <w:r w:rsidR="00DC64B5">
        <w:rPr>
          <w:rFonts w:ascii="Courier New" w:hAnsi="Courier New" w:cs="Courier New"/>
          <w:sz w:val="24"/>
          <w:szCs w:val="24"/>
          <w:lang w:val="en-US"/>
        </w:rPr>
        <w:t> </w:t>
      </w:r>
      <w:r w:rsidRPr="009044F1">
        <w:rPr>
          <w:rFonts w:ascii="GHEA Grapalat" w:hAnsi="GHEA Grapalat"/>
          <w:sz w:val="24"/>
          <w:szCs w:val="24"/>
        </w:rPr>
        <w:t>подписанных им и присутствующими на заседании по вскрытию заявок членами оценочной комиссии оригиналов варианты объявлений об отсутствии конфликта интересов. Те члены комиссии, которые участвуют в работе комиссии на заседаниях, созываемых после заседания по вскрытию</w:t>
      </w:r>
      <w:r w:rsidR="008106C0">
        <w:rPr>
          <w:rFonts w:ascii="GHEA Grapalat" w:hAnsi="GHEA Grapalat"/>
          <w:sz w:val="24"/>
          <w:szCs w:val="24"/>
        </w:rPr>
        <w:t xml:space="preserve"> и оценке</w:t>
      </w:r>
      <w:r w:rsidRPr="009044F1">
        <w:rPr>
          <w:rFonts w:ascii="GHEA Grapalat" w:hAnsi="GHEA Grapalat"/>
          <w:sz w:val="24"/>
          <w:szCs w:val="24"/>
        </w:rPr>
        <w:t xml:space="preserve"> заявок, подписывают предусмотренные настоящим подпунктом объявления, которые секретарь комиссии опубликовывает в бюллетене на следующий рабочий день после их подписания;</w:t>
      </w:r>
    </w:p>
    <w:p w:rsidR="00E64D24" w:rsidRDefault="008769B4" w:rsidP="00B46D58">
      <w:pPr>
        <w:widowControl w:val="0"/>
        <w:tabs>
          <w:tab w:val="left" w:pos="1276"/>
        </w:tabs>
        <w:spacing w:after="160"/>
        <w:ind w:firstLine="567"/>
        <w:jc w:val="both"/>
        <w:rPr>
          <w:rFonts w:ascii="GHEA Grapalat" w:hAnsi="GHEA Grapalat"/>
        </w:rPr>
      </w:pPr>
      <w:r w:rsidRPr="009044F1">
        <w:rPr>
          <w:rFonts w:ascii="GHEA Grapalat" w:hAnsi="GHEA Grapalat"/>
        </w:rPr>
        <w:t>8.</w:t>
      </w:r>
      <w:r w:rsidR="005B6DCF">
        <w:rPr>
          <w:rFonts w:ascii="GHEA Grapalat" w:hAnsi="GHEA Grapalat"/>
          <w:lang w:val="hy-AM"/>
        </w:rPr>
        <w:t>1</w:t>
      </w:r>
      <w:r w:rsidR="00762474">
        <w:rPr>
          <w:rFonts w:ascii="GHEA Grapalat" w:hAnsi="GHEA Grapalat"/>
        </w:rPr>
        <w:t>3</w:t>
      </w:r>
      <w:r w:rsidR="00493CC7" w:rsidRPr="00493CC7">
        <w:rPr>
          <w:rFonts w:ascii="GHEA Grapalat" w:hAnsi="GHEA Grapalat"/>
        </w:rPr>
        <w:t>.</w:t>
      </w:r>
      <w:r w:rsidR="00493CC7" w:rsidRPr="005114D0">
        <w:rPr>
          <w:rFonts w:ascii="GHEA Grapalat" w:hAnsi="GHEA Grapalat"/>
        </w:rPr>
        <w:tab/>
      </w:r>
      <w:r w:rsidRPr="009044F1">
        <w:rPr>
          <w:rFonts w:ascii="GHEA Grapalat" w:hAnsi="GHEA Grapalat"/>
        </w:rPr>
        <w:t>Заказчик в течение пяти рабочих дней, следующих за днем возникновения оснований, предусмотренных пунктом 6 части 1 статьи 6 Закона, в письменной форме направляет данные этого участника — с соответствующими основаниями — в уполномоченный орган, который в течение пяти рабочих дней после</w:t>
      </w:r>
      <w:r w:rsidR="00C42879" w:rsidRPr="00D3436F">
        <w:rPr>
          <w:rFonts w:ascii="GHEA Grapalat" w:hAnsi="GHEA Grapalat"/>
        </w:rPr>
        <w:t xml:space="preserve"> их</w:t>
      </w:r>
      <w:r w:rsidRPr="009044F1">
        <w:rPr>
          <w:rFonts w:ascii="GHEA Grapalat" w:hAnsi="GHEA Grapalat"/>
        </w:rPr>
        <w:t xml:space="preserve"> получения </w:t>
      </w:r>
      <w:r w:rsidR="00C42879">
        <w:rPr>
          <w:rFonts w:ascii="GHEA Grapalat" w:hAnsi="GHEA Grapalat"/>
        </w:rPr>
        <w:t>инициирует процедуру включения данного участника в список участников, не имеющих права участвовать в процессе закупок</w:t>
      </w:r>
      <w:r w:rsidRPr="009044F1">
        <w:rPr>
          <w:rFonts w:ascii="GHEA Grapalat" w:hAnsi="GHEA Grapalat"/>
        </w:rPr>
        <w:t xml:space="preserve">. При этом если </w:t>
      </w:r>
      <w:r w:rsidR="00F763EC">
        <w:rPr>
          <w:rFonts w:ascii="GHEA Grapalat" w:hAnsi="GHEA Grapalat"/>
        </w:rPr>
        <w:t>представленное</w:t>
      </w:r>
      <w:r w:rsidR="00F763EC" w:rsidRPr="009044F1">
        <w:rPr>
          <w:rFonts w:ascii="GHEA Grapalat" w:hAnsi="GHEA Grapalat"/>
        </w:rPr>
        <w:t xml:space="preserve"> </w:t>
      </w:r>
      <w:r w:rsidRPr="009044F1">
        <w:rPr>
          <w:rFonts w:ascii="GHEA Grapalat" w:hAnsi="GHEA Grapalat"/>
        </w:rPr>
        <w:t xml:space="preserve">по заявке </w:t>
      </w:r>
      <w:r w:rsidR="00FA2B47">
        <w:rPr>
          <w:rFonts w:ascii="GHEA Grapalat" w:hAnsi="GHEA Grapalat"/>
        </w:rPr>
        <w:t>подтверждени</w:t>
      </w:r>
      <w:r w:rsidR="00F763EC">
        <w:rPr>
          <w:rFonts w:ascii="GHEA Grapalat" w:hAnsi="GHEA Grapalat"/>
        </w:rPr>
        <w:t>е</w:t>
      </w:r>
      <w:r w:rsidR="00FA2B47" w:rsidRPr="009044F1">
        <w:rPr>
          <w:rFonts w:ascii="GHEA Grapalat" w:hAnsi="GHEA Grapalat"/>
        </w:rPr>
        <w:t xml:space="preserve"> </w:t>
      </w:r>
      <w:r w:rsidRPr="009044F1">
        <w:rPr>
          <w:rFonts w:ascii="GHEA Grapalat" w:hAnsi="GHEA Grapalat"/>
        </w:rPr>
        <w:t xml:space="preserve">участника о том, что он имеет право на участие в предусмотренных приглашением закупках квалифицируются как не </w:t>
      </w:r>
      <w:r w:rsidR="00F763EC" w:rsidRPr="009044F1">
        <w:rPr>
          <w:rFonts w:ascii="GHEA Grapalat" w:hAnsi="GHEA Grapalat"/>
        </w:rPr>
        <w:t>соответствующ</w:t>
      </w:r>
      <w:r w:rsidR="00F763EC">
        <w:rPr>
          <w:rFonts w:ascii="GHEA Grapalat" w:hAnsi="GHEA Grapalat"/>
        </w:rPr>
        <w:t>ее</w:t>
      </w:r>
      <w:r w:rsidR="00F763EC" w:rsidRPr="009044F1">
        <w:rPr>
          <w:rFonts w:ascii="GHEA Grapalat" w:hAnsi="GHEA Grapalat"/>
        </w:rPr>
        <w:t xml:space="preserve"> </w:t>
      </w:r>
      <w:r w:rsidRPr="009044F1">
        <w:rPr>
          <w:rFonts w:ascii="GHEA Grapalat" w:hAnsi="GHEA Grapalat"/>
        </w:rPr>
        <w:t xml:space="preserve">действительности </w:t>
      </w:r>
      <w:r w:rsidR="00F763EC">
        <w:rPr>
          <w:rFonts w:ascii="GHEA Grapalat" w:hAnsi="GHEA Grapalat"/>
        </w:rPr>
        <w:t xml:space="preserve">либо </w:t>
      </w:r>
      <w:r w:rsidRPr="009044F1">
        <w:rPr>
          <w:rFonts w:ascii="GHEA Grapalat" w:hAnsi="GHEA Grapalat"/>
        </w:rPr>
        <w:t xml:space="preserve">участник в установленные </w:t>
      </w:r>
      <w:r w:rsidR="004623A3" w:rsidRPr="00D3436F">
        <w:rPr>
          <w:rFonts w:ascii="GHEA Grapalat" w:hAnsi="GHEA Grapalat"/>
        </w:rPr>
        <w:t xml:space="preserve">настоящим </w:t>
      </w:r>
      <w:r w:rsidRPr="009044F1">
        <w:rPr>
          <w:rFonts w:ascii="GHEA Grapalat" w:hAnsi="GHEA Grapalat"/>
        </w:rPr>
        <w:t xml:space="preserve">приглашением сроки и порядке не представляет предусмотренные приглашением документы, </w:t>
      </w:r>
      <w:r w:rsidR="00F763EC">
        <w:rPr>
          <w:rFonts w:ascii="GHEA Grapalat" w:hAnsi="GHEA Grapalat"/>
        </w:rPr>
        <w:t>или отобранный участник не представляет обеспечение квалификации,</w:t>
      </w:r>
      <w:r w:rsidR="00F73D7F">
        <w:rPr>
          <w:rFonts w:ascii="GHEA Grapalat" w:hAnsi="GHEA Grapalat"/>
        </w:rPr>
        <w:t xml:space="preserve"> </w:t>
      </w:r>
      <w:r w:rsidRPr="009044F1">
        <w:rPr>
          <w:rFonts w:ascii="GHEA Grapalat" w:hAnsi="GHEA Grapalat"/>
        </w:rPr>
        <w:t>то это обстоятельство считается нарушением обязательства, принятого в рамках процесса закупки.</w:t>
      </w:r>
    </w:p>
    <w:p w:rsidR="00A63D83" w:rsidRPr="009044F1" w:rsidRDefault="00A63D83" w:rsidP="00B46D58">
      <w:pPr>
        <w:widowControl w:val="0"/>
        <w:tabs>
          <w:tab w:val="left" w:pos="1276"/>
        </w:tabs>
        <w:spacing w:after="160"/>
        <w:ind w:firstLine="567"/>
        <w:jc w:val="both"/>
        <w:rPr>
          <w:rFonts w:ascii="GHEA Grapalat" w:hAnsi="GHEA Grapalat"/>
        </w:rPr>
      </w:pPr>
      <w:r>
        <w:rPr>
          <w:rFonts w:ascii="GHEA Grapalat" w:hAnsi="GHEA Grapalat"/>
        </w:rPr>
        <w:t>8.1</w:t>
      </w:r>
      <w:r w:rsidR="008067C5">
        <w:rPr>
          <w:rFonts w:ascii="GHEA Grapalat" w:hAnsi="GHEA Grapalat"/>
        </w:rPr>
        <w:t>4</w:t>
      </w:r>
      <w:r w:rsidR="00A31DCA">
        <w:rPr>
          <w:rFonts w:ascii="GHEA Grapalat" w:hAnsi="GHEA Grapalat"/>
        </w:rPr>
        <w:t xml:space="preserve"> Е</w:t>
      </w:r>
      <w:r w:rsidR="00A31DCA" w:rsidRPr="00A31DCA">
        <w:rPr>
          <w:rFonts w:ascii="GHEA Grapalat" w:hAnsi="GHEA Grapalat"/>
        </w:rPr>
        <w:t>сли участник был включен в списки, предусмотренные частями 5 и 6 части 1 статьи 6 закона, после дня подачи заявки, то данная его заявка не подлежит отклонению</w:t>
      </w:r>
      <w:r w:rsidR="00A31DCA">
        <w:rPr>
          <w:rFonts w:ascii="GHEA Grapalat" w:hAnsi="GHEA Grapalat"/>
        </w:rPr>
        <w:t>.</w:t>
      </w:r>
    </w:p>
    <w:p w:rsidR="00A23E7B" w:rsidRDefault="00E64D24" w:rsidP="00B46D58">
      <w:pPr>
        <w:pStyle w:val="norm"/>
        <w:widowControl w:val="0"/>
        <w:tabs>
          <w:tab w:val="left" w:pos="1276"/>
        </w:tabs>
        <w:spacing w:after="160" w:line="240" w:lineRule="auto"/>
        <w:ind w:firstLine="567"/>
        <w:rPr>
          <w:rFonts w:ascii="GHEA Grapalat" w:hAnsi="GHEA Grapalat" w:cs="Sylfaen"/>
          <w:sz w:val="24"/>
          <w:szCs w:val="24"/>
        </w:rPr>
      </w:pPr>
      <w:r>
        <w:rPr>
          <w:rFonts w:ascii="GHEA Grapalat" w:hAnsi="GHEA Grapalat"/>
          <w:sz w:val="24"/>
          <w:szCs w:val="24"/>
        </w:rPr>
        <w:t>8.1</w:t>
      </w:r>
      <w:r w:rsidR="00FE1D95">
        <w:rPr>
          <w:rFonts w:ascii="GHEA Grapalat" w:hAnsi="GHEA Grapalat"/>
          <w:sz w:val="24"/>
          <w:szCs w:val="24"/>
        </w:rPr>
        <w:t>5</w:t>
      </w:r>
      <w:r>
        <w:rPr>
          <w:rFonts w:ascii="GHEA Grapalat" w:hAnsi="GHEA Grapalat"/>
          <w:sz w:val="24"/>
          <w:szCs w:val="24"/>
        </w:rPr>
        <w:t xml:space="preserve"> </w:t>
      </w:r>
      <w:r w:rsidR="00A74478" w:rsidRPr="00A74478">
        <w:rPr>
          <w:rFonts w:ascii="GHEA Grapalat" w:hAnsi="GHEA Grapalat"/>
          <w:sz w:val="24"/>
          <w:szCs w:val="24"/>
        </w:rPr>
        <w:t>Документы, указанные в пунктах 8.</w:t>
      </w:r>
      <w:r w:rsidR="00D0532E">
        <w:rPr>
          <w:rFonts w:ascii="GHEA Grapalat" w:hAnsi="GHEA Grapalat"/>
          <w:sz w:val="24"/>
          <w:szCs w:val="24"/>
        </w:rPr>
        <w:t>8</w:t>
      </w:r>
      <w:r w:rsidR="00A74478" w:rsidRPr="00A74478">
        <w:rPr>
          <w:rFonts w:ascii="GHEA Grapalat" w:hAnsi="GHEA Grapalat"/>
          <w:sz w:val="24"/>
          <w:szCs w:val="24"/>
        </w:rPr>
        <w:t xml:space="preserve"> и 8.</w:t>
      </w:r>
      <w:r w:rsidR="00D0532E">
        <w:rPr>
          <w:rFonts w:ascii="GHEA Grapalat" w:hAnsi="GHEA Grapalat"/>
          <w:sz w:val="24"/>
          <w:szCs w:val="24"/>
        </w:rPr>
        <w:t>9</w:t>
      </w:r>
      <w:r w:rsidR="00A74478" w:rsidRPr="00A74478">
        <w:rPr>
          <w:rFonts w:ascii="GHEA Grapalat" w:hAnsi="GHEA Grapalat"/>
          <w:sz w:val="24"/>
          <w:szCs w:val="24"/>
        </w:rPr>
        <w:t xml:space="preserve"> части 1 настоящего приглашения, участник в установленный срок представляет секретарю комиссии посредством </w:t>
      </w:r>
      <w:r w:rsidR="00A74478">
        <w:rPr>
          <w:rFonts w:ascii="GHEA Grapalat" w:hAnsi="GHEA Grapalat"/>
          <w:sz w:val="24"/>
          <w:szCs w:val="24"/>
        </w:rPr>
        <w:t>их отправки</w:t>
      </w:r>
      <w:r w:rsidR="00A74478" w:rsidRPr="00A74478">
        <w:rPr>
          <w:rFonts w:ascii="GHEA Grapalat" w:hAnsi="GHEA Grapalat"/>
          <w:sz w:val="24"/>
          <w:szCs w:val="24"/>
        </w:rPr>
        <w:t xml:space="preserve"> на электронную почту, предусмотренную настоящим приглашением</w:t>
      </w:r>
      <w:r w:rsidR="00A74478">
        <w:rPr>
          <w:rFonts w:ascii="GHEA Grapalat" w:hAnsi="GHEA Grapalat"/>
          <w:sz w:val="24"/>
          <w:szCs w:val="24"/>
        </w:rPr>
        <w:t>.</w:t>
      </w:r>
      <w:r w:rsidR="00A23E7B">
        <w:rPr>
          <w:rFonts w:ascii="GHEA Grapalat" w:hAnsi="GHEA Grapalat"/>
        </w:rPr>
        <w:t xml:space="preserve"> </w:t>
      </w:r>
      <w:r w:rsidR="00A23E7B">
        <w:rPr>
          <w:rFonts w:ascii="GHEA Grapalat" w:hAnsi="GHEA Grapalat"/>
          <w:sz w:val="24"/>
          <w:szCs w:val="24"/>
        </w:rPr>
        <w:lastRenderedPageBreak/>
        <w:t>Секретарь обязан в день получения документов, подтвердить факт их получения, отправив подтверждение со своей электронной почты, указанной в настоящем приглашении, на электронную почту участника.</w:t>
      </w:r>
    </w:p>
    <w:p w:rsidR="002B121D" w:rsidRPr="001439BD" w:rsidRDefault="00A150A9" w:rsidP="00B46D58">
      <w:pPr>
        <w:pStyle w:val="BodyTextIndent2"/>
        <w:widowControl w:val="0"/>
        <w:tabs>
          <w:tab w:val="left" w:pos="1276"/>
        </w:tabs>
        <w:spacing w:after="160" w:line="240" w:lineRule="auto"/>
        <w:ind w:firstLine="567"/>
        <w:rPr>
          <w:rFonts w:ascii="GHEA Grapalat" w:hAnsi="GHEA Grapalat" w:cs="Sylfaen"/>
          <w:spacing w:val="-4"/>
          <w:sz w:val="24"/>
          <w:szCs w:val="24"/>
        </w:rPr>
      </w:pPr>
      <w:r w:rsidRPr="009044F1">
        <w:rPr>
          <w:rFonts w:ascii="GHEA Grapalat" w:hAnsi="GHEA Grapalat"/>
          <w:sz w:val="24"/>
          <w:szCs w:val="24"/>
        </w:rPr>
        <w:t>8.</w:t>
      </w:r>
      <w:r w:rsidR="0093610F" w:rsidRPr="000811C1">
        <w:rPr>
          <w:rFonts w:ascii="GHEA Grapalat" w:hAnsi="GHEA Grapalat"/>
          <w:sz w:val="24"/>
          <w:szCs w:val="24"/>
        </w:rPr>
        <w:t>1</w:t>
      </w:r>
      <w:r w:rsidR="00D51DF5">
        <w:rPr>
          <w:rFonts w:ascii="GHEA Grapalat" w:hAnsi="GHEA Grapalat"/>
          <w:sz w:val="24"/>
          <w:szCs w:val="24"/>
        </w:rPr>
        <w:t>6</w:t>
      </w:r>
      <w:r w:rsidR="00EE0CB1" w:rsidRPr="00EE0CB1">
        <w:rPr>
          <w:rFonts w:ascii="GHEA Grapalat" w:hAnsi="GHEA Grapalat"/>
          <w:sz w:val="24"/>
          <w:szCs w:val="24"/>
        </w:rPr>
        <w:t>.</w:t>
      </w:r>
      <w:r w:rsidR="00EE0CB1" w:rsidRPr="005114D0">
        <w:rPr>
          <w:rFonts w:ascii="GHEA Grapalat" w:hAnsi="GHEA Grapalat"/>
          <w:sz w:val="24"/>
          <w:szCs w:val="24"/>
        </w:rPr>
        <w:tab/>
      </w:r>
      <w:r w:rsidRPr="001439BD">
        <w:rPr>
          <w:rFonts w:ascii="GHEA Grapalat" w:hAnsi="GHEA Grapalat"/>
          <w:spacing w:val="-4"/>
          <w:sz w:val="24"/>
          <w:szCs w:val="24"/>
        </w:rPr>
        <w:t>Участники и их представители могут присутствовать на заседаниях комиссии. Участники или их представители могут потребовать копии протоколов заседаний комиссии, которые предоставляются в течение одного календарного дня.</w:t>
      </w:r>
    </w:p>
    <w:p w:rsidR="00BF1CBD" w:rsidRPr="00BF1CBD" w:rsidRDefault="00B5219E" w:rsidP="00BF1CBD">
      <w:pPr>
        <w:widowControl w:val="0"/>
        <w:tabs>
          <w:tab w:val="left" w:pos="1276"/>
        </w:tabs>
        <w:spacing w:after="160"/>
        <w:ind w:firstLine="567"/>
        <w:contextualSpacing/>
        <w:jc w:val="both"/>
        <w:rPr>
          <w:rFonts w:ascii="GHEA Grapalat" w:hAnsi="GHEA Grapalat"/>
          <w:spacing w:val="-4"/>
        </w:rPr>
      </w:pPr>
      <w:r w:rsidRPr="00BF1CBD">
        <w:rPr>
          <w:rFonts w:ascii="GHEA Grapalat" w:hAnsi="GHEA Grapalat"/>
          <w:spacing w:val="-4"/>
        </w:rPr>
        <w:t>8</w:t>
      </w:r>
      <w:r w:rsidR="00A150A9" w:rsidRPr="00BF1CBD">
        <w:rPr>
          <w:rFonts w:ascii="GHEA Grapalat" w:hAnsi="GHEA Grapalat"/>
          <w:spacing w:val="-4"/>
        </w:rPr>
        <w:t>.</w:t>
      </w:r>
      <w:r w:rsidR="0093610F" w:rsidRPr="00BF1CBD">
        <w:rPr>
          <w:rFonts w:ascii="GHEA Grapalat" w:hAnsi="GHEA Grapalat"/>
          <w:spacing w:val="-4"/>
        </w:rPr>
        <w:t>1</w:t>
      </w:r>
      <w:r w:rsidR="00A161B0" w:rsidRPr="00BF1CBD">
        <w:rPr>
          <w:rFonts w:ascii="GHEA Grapalat" w:hAnsi="GHEA Grapalat"/>
          <w:spacing w:val="-4"/>
        </w:rPr>
        <w:t>7</w:t>
      </w:r>
      <w:r w:rsidR="00EE0CB1" w:rsidRPr="00BF1CBD">
        <w:rPr>
          <w:rFonts w:ascii="GHEA Grapalat" w:hAnsi="GHEA Grapalat"/>
          <w:spacing w:val="-4"/>
        </w:rPr>
        <w:t>.</w:t>
      </w:r>
      <w:r w:rsidR="00EE0CB1" w:rsidRPr="00BF1CBD">
        <w:rPr>
          <w:rFonts w:ascii="GHEA Grapalat" w:hAnsi="GHEA Grapalat"/>
          <w:spacing w:val="-4"/>
        </w:rPr>
        <w:tab/>
      </w:r>
      <w:r w:rsidR="00BF1CBD" w:rsidRPr="00BF1CBD">
        <w:rPr>
          <w:rFonts w:ascii="GHEA Grapalat" w:hAnsi="GHEA Grapalat"/>
          <w:spacing w:val="-4"/>
        </w:rPr>
        <w:t>Электронные извещения отправляются комиссией и (или) заказчиком на электронную почту, указанную в заявке участника, а в случае отправления участником — с указанного в его заявке адреса электронной почты на отмеченный в настоящем приглашении электронный адрес секретаря комиссии.</w:t>
      </w:r>
    </w:p>
    <w:p w:rsidR="00BF1CBD" w:rsidRDefault="00BF1CBD" w:rsidP="00BF1CBD">
      <w:pPr>
        <w:widowControl w:val="0"/>
        <w:spacing w:after="160"/>
        <w:ind w:firstLine="567"/>
        <w:contextualSpacing/>
        <w:jc w:val="both"/>
        <w:rPr>
          <w:rFonts w:ascii="GHEA Grapalat" w:hAnsi="GHEA Grapalat"/>
          <w:spacing w:val="-4"/>
        </w:rPr>
      </w:pPr>
      <w:r w:rsidRPr="00BF1CBD">
        <w:rPr>
          <w:rFonts w:ascii="GHEA Grapalat" w:hAnsi="GHEA Grapalat"/>
          <w:spacing w:val="-4"/>
        </w:rPr>
        <w:t>При обмене сведениями (документами) электронным способом участник отправляет сведения (документы) в воспроизведенном (отсканированном) с утвержденного оригинала варианте.</w:t>
      </w:r>
    </w:p>
    <w:p w:rsidR="002B103D" w:rsidRPr="000811C1"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9044F1">
        <w:rPr>
          <w:rFonts w:ascii="GHEA Grapalat" w:hAnsi="GHEA Grapalat"/>
          <w:sz w:val="24"/>
          <w:szCs w:val="24"/>
        </w:rPr>
        <w:t>8.</w:t>
      </w:r>
      <w:r w:rsidR="000E624C">
        <w:rPr>
          <w:rFonts w:ascii="GHEA Grapalat" w:hAnsi="GHEA Grapalat"/>
          <w:sz w:val="24"/>
          <w:szCs w:val="24"/>
          <w:lang w:val="hy-AM"/>
        </w:rPr>
        <w:t>1</w:t>
      </w:r>
      <w:r w:rsidR="00B325AF">
        <w:rPr>
          <w:rFonts w:ascii="GHEA Grapalat" w:hAnsi="GHEA Grapalat"/>
          <w:sz w:val="24"/>
          <w:szCs w:val="24"/>
        </w:rPr>
        <w:t>8</w:t>
      </w:r>
      <w:r w:rsidRPr="009044F1">
        <w:rPr>
          <w:rFonts w:ascii="GHEA Grapalat" w:hAnsi="GHEA Grapalat"/>
          <w:sz w:val="24"/>
          <w:szCs w:val="24"/>
        </w:rPr>
        <w:t>.</w:t>
      </w:r>
      <w:r w:rsidR="00EE0CB1" w:rsidRPr="005114D0">
        <w:rPr>
          <w:rFonts w:ascii="GHEA Grapalat" w:hAnsi="GHEA Grapalat"/>
          <w:sz w:val="24"/>
          <w:szCs w:val="24"/>
        </w:rPr>
        <w:tab/>
      </w:r>
      <w:r w:rsidRPr="009044F1">
        <w:rPr>
          <w:rFonts w:ascii="GHEA Grapalat" w:hAnsi="GHEA Grapalat"/>
          <w:sz w:val="24"/>
          <w:szCs w:val="24"/>
        </w:rPr>
        <w:t>Оценка заявок и определение отобранного участника осуществляются по отдельным лотам</w:t>
      </w:r>
      <w:r w:rsidR="00FE2802">
        <w:rPr>
          <w:rStyle w:val="FootnoteReference"/>
          <w:rFonts w:ascii="GHEA Grapalat" w:hAnsi="GHEA Grapalat"/>
          <w:sz w:val="24"/>
          <w:szCs w:val="24"/>
        </w:rPr>
        <w:footnoteReference w:customMarkFollows="1" w:id="6"/>
        <w:t>11</w:t>
      </w:r>
      <w:r w:rsidRPr="009044F1">
        <w:rPr>
          <w:rFonts w:ascii="GHEA Grapalat" w:hAnsi="GHEA Grapalat"/>
          <w:sz w:val="24"/>
          <w:szCs w:val="24"/>
        </w:rPr>
        <w:t xml:space="preserve">. </w:t>
      </w:r>
    </w:p>
    <w:p w:rsidR="00583092" w:rsidRPr="008C0D41" w:rsidRDefault="00A150A9" w:rsidP="00B46D58">
      <w:pPr>
        <w:widowControl w:val="0"/>
        <w:tabs>
          <w:tab w:val="left" w:pos="1276"/>
        </w:tabs>
        <w:spacing w:after="160"/>
        <w:ind w:firstLine="567"/>
        <w:jc w:val="both"/>
        <w:rPr>
          <w:rFonts w:ascii="GHEA Grapalat" w:hAnsi="GHEA Grapalat"/>
        </w:rPr>
      </w:pPr>
      <w:r w:rsidRPr="008C0D41">
        <w:rPr>
          <w:rFonts w:ascii="GHEA Grapalat" w:hAnsi="GHEA Grapalat"/>
        </w:rPr>
        <w:t>8.</w:t>
      </w:r>
      <w:r w:rsidR="00E44A71" w:rsidRPr="008C0D41">
        <w:rPr>
          <w:rFonts w:ascii="GHEA Grapalat" w:hAnsi="GHEA Grapalat"/>
        </w:rPr>
        <w:t>19</w:t>
      </w:r>
      <w:r w:rsidR="009F2C5D" w:rsidRPr="008C0D41">
        <w:rPr>
          <w:rFonts w:ascii="GHEA Grapalat" w:hAnsi="GHEA Grapalat"/>
        </w:rPr>
        <w:t>.</w:t>
      </w:r>
      <w:r w:rsidR="009F2C5D" w:rsidRPr="008C0D41">
        <w:rPr>
          <w:rFonts w:ascii="GHEA Grapalat" w:hAnsi="GHEA Grapalat"/>
        </w:rPr>
        <w:tab/>
      </w:r>
      <w:r w:rsidRPr="008C0D41">
        <w:rPr>
          <w:rFonts w:ascii="GHEA Grapalat" w:hAnsi="GHEA Grapalat"/>
        </w:rPr>
        <w:t>В случае если отобранный участник не заключает (отказывается</w:t>
      </w:r>
      <w:r w:rsidR="00521B59" w:rsidRPr="008C0D41">
        <w:rPr>
          <w:rFonts w:ascii="Courier New" w:hAnsi="Courier New" w:cs="Courier New"/>
          <w:lang w:val="en-US"/>
        </w:rPr>
        <w:t> </w:t>
      </w:r>
      <w:r w:rsidRPr="008C0D41">
        <w:rPr>
          <w:rFonts w:ascii="GHEA Grapalat" w:hAnsi="GHEA Grapalat"/>
        </w:rPr>
        <w:t xml:space="preserve">заключать) договор или лишается права на заключение договора, </w:t>
      </w:r>
      <w:r w:rsidR="000702A0" w:rsidRPr="008C0D41">
        <w:rPr>
          <w:rFonts w:ascii="GHEA Grapalat" w:hAnsi="GHEA Grapalat"/>
        </w:rPr>
        <w:t xml:space="preserve">решением комиссии </w:t>
      </w:r>
      <w:r w:rsidR="005F2F3B" w:rsidRPr="008C0D41">
        <w:rPr>
          <w:rFonts w:ascii="GHEA Grapalat" w:hAnsi="GHEA Grapalat"/>
        </w:rPr>
        <w:t xml:space="preserve">отобранным  </w:t>
      </w:r>
      <w:r w:rsidRPr="008C0D41">
        <w:rPr>
          <w:rFonts w:ascii="GHEA Grapalat" w:hAnsi="GHEA Grapalat"/>
        </w:rPr>
        <w:t>участник</w:t>
      </w:r>
      <w:r w:rsidR="005F2F3B" w:rsidRPr="008C0D41">
        <w:rPr>
          <w:rFonts w:ascii="GHEA Grapalat" w:hAnsi="GHEA Grapalat"/>
        </w:rPr>
        <w:t xml:space="preserve">ом </w:t>
      </w:r>
      <w:r w:rsidR="005F2F3B" w:rsidRPr="008C0D41">
        <w:rPr>
          <w:rFonts w:ascii="GHEA Grapalat" w:hAnsi="GHEA Grapalat"/>
          <w:lang w:val="hy-AM"/>
        </w:rPr>
        <w:t xml:space="preserve"> </w:t>
      </w:r>
      <w:r w:rsidR="005F2F3B" w:rsidRPr="008C0D41">
        <w:rPr>
          <w:rFonts w:ascii="GHEA Grapalat" w:hAnsi="GHEA Grapalat"/>
        </w:rPr>
        <w:t>признается участник занявший следующее место</w:t>
      </w:r>
      <w:r w:rsidR="00951CE5" w:rsidRPr="008C0D41">
        <w:rPr>
          <w:rFonts w:ascii="GHEA Grapalat" w:hAnsi="GHEA Grapalat"/>
          <w:lang w:val="hy-AM"/>
        </w:rPr>
        <w:t xml:space="preserve"> </w:t>
      </w:r>
      <w:r w:rsidR="00951CE5" w:rsidRPr="008C0D41">
        <w:rPr>
          <w:rFonts w:ascii="GHEA Grapalat" w:hAnsi="GHEA Grapalat"/>
        </w:rPr>
        <w:t>с</w:t>
      </w:r>
      <w:r w:rsidRPr="008C0D41">
        <w:rPr>
          <w:rFonts w:ascii="GHEA Grapalat" w:hAnsi="GHEA Grapalat"/>
        </w:rPr>
        <w:t xml:space="preserve"> </w:t>
      </w:r>
      <w:r w:rsidR="00951CE5" w:rsidRPr="008C0D41">
        <w:rPr>
          <w:rFonts w:ascii="GHEA Grapalat" w:hAnsi="GHEA Grapalat"/>
        </w:rPr>
        <w:t>применением процедуры</w:t>
      </w:r>
      <w:r w:rsidRPr="008C0D41">
        <w:rPr>
          <w:rFonts w:ascii="GHEA Grapalat" w:hAnsi="GHEA Grapalat"/>
        </w:rPr>
        <w:t>, установленн</w:t>
      </w:r>
      <w:r w:rsidR="00951CE5" w:rsidRPr="008C0D41">
        <w:rPr>
          <w:rFonts w:ascii="GHEA Grapalat" w:hAnsi="GHEA Grapalat"/>
        </w:rPr>
        <w:t>ой</w:t>
      </w:r>
      <w:r w:rsidRPr="008C0D41">
        <w:rPr>
          <w:rFonts w:ascii="GHEA Grapalat" w:hAnsi="GHEA Grapalat"/>
        </w:rPr>
        <w:t xml:space="preserve"> пунктами 8.1</w:t>
      </w:r>
      <w:r w:rsidR="00625515" w:rsidRPr="008C0D41">
        <w:rPr>
          <w:rFonts w:ascii="GHEA Grapalat" w:hAnsi="GHEA Grapalat"/>
        </w:rPr>
        <w:t>2</w:t>
      </w:r>
      <w:r w:rsidRPr="008C0D41">
        <w:rPr>
          <w:rFonts w:ascii="GHEA Grapalat" w:hAnsi="GHEA Grapalat"/>
        </w:rPr>
        <w:t>-8.</w:t>
      </w:r>
      <w:r w:rsidR="00625515" w:rsidRPr="008C0D41">
        <w:rPr>
          <w:rFonts w:ascii="GHEA Grapalat" w:hAnsi="GHEA Grapalat"/>
        </w:rPr>
        <w:t>18</w:t>
      </w:r>
      <w:r w:rsidR="007854B2" w:rsidRPr="008C0D41">
        <w:rPr>
          <w:rFonts w:ascii="GHEA Grapalat" w:hAnsi="GHEA Grapalat"/>
        </w:rPr>
        <w:t xml:space="preserve"> </w:t>
      </w:r>
      <w:r w:rsidRPr="008C0D41">
        <w:rPr>
          <w:rFonts w:ascii="GHEA Grapalat" w:hAnsi="GHEA Grapalat"/>
        </w:rPr>
        <w:t>части 1 настоящего Приглашения.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t>8.</w:t>
      </w:r>
      <w:r w:rsidR="0022247D" w:rsidRPr="009044F1">
        <w:rPr>
          <w:rFonts w:ascii="GHEA Grapalat" w:hAnsi="GHEA Grapalat"/>
          <w:sz w:val="24"/>
          <w:szCs w:val="24"/>
        </w:rPr>
        <w:t>2</w:t>
      </w:r>
      <w:r w:rsidR="005D0468">
        <w:rPr>
          <w:rFonts w:ascii="GHEA Grapalat" w:hAnsi="GHEA Grapalat"/>
          <w:sz w:val="24"/>
          <w:szCs w:val="24"/>
        </w:rPr>
        <w:t>0</w:t>
      </w:r>
      <w:r w:rsidR="00FA2DBA" w:rsidRPr="00FA2DBA">
        <w:rPr>
          <w:rFonts w:ascii="GHEA Grapalat" w:hAnsi="GHEA Grapalat"/>
          <w:sz w:val="24"/>
          <w:szCs w:val="24"/>
        </w:rPr>
        <w:t>.</w:t>
      </w:r>
      <w:r w:rsidR="00FA2DBA" w:rsidRPr="005114D0">
        <w:rPr>
          <w:rFonts w:ascii="GHEA Grapalat" w:hAnsi="GHEA Grapalat"/>
          <w:sz w:val="24"/>
          <w:szCs w:val="24"/>
        </w:rPr>
        <w:tab/>
      </w:r>
      <w:r w:rsidRPr="009044F1">
        <w:rPr>
          <w:rFonts w:ascii="GHEA Grapalat" w:hAnsi="GHEA Grapalat"/>
          <w:sz w:val="24"/>
          <w:szCs w:val="24"/>
        </w:rPr>
        <w:t>В целях обоснования соответствия предъявленных к нему требований участник может представить иные дополнительные документы, сведения и материалы.</w:t>
      </w:r>
    </w:p>
    <w:p w:rsidR="00583092" w:rsidRPr="005114D0" w:rsidRDefault="00662165" w:rsidP="00B46D58">
      <w:pPr>
        <w:pStyle w:val="BodyTextIndent2"/>
        <w:widowControl w:val="0"/>
        <w:spacing w:after="160" w:line="240" w:lineRule="auto"/>
        <w:ind w:firstLine="567"/>
        <w:rPr>
          <w:rFonts w:ascii="GHEA Grapalat" w:hAnsi="GHEA Grapalat"/>
          <w:sz w:val="24"/>
          <w:szCs w:val="24"/>
        </w:rPr>
      </w:pPr>
      <w:r w:rsidRPr="009044F1">
        <w:rPr>
          <w:rFonts w:ascii="GHEA Grapalat" w:hAnsi="GHEA Grapalat"/>
          <w:sz w:val="24"/>
          <w:szCs w:val="24"/>
        </w:rPr>
        <w:t>Комиссия может проверить подлинность представленных участником данных, используя полученные из официальных источников данные, или получив об этом письменное заключение компетентных органов. При отправке подобного запроса соответствующие государственные органы и органы местного самоуправления в течение двух рабочих дней, следующих за днем получения запроса, предоставляют письменное заключение. Если в результате проверки подлинности представленных участником данных они квалифицируются как несоответствующие действительности, то заявка этого участника отклоняется.</w:t>
      </w:r>
    </w:p>
    <w:p w:rsidR="00583092" w:rsidRPr="00374F4A" w:rsidRDefault="00A150A9" w:rsidP="00B46D58">
      <w:pPr>
        <w:pStyle w:val="BodyTextIndent2"/>
        <w:widowControl w:val="0"/>
        <w:tabs>
          <w:tab w:val="left" w:pos="1276"/>
        </w:tabs>
        <w:spacing w:after="160" w:line="240" w:lineRule="auto"/>
        <w:ind w:firstLine="567"/>
        <w:rPr>
          <w:rFonts w:ascii="GHEA Grapalat" w:hAnsi="GHEA Grapalat"/>
          <w:sz w:val="24"/>
          <w:szCs w:val="24"/>
        </w:rPr>
      </w:pPr>
      <w:r w:rsidRPr="00B57B4F">
        <w:rPr>
          <w:rFonts w:ascii="GHEA Grapalat" w:hAnsi="GHEA Grapalat"/>
          <w:sz w:val="24"/>
          <w:szCs w:val="24"/>
        </w:rPr>
        <w:t>8.</w:t>
      </w:r>
      <w:r w:rsidR="005A79EE" w:rsidRPr="00B57B4F">
        <w:rPr>
          <w:rFonts w:ascii="GHEA Grapalat" w:hAnsi="GHEA Grapalat"/>
          <w:sz w:val="24"/>
          <w:szCs w:val="24"/>
        </w:rPr>
        <w:t>2</w:t>
      </w:r>
      <w:r w:rsidR="000241CA" w:rsidRPr="00B57B4F">
        <w:rPr>
          <w:rFonts w:ascii="GHEA Grapalat" w:hAnsi="GHEA Grapalat"/>
          <w:sz w:val="24"/>
          <w:szCs w:val="24"/>
        </w:rPr>
        <w:t>1</w:t>
      </w:r>
      <w:r w:rsidRPr="00B57B4F">
        <w:rPr>
          <w:rFonts w:ascii="GHEA Grapalat" w:hAnsi="GHEA Grapalat"/>
          <w:sz w:val="24"/>
          <w:szCs w:val="24"/>
        </w:rPr>
        <w:t>.</w:t>
      </w:r>
      <w:r w:rsidR="00FA2DBA" w:rsidRPr="00B57B4F">
        <w:rPr>
          <w:rFonts w:ascii="GHEA Grapalat" w:hAnsi="GHEA Grapalat"/>
          <w:sz w:val="24"/>
          <w:szCs w:val="24"/>
        </w:rPr>
        <w:tab/>
      </w:r>
      <w:r w:rsidRPr="00B57B4F">
        <w:rPr>
          <w:rFonts w:ascii="GHEA Grapalat" w:hAnsi="GHEA Grapalat"/>
          <w:sz w:val="24"/>
          <w:szCs w:val="24"/>
        </w:rPr>
        <w:t>С целью применения пункта 8.</w:t>
      </w:r>
      <w:r w:rsidR="005A79EE" w:rsidRPr="00B57B4F">
        <w:rPr>
          <w:rFonts w:ascii="GHEA Grapalat" w:hAnsi="GHEA Grapalat"/>
          <w:sz w:val="24"/>
          <w:szCs w:val="24"/>
        </w:rPr>
        <w:t>2</w:t>
      </w:r>
      <w:r w:rsidR="00D35E75" w:rsidRPr="00B57B4F">
        <w:rPr>
          <w:rFonts w:ascii="GHEA Grapalat" w:hAnsi="GHEA Grapalat"/>
          <w:sz w:val="24"/>
          <w:szCs w:val="24"/>
        </w:rPr>
        <w:t>0</w:t>
      </w:r>
      <w:r w:rsidRPr="00B57B4F">
        <w:rPr>
          <w:rFonts w:ascii="GHEA Grapalat" w:hAnsi="GHEA Grapalat"/>
          <w:sz w:val="24"/>
          <w:szCs w:val="24"/>
        </w:rPr>
        <w:t xml:space="preserve">. части 1 настоящего приглашения </w:t>
      </w:r>
      <w:r w:rsidR="005A79EE" w:rsidRPr="00B57B4F">
        <w:rPr>
          <w:rFonts w:ascii="GHEA Grapalat" w:hAnsi="GHEA Grapalat"/>
          <w:sz w:val="24"/>
          <w:szCs w:val="24"/>
        </w:rPr>
        <w:t xml:space="preserve">может быть созвано </w:t>
      </w:r>
      <w:r w:rsidRPr="00B57B4F">
        <w:rPr>
          <w:rFonts w:ascii="GHEA Grapalat" w:hAnsi="GHEA Grapalat"/>
          <w:sz w:val="24"/>
          <w:szCs w:val="24"/>
        </w:rPr>
        <w:t>внеочередное заседание комиссии.</w:t>
      </w:r>
    </w:p>
    <w:p w:rsidR="00E45ACA" w:rsidRPr="000811C1" w:rsidRDefault="00A150A9" w:rsidP="00B46D58">
      <w:pPr>
        <w:pStyle w:val="norm"/>
        <w:widowControl w:val="0"/>
        <w:tabs>
          <w:tab w:val="left" w:pos="1276"/>
        </w:tabs>
        <w:spacing w:after="160" w:line="240" w:lineRule="auto"/>
        <w:ind w:firstLine="567"/>
        <w:rPr>
          <w:rFonts w:ascii="GHEA Grapalat" w:hAnsi="GHEA Grapalat"/>
          <w:sz w:val="24"/>
          <w:szCs w:val="24"/>
        </w:rPr>
      </w:pPr>
      <w:r w:rsidRPr="009044F1">
        <w:rPr>
          <w:rFonts w:ascii="GHEA Grapalat" w:hAnsi="GHEA Grapalat"/>
          <w:spacing w:val="-6"/>
          <w:sz w:val="24"/>
          <w:szCs w:val="24"/>
        </w:rPr>
        <w:t>8.</w:t>
      </w:r>
      <w:r w:rsidR="004D0EA7" w:rsidRPr="009044F1">
        <w:rPr>
          <w:rFonts w:ascii="GHEA Grapalat" w:hAnsi="GHEA Grapalat"/>
          <w:spacing w:val="-6"/>
          <w:sz w:val="24"/>
          <w:szCs w:val="24"/>
        </w:rPr>
        <w:t>2</w:t>
      </w:r>
      <w:r w:rsidR="005D5CCD">
        <w:rPr>
          <w:rFonts w:ascii="GHEA Grapalat" w:hAnsi="GHEA Grapalat"/>
          <w:spacing w:val="-6"/>
          <w:sz w:val="24"/>
          <w:szCs w:val="24"/>
        </w:rPr>
        <w:t>2</w:t>
      </w:r>
      <w:r w:rsidR="00544D9F" w:rsidRPr="005114D0">
        <w:rPr>
          <w:rFonts w:ascii="GHEA Grapalat" w:hAnsi="GHEA Grapalat"/>
          <w:spacing w:val="-6"/>
          <w:sz w:val="24"/>
          <w:szCs w:val="24"/>
        </w:rPr>
        <w:t>.</w:t>
      </w:r>
      <w:r w:rsidR="00544D9F" w:rsidRPr="00544D9F">
        <w:rPr>
          <w:rFonts w:ascii="GHEA Grapalat" w:hAnsi="GHEA Grapalat"/>
          <w:spacing w:val="-6"/>
          <w:sz w:val="24"/>
          <w:szCs w:val="24"/>
        </w:rPr>
        <w:tab/>
      </w:r>
      <w:r w:rsidRPr="009044F1">
        <w:rPr>
          <w:rFonts w:ascii="GHEA Grapalat" w:hAnsi="GHEA Grapalat"/>
          <w:spacing w:val="-6"/>
          <w:sz w:val="24"/>
          <w:szCs w:val="24"/>
        </w:rPr>
        <w:t>До заключения договора заказчик, не позднее чем в первый рабочий день, следующий за принятием решения по отобранному участнику, опубликовывает в бюллетене объявление относительно решения о заключении договора.</w:t>
      </w:r>
      <w:r w:rsidRPr="009044F1">
        <w:rPr>
          <w:rFonts w:ascii="GHEA Grapalat" w:hAnsi="GHEA Grapalat"/>
          <w:sz w:val="24"/>
          <w:szCs w:val="24"/>
        </w:rPr>
        <w:t xml:space="preserve"> Решение о</w:t>
      </w:r>
      <w:r w:rsidR="00BA2853">
        <w:rPr>
          <w:rFonts w:ascii="Courier New" w:hAnsi="Courier New" w:cs="Courier New"/>
          <w:sz w:val="24"/>
          <w:szCs w:val="24"/>
          <w:lang w:val="en-US"/>
        </w:rPr>
        <w:t> </w:t>
      </w:r>
      <w:r w:rsidRPr="009044F1">
        <w:rPr>
          <w:rFonts w:ascii="GHEA Grapalat" w:hAnsi="GHEA Grapalat"/>
          <w:sz w:val="24"/>
          <w:szCs w:val="24"/>
        </w:rPr>
        <w:t>заключении договора содержит краткую информацию об оценке заявок, о</w:t>
      </w:r>
      <w:r w:rsidR="00BA2853">
        <w:rPr>
          <w:rFonts w:ascii="Courier New" w:hAnsi="Courier New" w:cs="Courier New"/>
          <w:sz w:val="24"/>
          <w:szCs w:val="24"/>
          <w:lang w:val="en-US"/>
        </w:rPr>
        <w:t> </w:t>
      </w:r>
      <w:r w:rsidRPr="009044F1">
        <w:rPr>
          <w:rFonts w:ascii="GHEA Grapalat" w:hAnsi="GHEA Grapalat"/>
          <w:sz w:val="24"/>
          <w:szCs w:val="24"/>
        </w:rPr>
        <w:t>причинах, обосновывающих выбор отобранного участника, и объявление о</w:t>
      </w:r>
      <w:r w:rsidR="00BA2853">
        <w:rPr>
          <w:rFonts w:ascii="Courier New" w:hAnsi="Courier New" w:cs="Courier New"/>
          <w:sz w:val="24"/>
          <w:szCs w:val="24"/>
          <w:lang w:val="en-US"/>
        </w:rPr>
        <w:t> </w:t>
      </w:r>
      <w:r w:rsidRPr="009044F1">
        <w:rPr>
          <w:rFonts w:ascii="GHEA Grapalat" w:hAnsi="GHEA Grapalat"/>
          <w:sz w:val="24"/>
          <w:szCs w:val="24"/>
        </w:rPr>
        <w:t>периоде ожидания.</w:t>
      </w:r>
    </w:p>
    <w:p w:rsidR="00583092" w:rsidRPr="009044F1" w:rsidRDefault="00A150A9" w:rsidP="00B46D58">
      <w:pPr>
        <w:pStyle w:val="BodyTextIndent2"/>
        <w:widowControl w:val="0"/>
        <w:tabs>
          <w:tab w:val="left" w:pos="1276"/>
        </w:tabs>
        <w:spacing w:after="160" w:line="240" w:lineRule="auto"/>
        <w:ind w:firstLine="567"/>
        <w:rPr>
          <w:rFonts w:ascii="GHEA Grapalat" w:hAnsi="GHEA Grapalat" w:cs="Sylfaen"/>
          <w:sz w:val="24"/>
          <w:szCs w:val="24"/>
        </w:rPr>
      </w:pPr>
      <w:r w:rsidRPr="009044F1">
        <w:rPr>
          <w:rFonts w:ascii="GHEA Grapalat" w:hAnsi="GHEA Grapalat"/>
          <w:sz w:val="24"/>
          <w:szCs w:val="24"/>
        </w:rPr>
        <w:lastRenderedPageBreak/>
        <w:t>8.</w:t>
      </w:r>
      <w:r w:rsidR="00163324">
        <w:rPr>
          <w:rFonts w:ascii="GHEA Grapalat" w:hAnsi="GHEA Grapalat"/>
          <w:sz w:val="24"/>
          <w:szCs w:val="24"/>
        </w:rPr>
        <w:t>2</w:t>
      </w:r>
      <w:r w:rsidR="00BE4CFA">
        <w:rPr>
          <w:rFonts w:ascii="GHEA Grapalat" w:hAnsi="GHEA Grapalat"/>
          <w:sz w:val="24"/>
          <w:szCs w:val="24"/>
        </w:rPr>
        <w:t>3</w:t>
      </w:r>
      <w:r w:rsidR="00BA2853" w:rsidRPr="00BA2853">
        <w:rPr>
          <w:rFonts w:ascii="GHEA Grapalat" w:hAnsi="GHEA Grapalat"/>
          <w:sz w:val="24"/>
          <w:szCs w:val="24"/>
        </w:rPr>
        <w:t>.</w:t>
      </w:r>
      <w:r w:rsidR="006354FA">
        <w:rPr>
          <w:rFonts w:ascii="GHEA Grapalat" w:hAnsi="GHEA Grapalat"/>
          <w:sz w:val="24"/>
          <w:szCs w:val="24"/>
        </w:rPr>
        <w:t xml:space="preserve"> </w:t>
      </w:r>
      <w:r w:rsidRPr="009044F1">
        <w:rPr>
          <w:rFonts w:ascii="GHEA Grapalat" w:hAnsi="GHEA Grapalat"/>
          <w:sz w:val="24"/>
          <w:szCs w:val="24"/>
        </w:rPr>
        <w:t>Периодом ожидания является период времени между днем, следующим за днем опубликования объявления относительно решения о заключении договора, и днем возникновения правомочия на заключение заказчиком договора.</w:t>
      </w:r>
    </w:p>
    <w:p w:rsidR="00583092" w:rsidRPr="009044F1" w:rsidRDefault="00583092" w:rsidP="00B46D58">
      <w:pPr>
        <w:pStyle w:val="BodyTextIndent2"/>
        <w:widowControl w:val="0"/>
        <w:spacing w:after="160" w:line="240" w:lineRule="auto"/>
        <w:ind w:firstLine="567"/>
        <w:rPr>
          <w:rFonts w:ascii="GHEA Grapalat" w:hAnsi="GHEA Grapalat"/>
          <w:i/>
          <w:sz w:val="24"/>
          <w:szCs w:val="24"/>
        </w:rPr>
      </w:pPr>
      <w:r w:rsidRPr="009044F1">
        <w:rPr>
          <w:rFonts w:ascii="GHEA Grapalat" w:hAnsi="GHEA Grapalat"/>
          <w:sz w:val="24"/>
          <w:szCs w:val="24"/>
        </w:rPr>
        <w:t>Период ожидания в случае настоящей процедуры составляет "</w:t>
      </w:r>
      <w:r w:rsidR="000D0E67">
        <w:rPr>
          <w:rFonts w:ascii="GHEA Grapalat" w:hAnsi="GHEA Grapalat"/>
          <w:sz w:val="24"/>
          <w:szCs w:val="24"/>
        </w:rPr>
        <w:t>5</w:t>
      </w:r>
      <w:r w:rsidRPr="009044F1">
        <w:rPr>
          <w:rFonts w:ascii="GHEA Grapalat" w:hAnsi="GHEA Grapalat"/>
          <w:sz w:val="24"/>
          <w:szCs w:val="24"/>
        </w:rPr>
        <w:t>" календарных дней. Период ожидания не применим, если заявку подал только один участник, с которым заключается договор.</w:t>
      </w:r>
    </w:p>
    <w:p w:rsidR="00583092" w:rsidRPr="009044F1" w:rsidRDefault="00583092" w:rsidP="00B46D58">
      <w:pPr>
        <w:pStyle w:val="BodyTextIndent2"/>
        <w:widowControl w:val="0"/>
        <w:spacing w:after="160" w:line="240" w:lineRule="auto"/>
        <w:ind w:firstLine="567"/>
        <w:rPr>
          <w:rFonts w:ascii="GHEA Grapalat" w:hAnsi="GHEA Grapalat" w:cs="Sylfaen"/>
          <w:sz w:val="24"/>
          <w:szCs w:val="24"/>
        </w:rPr>
      </w:pPr>
      <w:r w:rsidRPr="009044F1">
        <w:rPr>
          <w:rFonts w:ascii="GHEA Grapalat" w:hAnsi="GHEA Grapalat"/>
          <w:sz w:val="24"/>
          <w:szCs w:val="24"/>
        </w:rPr>
        <w:t>Заказчик заключает договор, если в предусмотренный настоящим пунктом период ожидания ни один из участников не обжалует лицу, рассматривающему жалобы в связи с закупками, решение о заключении договора. Договор, заключенный до окончания периода ожидания или заключенный без опубликования объявления о заключении договора, является ничтожным.</w:t>
      </w:r>
    </w:p>
    <w:p w:rsidR="000313A6" w:rsidRPr="009044F1" w:rsidRDefault="00AA0AD8" w:rsidP="00B46D58">
      <w:pPr>
        <w:widowControl w:val="0"/>
        <w:spacing w:after="160"/>
        <w:jc w:val="center"/>
        <w:rPr>
          <w:rFonts w:ascii="GHEA Grapalat" w:hAnsi="GHEA Grapalat" w:cs="Arial"/>
          <w:b/>
          <w:iCs/>
        </w:rPr>
      </w:pPr>
      <w:r w:rsidRPr="009044F1">
        <w:rPr>
          <w:rFonts w:ascii="GHEA Grapalat" w:hAnsi="GHEA Grapalat"/>
          <w:b/>
        </w:rPr>
        <w:t xml:space="preserve">9. ЗАКЛЮЧЕНИЕ ДОГОВОРА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9.1</w:t>
      </w:r>
      <w:r w:rsidR="002A3FC1" w:rsidRPr="002A3FC1">
        <w:rPr>
          <w:rFonts w:ascii="GHEA Grapalat" w:hAnsi="GHEA Grapalat"/>
        </w:rPr>
        <w:t>.</w:t>
      </w:r>
      <w:r w:rsidR="002A3FC1" w:rsidRPr="005114D0">
        <w:rPr>
          <w:rFonts w:ascii="GHEA Grapalat" w:hAnsi="GHEA Grapalat"/>
        </w:rPr>
        <w:tab/>
      </w:r>
      <w:r w:rsidRPr="009044F1">
        <w:rPr>
          <w:rFonts w:ascii="GHEA Grapalat" w:hAnsi="GHEA Grapalat"/>
        </w:rPr>
        <w:t>Договор заключается заказчиком на основании решения Комиссии. Договор заключается в письменной форме, посредством составления одного документа.</w:t>
      </w:r>
    </w:p>
    <w:p w:rsidR="00EB6E54"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9.2.</w:t>
      </w:r>
      <w:r w:rsidR="002A3FC1" w:rsidRPr="005114D0">
        <w:rPr>
          <w:rFonts w:ascii="GHEA Grapalat" w:hAnsi="GHEA Grapalat"/>
        </w:rPr>
        <w:tab/>
      </w:r>
      <w:r w:rsidRPr="009044F1">
        <w:rPr>
          <w:rFonts w:ascii="GHEA Grapalat" w:hAnsi="GHEA Grapalat"/>
        </w:rPr>
        <w:t>В течение четырех рабочих дней, следующих за окончанием периода ожидания, установленного пунктом 8.</w:t>
      </w:r>
      <w:r w:rsidR="00DA3F9C">
        <w:rPr>
          <w:rFonts w:ascii="GHEA Grapalat" w:hAnsi="GHEA Grapalat"/>
        </w:rPr>
        <w:t>2</w:t>
      </w:r>
      <w:r w:rsidR="00655890">
        <w:rPr>
          <w:rFonts w:ascii="GHEA Grapalat" w:hAnsi="GHEA Grapalat"/>
        </w:rPr>
        <w:t>3</w:t>
      </w:r>
      <w:r w:rsidRPr="009044F1">
        <w:rPr>
          <w:rFonts w:ascii="GHEA Grapalat" w:hAnsi="GHEA Grapalat"/>
        </w:rPr>
        <w:t>. части 1 настоящего приглашения, заказчик извещает отобранного участника, представляя предложение о заключении договора и проект договора. При этом договор может быть заключен не ранее чем на второй рабочий день, следующий за днем окончания периода ожидания, установленного пунктом 8.</w:t>
      </w:r>
      <w:r w:rsidR="00DA3F9C">
        <w:rPr>
          <w:rFonts w:ascii="GHEA Grapalat" w:hAnsi="GHEA Grapalat"/>
        </w:rPr>
        <w:t>2</w:t>
      </w:r>
      <w:r w:rsidR="00655890">
        <w:rPr>
          <w:rFonts w:ascii="GHEA Grapalat" w:hAnsi="GHEA Grapalat"/>
        </w:rPr>
        <w:t>3</w:t>
      </w:r>
      <w:r w:rsidR="00DA3F9C" w:rsidRPr="009044F1">
        <w:rPr>
          <w:rFonts w:ascii="GHEA Grapalat" w:hAnsi="GHEA Grapalat"/>
        </w:rPr>
        <w:t xml:space="preserve"> </w:t>
      </w:r>
      <w:r w:rsidRPr="009044F1">
        <w:rPr>
          <w:rFonts w:ascii="GHEA Grapalat" w:hAnsi="GHEA Grapalat"/>
        </w:rPr>
        <w:t>части 1 настоящего Приглашения.</w:t>
      </w:r>
    </w:p>
    <w:p w:rsidR="00F23A51"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9.3.</w:t>
      </w:r>
      <w:r w:rsidR="002A3FC1" w:rsidRPr="005114D0">
        <w:rPr>
          <w:rFonts w:ascii="GHEA Grapalat" w:hAnsi="GHEA Grapalat"/>
        </w:rPr>
        <w:tab/>
      </w:r>
      <w:r w:rsidRPr="009044F1">
        <w:rPr>
          <w:rFonts w:ascii="GHEA Grapalat" w:hAnsi="GHEA Grapalat"/>
        </w:rPr>
        <w:t xml:space="preserve">Секретарь комиссии предоставляет отобранному участнику предложение о заключении договора и проект заключаемого договора электронным способом. При этом в договор включается полное описание товара, представленное в заявке отобранным участником. </w:t>
      </w:r>
    </w:p>
    <w:p w:rsidR="00096865" w:rsidRPr="009044F1" w:rsidRDefault="00AA0AD8"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9.</w:t>
      </w:r>
      <w:r w:rsidR="008E1532">
        <w:rPr>
          <w:rFonts w:ascii="GHEA Grapalat" w:hAnsi="GHEA Grapalat"/>
        </w:rPr>
        <w:t>4</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Если отобранный участник в течение 10 рабочих дней после получения уведомления о заключении договора и проекта договора не подписывает договор и не предоставляет заказчику обеспечения</w:t>
      </w:r>
      <w:r w:rsidR="00F83409">
        <w:rPr>
          <w:rFonts w:ascii="GHEA Grapalat" w:hAnsi="GHEA Grapalat"/>
        </w:rPr>
        <w:t xml:space="preserve"> квалификации и</w:t>
      </w:r>
      <w:r w:rsidRPr="009044F1">
        <w:rPr>
          <w:rFonts w:ascii="GHEA Grapalat" w:hAnsi="GHEA Grapalat"/>
        </w:rPr>
        <w:t xml:space="preserve"> договора, то он лишается права подписания договора. В случае если по договору предусмотрена предоплата, предусмотренный настоящим пунктом срок устанавливается в 15 рабочих дней.</w:t>
      </w:r>
    </w:p>
    <w:p w:rsidR="000313A6" w:rsidRPr="009044F1" w:rsidRDefault="000313A6" w:rsidP="00B46D58">
      <w:pPr>
        <w:widowControl w:val="0"/>
        <w:spacing w:after="160"/>
        <w:ind w:firstLine="567"/>
        <w:jc w:val="both"/>
        <w:rPr>
          <w:rFonts w:ascii="GHEA Grapalat" w:hAnsi="GHEA Grapalat" w:cs="Sylfaen"/>
        </w:rPr>
      </w:pPr>
      <w:r w:rsidRPr="009044F1">
        <w:rPr>
          <w:rFonts w:ascii="GHEA Grapalat" w:hAnsi="GHEA Grapalat"/>
        </w:rPr>
        <w:t>При этом, проект утвержденного отобранным участником договора представляется заказчику в письменной форме и письмо о его представлении регистрируется в системе документооборота заказчика.</w:t>
      </w:r>
      <w:r w:rsidR="00AA7117">
        <w:rPr>
          <w:rFonts w:ascii="GHEA Grapalat" w:hAnsi="GHEA Grapalat"/>
        </w:rPr>
        <w:t xml:space="preserve"> </w:t>
      </w:r>
      <w:r w:rsidRPr="009044F1">
        <w:rPr>
          <w:rFonts w:ascii="GHEA Grapalat" w:hAnsi="GHEA Grapalat"/>
        </w:rPr>
        <w:t>Проект договора утверждается руководителем заказчика в течение двух рабочих дней, следующих за возникновением такого правомочия, и в течение следующего за утверждением рабочего дня предоставляется участнику сопроводительным письмом.</w:t>
      </w:r>
    </w:p>
    <w:p w:rsidR="00D612BC" w:rsidRPr="009044F1" w:rsidRDefault="00AA0AD8" w:rsidP="00B46D58">
      <w:pPr>
        <w:pStyle w:val="BodyTextIndent"/>
        <w:widowControl w:val="0"/>
        <w:tabs>
          <w:tab w:val="left" w:pos="1134"/>
        </w:tabs>
        <w:spacing w:after="160" w:line="240" w:lineRule="auto"/>
        <w:ind w:firstLine="567"/>
        <w:rPr>
          <w:rFonts w:ascii="GHEA Grapalat" w:hAnsi="GHEA Grapalat" w:cs="Sylfaen"/>
          <w:i w:val="0"/>
          <w:sz w:val="24"/>
          <w:szCs w:val="24"/>
        </w:rPr>
      </w:pPr>
      <w:r w:rsidRPr="009044F1">
        <w:rPr>
          <w:rFonts w:ascii="GHEA Grapalat" w:hAnsi="GHEA Grapalat"/>
          <w:i w:val="0"/>
          <w:sz w:val="24"/>
          <w:szCs w:val="24"/>
        </w:rPr>
        <w:t>9.</w:t>
      </w:r>
      <w:r w:rsidR="00CC3097">
        <w:rPr>
          <w:rFonts w:ascii="GHEA Grapalat" w:hAnsi="GHEA Grapalat"/>
          <w:i w:val="0"/>
          <w:sz w:val="24"/>
          <w:szCs w:val="24"/>
        </w:rPr>
        <w:t>5</w:t>
      </w:r>
      <w:r w:rsidR="00DC30CC" w:rsidRPr="00DC30CC">
        <w:rPr>
          <w:rFonts w:ascii="GHEA Grapalat" w:hAnsi="GHEA Grapalat"/>
          <w:i w:val="0"/>
          <w:sz w:val="24"/>
          <w:szCs w:val="24"/>
        </w:rPr>
        <w:t>.</w:t>
      </w:r>
      <w:r w:rsidR="00DC30CC" w:rsidRPr="00DC30CC">
        <w:rPr>
          <w:rFonts w:ascii="GHEA Grapalat" w:hAnsi="GHEA Grapalat"/>
          <w:i w:val="0"/>
          <w:sz w:val="24"/>
          <w:szCs w:val="24"/>
        </w:rPr>
        <w:tab/>
      </w:r>
      <w:r w:rsidRPr="009044F1">
        <w:rPr>
          <w:rFonts w:ascii="GHEA Grapalat" w:hAnsi="GHEA Grapalat"/>
          <w:i w:val="0"/>
          <w:sz w:val="24"/>
          <w:szCs w:val="24"/>
        </w:rPr>
        <w:t>До истечения срока, предусмотренного пунктом 9.</w:t>
      </w:r>
      <w:r w:rsidR="00E048B1" w:rsidRPr="00E048B1">
        <w:rPr>
          <w:rFonts w:ascii="GHEA Grapalat" w:hAnsi="GHEA Grapalat"/>
          <w:i w:val="0"/>
          <w:sz w:val="24"/>
          <w:szCs w:val="24"/>
        </w:rPr>
        <w:t>4</w:t>
      </w:r>
      <w:r w:rsidRPr="009044F1">
        <w:rPr>
          <w:rFonts w:ascii="GHEA Grapalat" w:hAnsi="GHEA Grapalat"/>
          <w:i w:val="0"/>
          <w:sz w:val="24"/>
          <w:szCs w:val="24"/>
        </w:rPr>
        <w:t xml:space="preserve"> части 1 настоящего Приглашения, с согласия сторон в проект договора могут быть внесены изменения, однако они не могут привести к изменению характеристик предмета закупки, включая увеличение цены, предложенной отобранным участником.</w:t>
      </w:r>
      <w:r w:rsidRPr="009044F1">
        <w:rPr>
          <w:rFonts w:ascii="GHEA Grapalat" w:hAnsi="GHEA Grapalat"/>
          <w:spacing w:val="-8"/>
          <w:sz w:val="24"/>
          <w:szCs w:val="24"/>
        </w:rPr>
        <w:t xml:space="preserve"> </w:t>
      </w:r>
    </w:p>
    <w:p w:rsidR="00096865" w:rsidRPr="009044F1" w:rsidRDefault="00030D40" w:rsidP="00B46D58">
      <w:pPr>
        <w:widowControl w:val="0"/>
        <w:spacing w:after="160"/>
        <w:jc w:val="center"/>
        <w:rPr>
          <w:rFonts w:ascii="GHEA Grapalat" w:hAnsi="GHEA Grapalat" w:cs="Arial"/>
          <w:b/>
          <w:iCs/>
        </w:rPr>
      </w:pPr>
      <w:r w:rsidRPr="009044F1">
        <w:rPr>
          <w:rFonts w:ascii="GHEA Grapalat" w:hAnsi="GHEA Grapalat"/>
          <w:b/>
        </w:rPr>
        <w:t xml:space="preserve">10. </w:t>
      </w:r>
      <w:r w:rsidR="00F83409" w:rsidRPr="009044F1">
        <w:rPr>
          <w:rFonts w:ascii="GHEA Grapalat" w:hAnsi="GHEA Grapalat"/>
          <w:b/>
        </w:rPr>
        <w:t>ОБЕСПЕЧЕНИ</w:t>
      </w:r>
      <w:r w:rsidR="00F83409">
        <w:rPr>
          <w:rFonts w:ascii="GHEA Grapalat" w:hAnsi="GHEA Grapalat"/>
          <w:b/>
        </w:rPr>
        <w:t>Я КВАЛИФИКАЦИИ И</w:t>
      </w:r>
      <w:r w:rsidR="00F83409" w:rsidRPr="009044F1">
        <w:rPr>
          <w:rFonts w:ascii="GHEA Grapalat" w:hAnsi="GHEA Grapalat"/>
          <w:b/>
        </w:rPr>
        <w:t xml:space="preserve"> </w:t>
      </w:r>
      <w:r w:rsidRPr="009044F1">
        <w:rPr>
          <w:rFonts w:ascii="GHEA Grapalat" w:hAnsi="GHEA Grapalat"/>
          <w:b/>
        </w:rPr>
        <w:t xml:space="preserve">ДОГОВОРА </w:t>
      </w:r>
    </w:p>
    <w:p w:rsidR="00096865"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lastRenderedPageBreak/>
        <w:t>10.1</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На основании требования о предоставлении </w:t>
      </w:r>
      <w:r w:rsidR="000E4039" w:rsidRPr="009044F1">
        <w:rPr>
          <w:rFonts w:ascii="GHEA Grapalat" w:hAnsi="GHEA Grapalat"/>
        </w:rPr>
        <w:t>обеспечени</w:t>
      </w:r>
      <w:r w:rsidR="000E4039">
        <w:rPr>
          <w:rFonts w:ascii="GHEA Grapalat" w:hAnsi="GHEA Grapalat"/>
        </w:rPr>
        <w:t>й</w:t>
      </w:r>
      <w:r w:rsidR="000E4039" w:rsidRPr="009044F1">
        <w:rPr>
          <w:rFonts w:ascii="GHEA Grapalat" w:hAnsi="GHEA Grapalat"/>
        </w:rPr>
        <w:t xml:space="preserve"> </w:t>
      </w:r>
      <w:r w:rsidR="000E4039">
        <w:rPr>
          <w:rFonts w:ascii="GHEA Grapalat" w:hAnsi="GHEA Grapalat"/>
        </w:rPr>
        <w:t xml:space="preserve">квалификации и </w:t>
      </w:r>
      <w:r w:rsidRPr="009044F1">
        <w:rPr>
          <w:rFonts w:ascii="GHEA Grapalat" w:hAnsi="GHEA Grapalat"/>
        </w:rPr>
        <w:t>договора отобранный участник в течение 10</w:t>
      </w:r>
      <w:r w:rsidR="000E4039">
        <w:rPr>
          <w:rFonts w:ascii="GHEA Grapalat" w:hAnsi="GHEA Grapalat"/>
        </w:rPr>
        <w:t xml:space="preserve">-и, а </w:t>
      </w:r>
      <w:r w:rsidR="000E4039" w:rsidRPr="000E4039">
        <w:rPr>
          <w:rFonts w:ascii="GHEA Grapalat" w:hAnsi="GHEA Grapalat"/>
        </w:rPr>
        <w:t xml:space="preserve">в случае, если заключаемым договором предусмотрена предоплата </w:t>
      </w:r>
      <w:r w:rsidR="000E4039">
        <w:rPr>
          <w:rFonts w:ascii="GHEA Grapalat" w:hAnsi="GHEA Grapalat"/>
        </w:rPr>
        <w:t>–</w:t>
      </w:r>
      <w:r w:rsidR="000E4039" w:rsidRPr="000E4039">
        <w:rPr>
          <w:rFonts w:ascii="GHEA Grapalat" w:hAnsi="GHEA Grapalat"/>
        </w:rPr>
        <w:t xml:space="preserve"> 15</w:t>
      </w:r>
      <w:r w:rsidR="000E4039">
        <w:rPr>
          <w:rFonts w:ascii="GHEA Grapalat" w:hAnsi="GHEA Grapalat"/>
        </w:rPr>
        <w:t>-и</w:t>
      </w:r>
      <w:r w:rsidRPr="009044F1">
        <w:rPr>
          <w:rFonts w:ascii="GHEA Grapalat" w:hAnsi="GHEA Grapalat"/>
        </w:rPr>
        <w:t xml:space="preserve"> </w:t>
      </w:r>
      <w:r w:rsidR="000E4039" w:rsidRPr="009044F1">
        <w:rPr>
          <w:rFonts w:ascii="GHEA Grapalat" w:hAnsi="GHEA Grapalat"/>
        </w:rPr>
        <w:t>рабочих дней со дня его получения</w:t>
      </w:r>
      <w:r w:rsidR="000E4039">
        <w:rPr>
          <w:rFonts w:ascii="GHEA Grapalat" w:hAnsi="GHEA Grapalat"/>
        </w:rPr>
        <w:t>,</w:t>
      </w:r>
      <w:r w:rsidR="000E4039" w:rsidRPr="009044F1">
        <w:rPr>
          <w:rFonts w:ascii="GHEA Grapalat" w:hAnsi="GHEA Grapalat"/>
        </w:rPr>
        <w:t xml:space="preserve"> </w:t>
      </w:r>
      <w:r w:rsidRPr="009044F1">
        <w:rPr>
          <w:rFonts w:ascii="GHEA Grapalat" w:hAnsi="GHEA Grapalat"/>
        </w:rPr>
        <w:t xml:space="preserve">обязан представить </w:t>
      </w:r>
      <w:r w:rsidR="000E4039" w:rsidRPr="009044F1">
        <w:rPr>
          <w:rFonts w:ascii="GHEA Grapalat" w:hAnsi="GHEA Grapalat"/>
        </w:rPr>
        <w:t>обеспечени</w:t>
      </w:r>
      <w:r w:rsidR="000E4039">
        <w:rPr>
          <w:rFonts w:ascii="GHEA Grapalat" w:hAnsi="GHEA Grapalat"/>
        </w:rPr>
        <w:t>я квалификации и</w:t>
      </w:r>
      <w:r w:rsidR="000E4039" w:rsidRPr="009044F1">
        <w:rPr>
          <w:rFonts w:ascii="GHEA Grapalat" w:hAnsi="GHEA Grapalat"/>
        </w:rPr>
        <w:t xml:space="preserve"> </w:t>
      </w:r>
      <w:r w:rsidRPr="009044F1">
        <w:rPr>
          <w:rFonts w:ascii="GHEA Grapalat" w:hAnsi="GHEA Grapalat"/>
        </w:rPr>
        <w:t xml:space="preserve">договора. С отобранным участником заключается договор, если он представляет </w:t>
      </w:r>
      <w:r w:rsidR="000E4039" w:rsidRPr="009044F1">
        <w:rPr>
          <w:rFonts w:ascii="GHEA Grapalat" w:hAnsi="GHEA Grapalat"/>
        </w:rPr>
        <w:t>обеспечени</w:t>
      </w:r>
      <w:r w:rsidR="000E4039">
        <w:rPr>
          <w:rFonts w:ascii="GHEA Grapalat" w:hAnsi="GHEA Grapalat"/>
        </w:rPr>
        <w:t xml:space="preserve">я квалификации и </w:t>
      </w:r>
      <w:r w:rsidR="000E4039" w:rsidRPr="009044F1">
        <w:rPr>
          <w:rFonts w:ascii="GHEA Grapalat" w:hAnsi="GHEA Grapalat"/>
        </w:rPr>
        <w:t xml:space="preserve"> </w:t>
      </w:r>
      <w:r w:rsidRPr="009044F1">
        <w:rPr>
          <w:rFonts w:ascii="GHEA Grapalat" w:hAnsi="GHEA Grapalat"/>
        </w:rPr>
        <w:t>договора.</w:t>
      </w:r>
    </w:p>
    <w:p w:rsidR="0035631F" w:rsidRDefault="00A6609C" w:rsidP="00B46D58">
      <w:pPr>
        <w:widowControl w:val="0"/>
        <w:tabs>
          <w:tab w:val="left" w:pos="1276"/>
        </w:tabs>
        <w:spacing w:after="160"/>
        <w:ind w:firstLine="567"/>
        <w:jc w:val="both"/>
        <w:rPr>
          <w:rFonts w:ascii="GHEA Grapalat" w:hAnsi="GHEA Grapalat"/>
        </w:rPr>
      </w:pPr>
      <w:r>
        <w:rPr>
          <w:rFonts w:ascii="GHEA Grapalat" w:hAnsi="GHEA Grapalat"/>
        </w:rPr>
        <w:t xml:space="preserve">10.2 </w:t>
      </w:r>
      <w:r w:rsidR="008C5F2A" w:rsidRPr="008C5F2A">
        <w:rPr>
          <w:rFonts w:ascii="GHEA Grapalat" w:hAnsi="GHEA Grapalat"/>
        </w:rPr>
        <w:t xml:space="preserve">Размер обеспечения квалификации равен размеру ценового предложения </w:t>
      </w:r>
      <w:r w:rsidR="008C5F2A">
        <w:rPr>
          <w:rFonts w:ascii="GHEA Grapalat" w:hAnsi="GHEA Grapalat"/>
        </w:rPr>
        <w:t>ото</w:t>
      </w:r>
      <w:r w:rsidR="008C5F2A" w:rsidRPr="008C5F2A">
        <w:rPr>
          <w:rFonts w:ascii="GHEA Grapalat" w:hAnsi="GHEA Grapalat"/>
        </w:rPr>
        <w:t>бранного участника</w:t>
      </w:r>
      <w:r w:rsidR="008C5F2A">
        <w:rPr>
          <w:rFonts w:ascii="GHEA Grapalat" w:hAnsi="GHEA Grapalat"/>
        </w:rPr>
        <w:t>.</w:t>
      </w:r>
      <w:r w:rsidR="001647D2">
        <w:rPr>
          <w:rFonts w:ascii="GHEA Grapalat" w:hAnsi="GHEA Grapalat"/>
        </w:rPr>
        <w:t>О</w:t>
      </w:r>
      <w:r w:rsidR="001647D2" w:rsidRPr="001647D2">
        <w:rPr>
          <w:rFonts w:ascii="GHEA Grapalat" w:hAnsi="GHEA Grapalat"/>
        </w:rPr>
        <w:t xml:space="preserve">беспечение </w:t>
      </w:r>
      <w:r w:rsidR="001647D2">
        <w:rPr>
          <w:rFonts w:ascii="GHEA Grapalat" w:hAnsi="GHEA Grapalat"/>
        </w:rPr>
        <w:t>к</w:t>
      </w:r>
      <w:r w:rsidR="001647D2" w:rsidRPr="001647D2">
        <w:rPr>
          <w:rFonts w:ascii="GHEA Grapalat" w:hAnsi="GHEA Grapalat"/>
        </w:rPr>
        <w:t>валификаци</w:t>
      </w:r>
      <w:r w:rsidR="001647D2">
        <w:rPr>
          <w:rFonts w:ascii="GHEA Grapalat" w:hAnsi="GHEA Grapalat"/>
        </w:rPr>
        <w:t>и</w:t>
      </w:r>
      <w:r w:rsidR="001647D2" w:rsidRPr="001647D2">
        <w:rPr>
          <w:rFonts w:ascii="GHEA Grapalat" w:hAnsi="GHEA Grapalat"/>
        </w:rPr>
        <w:t xml:space="preserve"> представляется в </w:t>
      </w:r>
      <w:r w:rsidR="004B6A49">
        <w:rPr>
          <w:rFonts w:ascii="GHEA Grapalat" w:hAnsi="GHEA Grapalat"/>
        </w:rPr>
        <w:t>виде</w:t>
      </w:r>
      <w:r w:rsidR="001647D2" w:rsidRPr="001647D2">
        <w:rPr>
          <w:rFonts w:ascii="GHEA Grapalat" w:hAnsi="GHEA Grapalat"/>
        </w:rPr>
        <w:t xml:space="preserve"> банковской гарантии (</w:t>
      </w:r>
      <w:r w:rsidR="005C1C99">
        <w:rPr>
          <w:rFonts w:ascii="GHEA Grapalat" w:hAnsi="GHEA Grapalat"/>
        </w:rPr>
        <w:t>П</w:t>
      </w:r>
      <w:r w:rsidR="001647D2" w:rsidRPr="001647D2">
        <w:rPr>
          <w:rFonts w:ascii="GHEA Grapalat" w:hAnsi="GHEA Grapalat"/>
        </w:rPr>
        <w:t>риложение 4), которое должно быть действительным как минимум  включительно</w:t>
      </w:r>
      <w:r w:rsidR="001647D2">
        <w:rPr>
          <w:rFonts w:ascii="GHEA Grapalat" w:hAnsi="GHEA Grapalat"/>
        </w:rPr>
        <w:t xml:space="preserve"> </w:t>
      </w:r>
      <w:r w:rsidR="001647D2" w:rsidRPr="001647D2">
        <w:rPr>
          <w:rFonts w:ascii="GHEA Grapalat" w:hAnsi="GHEA Grapalat"/>
        </w:rPr>
        <w:t xml:space="preserve">до 20-го рабочего дня, следующего за днем полного принятия заказчиком результата выполнения </w:t>
      </w:r>
      <w:r w:rsidR="001647D2" w:rsidRPr="0027573B">
        <w:rPr>
          <w:rFonts w:ascii="GHEA Grapalat" w:hAnsi="GHEA Grapalat"/>
        </w:rPr>
        <w:t>контракта</w:t>
      </w:r>
      <w:r w:rsidR="009A0467">
        <w:rPr>
          <w:rStyle w:val="FootnoteReference"/>
          <w:rFonts w:ascii="GHEA Grapalat" w:hAnsi="GHEA Grapalat"/>
        </w:rPr>
        <w:footnoteReference w:customMarkFollows="1" w:id="7"/>
        <w:t>12</w:t>
      </w:r>
      <w:r w:rsidRPr="0027573B">
        <w:rPr>
          <w:rFonts w:ascii="GHEA Grapalat" w:hAnsi="GHEA Grapalat"/>
        </w:rPr>
        <w:t xml:space="preserve"> </w:t>
      </w:r>
      <w:r w:rsidR="00853CBA" w:rsidRPr="0027573B">
        <w:rPr>
          <w:rFonts w:ascii="GHEA Grapalat" w:hAnsi="GHEA Grapalat"/>
        </w:rPr>
        <w:t>.</w:t>
      </w:r>
    </w:p>
    <w:p w:rsidR="0035631F" w:rsidRDefault="0035631F" w:rsidP="00B46D58">
      <w:pPr>
        <w:widowControl w:val="0"/>
        <w:tabs>
          <w:tab w:val="left" w:pos="1276"/>
        </w:tabs>
        <w:spacing w:after="160"/>
        <w:ind w:firstLine="567"/>
        <w:jc w:val="both"/>
        <w:rPr>
          <w:rFonts w:ascii="GHEA Grapalat" w:hAnsi="GHEA Grapalat" w:cs="Sylfaen"/>
        </w:rPr>
      </w:pPr>
      <w:r w:rsidRPr="0035631F">
        <w:rPr>
          <w:rFonts w:ascii="GHEA Grapalat" w:hAnsi="GHEA Grapalat" w:cs="Sylfaen"/>
        </w:rPr>
        <w:t xml:space="preserve">Если процедура закупки организована в </w:t>
      </w:r>
      <w:r w:rsidR="008F1F9B">
        <w:rPr>
          <w:rFonts w:ascii="GHEA Grapalat" w:hAnsi="GHEA Grapalat" w:cs="Sylfaen"/>
        </w:rPr>
        <w:t>лотах</w:t>
      </w:r>
      <w:r w:rsidRPr="0035631F">
        <w:rPr>
          <w:rFonts w:ascii="GHEA Grapalat" w:hAnsi="GHEA Grapalat" w:cs="Sylfaen"/>
        </w:rPr>
        <w:t xml:space="preserve"> и участник признается </w:t>
      </w:r>
      <w:r w:rsidR="008F1F9B">
        <w:rPr>
          <w:rFonts w:ascii="GHEA Grapalat" w:hAnsi="GHEA Grapalat" w:cs="Sylfaen"/>
        </w:rPr>
        <w:t>отобранным</w:t>
      </w:r>
      <w:r w:rsidRPr="0035631F">
        <w:rPr>
          <w:rFonts w:ascii="GHEA Grapalat" w:hAnsi="GHEA Grapalat" w:cs="Sylfaen"/>
        </w:rPr>
        <w:t xml:space="preserve"> участником </w:t>
      </w:r>
      <w:r w:rsidR="008F1F9B">
        <w:rPr>
          <w:rFonts w:ascii="GHEA Grapalat" w:hAnsi="GHEA Grapalat" w:cs="Sylfaen"/>
        </w:rPr>
        <w:t>по</w:t>
      </w:r>
      <w:r w:rsidRPr="0035631F">
        <w:rPr>
          <w:rFonts w:ascii="GHEA Grapalat" w:hAnsi="GHEA Grapalat" w:cs="Sylfaen"/>
        </w:rPr>
        <w:t xml:space="preserve"> более чем одн</w:t>
      </w:r>
      <w:r w:rsidR="008F1F9B">
        <w:rPr>
          <w:rFonts w:ascii="GHEA Grapalat" w:hAnsi="GHEA Grapalat" w:cs="Sylfaen"/>
        </w:rPr>
        <w:t xml:space="preserve">ому лоту </w:t>
      </w:r>
      <w:r w:rsidRPr="0035631F">
        <w:rPr>
          <w:rFonts w:ascii="GHEA Grapalat" w:hAnsi="GHEA Grapalat" w:cs="Sylfaen"/>
        </w:rPr>
        <w:t xml:space="preserve">и общая цена заключаемого с последним договора превышает 10 млн. драмов </w:t>
      </w:r>
      <w:r w:rsidR="008F1F9B">
        <w:rPr>
          <w:rFonts w:ascii="GHEA Grapalat" w:hAnsi="GHEA Grapalat" w:cs="Sylfaen"/>
        </w:rPr>
        <w:t>д</w:t>
      </w:r>
      <w:r w:rsidRPr="0035631F">
        <w:rPr>
          <w:rFonts w:ascii="GHEA Grapalat" w:hAnsi="GHEA Grapalat" w:cs="Sylfaen"/>
        </w:rPr>
        <w:t>рам</w:t>
      </w:r>
      <w:r w:rsidR="008F1F9B">
        <w:rPr>
          <w:rFonts w:ascii="GHEA Grapalat" w:hAnsi="GHEA Grapalat" w:cs="Sylfaen"/>
        </w:rPr>
        <w:t>ов</w:t>
      </w:r>
      <w:r w:rsidRPr="0035631F">
        <w:rPr>
          <w:rFonts w:ascii="GHEA Grapalat" w:hAnsi="GHEA Grapalat" w:cs="Sylfaen"/>
        </w:rPr>
        <w:t xml:space="preserve"> </w:t>
      </w:r>
      <w:r w:rsidR="008F1F9B">
        <w:rPr>
          <w:rFonts w:ascii="GHEA Grapalat" w:hAnsi="GHEA Grapalat" w:cs="Sylfaen"/>
        </w:rPr>
        <w:t>РА,</w:t>
      </w:r>
      <w:r w:rsidRPr="0035631F">
        <w:rPr>
          <w:rFonts w:ascii="GHEA Grapalat" w:hAnsi="GHEA Grapalat" w:cs="Sylfaen"/>
        </w:rPr>
        <w:t xml:space="preserve"> то обеспечение </w:t>
      </w:r>
      <w:r w:rsidR="008F1F9B" w:rsidRPr="0035631F">
        <w:rPr>
          <w:rFonts w:ascii="GHEA Grapalat" w:hAnsi="GHEA Grapalat" w:cs="Sylfaen"/>
        </w:rPr>
        <w:t>квалификаци</w:t>
      </w:r>
      <w:r w:rsidR="008F1F9B">
        <w:rPr>
          <w:rFonts w:ascii="GHEA Grapalat" w:hAnsi="GHEA Grapalat" w:cs="Sylfaen"/>
        </w:rPr>
        <w:t>и</w:t>
      </w:r>
      <w:r w:rsidR="008F1F9B" w:rsidRPr="0035631F">
        <w:rPr>
          <w:rFonts w:ascii="GHEA Grapalat" w:hAnsi="GHEA Grapalat" w:cs="Sylfaen"/>
        </w:rPr>
        <w:t xml:space="preserve"> </w:t>
      </w:r>
      <w:r w:rsidRPr="0035631F">
        <w:rPr>
          <w:rFonts w:ascii="GHEA Grapalat" w:hAnsi="GHEA Grapalat" w:cs="Sylfaen"/>
        </w:rPr>
        <w:t xml:space="preserve">представляется в </w:t>
      </w:r>
      <w:r w:rsidR="004B6A49">
        <w:rPr>
          <w:rFonts w:ascii="GHEA Grapalat" w:hAnsi="GHEA Grapalat" w:cs="Sylfaen"/>
        </w:rPr>
        <w:t>виде</w:t>
      </w:r>
      <w:r w:rsidRPr="0035631F">
        <w:rPr>
          <w:rFonts w:ascii="GHEA Grapalat" w:hAnsi="GHEA Grapalat" w:cs="Sylfaen"/>
        </w:rPr>
        <w:t xml:space="preserve"> банковской гарантии в размере общей цены договора</w:t>
      </w:r>
      <w:r w:rsidR="008F1F9B">
        <w:rPr>
          <w:rFonts w:ascii="GHEA Grapalat" w:hAnsi="GHEA Grapalat" w:cs="Sylfaen"/>
        </w:rPr>
        <w:t>.</w:t>
      </w:r>
    </w:p>
    <w:p w:rsidR="002406D8" w:rsidRPr="009044F1" w:rsidRDefault="002406D8" w:rsidP="00B46D58">
      <w:pPr>
        <w:widowControl w:val="0"/>
        <w:tabs>
          <w:tab w:val="left" w:pos="1276"/>
        </w:tabs>
        <w:spacing w:after="160"/>
        <w:ind w:firstLine="567"/>
        <w:jc w:val="both"/>
        <w:rPr>
          <w:rFonts w:ascii="GHEA Grapalat" w:hAnsi="GHEA Grapalat" w:cs="Sylfaen"/>
        </w:rPr>
      </w:pPr>
      <w:r>
        <w:rPr>
          <w:rFonts w:ascii="GHEA Grapalat" w:hAnsi="GHEA Grapalat" w:cs="Sylfaen"/>
        </w:rPr>
        <w:t>О</w:t>
      </w:r>
      <w:r w:rsidRPr="002406D8">
        <w:rPr>
          <w:rFonts w:ascii="GHEA Grapalat" w:hAnsi="GHEA Grapalat" w:cs="Sylfaen"/>
        </w:rPr>
        <w:t xml:space="preserve">беспечение </w:t>
      </w:r>
      <w:r>
        <w:rPr>
          <w:rFonts w:ascii="GHEA Grapalat" w:hAnsi="GHEA Grapalat" w:cs="Sylfaen"/>
        </w:rPr>
        <w:t>к</w:t>
      </w:r>
      <w:r w:rsidRPr="002406D8">
        <w:rPr>
          <w:rFonts w:ascii="GHEA Grapalat" w:hAnsi="GHEA Grapalat" w:cs="Sylfaen"/>
        </w:rPr>
        <w:t>валификаци</w:t>
      </w:r>
      <w:r>
        <w:rPr>
          <w:rFonts w:ascii="GHEA Grapalat" w:hAnsi="GHEA Grapalat" w:cs="Sylfaen"/>
        </w:rPr>
        <w:t>и</w:t>
      </w:r>
      <w:r w:rsidRPr="002406D8">
        <w:rPr>
          <w:rFonts w:ascii="GHEA Grapalat" w:hAnsi="GHEA Grapalat" w:cs="Sylfaen"/>
        </w:rPr>
        <w:t xml:space="preserve"> не</w:t>
      </w:r>
      <w:r>
        <w:rPr>
          <w:rFonts w:ascii="GHEA Grapalat" w:hAnsi="GHEA Grapalat" w:cs="Sylfaen"/>
        </w:rPr>
        <w:t xml:space="preserve"> подлежит</w:t>
      </w:r>
      <w:r w:rsidRPr="002406D8">
        <w:rPr>
          <w:rFonts w:ascii="GHEA Grapalat" w:hAnsi="GHEA Grapalat" w:cs="Sylfaen"/>
        </w:rPr>
        <w:t xml:space="preserve"> возвра</w:t>
      </w:r>
      <w:r>
        <w:rPr>
          <w:rFonts w:ascii="GHEA Grapalat" w:hAnsi="GHEA Grapalat" w:cs="Sylfaen"/>
        </w:rPr>
        <w:t>ту</w:t>
      </w:r>
      <w:r w:rsidRPr="002406D8">
        <w:rPr>
          <w:rFonts w:ascii="GHEA Grapalat" w:hAnsi="GHEA Grapalat" w:cs="Sylfaen"/>
        </w:rPr>
        <w:t>, если лицо, представившее его, нарушает предусмотренное договором обязательство, которое влечет за собой одностороннее расторжение договора заказчиком</w:t>
      </w:r>
      <w:r>
        <w:rPr>
          <w:rFonts w:ascii="GHEA Grapalat" w:hAnsi="GHEA Grapalat" w:cs="Sylfaen"/>
        </w:rPr>
        <w:t>.</w:t>
      </w:r>
    </w:p>
    <w:p w:rsidR="00366C4E"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1723D6">
        <w:rPr>
          <w:rFonts w:ascii="GHEA Grapalat" w:hAnsi="GHEA Grapalat"/>
        </w:rPr>
        <w:t>3</w:t>
      </w:r>
      <w:r w:rsidR="00DC30CC" w:rsidRPr="00DC30CC">
        <w:rPr>
          <w:rFonts w:ascii="GHEA Grapalat" w:hAnsi="GHEA Grapalat"/>
        </w:rPr>
        <w:t>.</w:t>
      </w:r>
      <w:r w:rsidR="00DC30CC" w:rsidRPr="005114D0">
        <w:rPr>
          <w:rFonts w:ascii="GHEA Grapalat" w:hAnsi="GHEA Grapalat"/>
        </w:rPr>
        <w:tab/>
      </w:r>
      <w:r w:rsidRPr="009044F1">
        <w:rPr>
          <w:rFonts w:ascii="GHEA Grapalat" w:hAnsi="GHEA Grapalat"/>
        </w:rPr>
        <w:t xml:space="preserve">Размер обеспечения договора составляет 10 процентов от цены договора. </w:t>
      </w:r>
      <w:r w:rsidR="001723D6">
        <w:rPr>
          <w:rFonts w:ascii="GHEA Grapalat" w:hAnsi="GHEA Grapalat"/>
        </w:rPr>
        <w:t>О</w:t>
      </w:r>
      <w:r w:rsidR="001723D6" w:rsidRPr="001647D2">
        <w:rPr>
          <w:rFonts w:ascii="GHEA Grapalat" w:hAnsi="GHEA Grapalat"/>
        </w:rPr>
        <w:t xml:space="preserve">беспечение </w:t>
      </w:r>
      <w:r w:rsidR="00896AAF">
        <w:rPr>
          <w:rFonts w:ascii="GHEA Grapalat" w:hAnsi="GHEA Grapalat"/>
        </w:rPr>
        <w:t>договора</w:t>
      </w:r>
      <w:r w:rsidR="001723D6" w:rsidRPr="001647D2">
        <w:rPr>
          <w:rFonts w:ascii="GHEA Grapalat" w:hAnsi="GHEA Grapalat"/>
        </w:rPr>
        <w:t xml:space="preserve"> представляется в </w:t>
      </w:r>
      <w:r w:rsidR="005876A3">
        <w:rPr>
          <w:rFonts w:ascii="GHEA Grapalat" w:hAnsi="GHEA Grapalat"/>
        </w:rPr>
        <w:t>виде</w:t>
      </w:r>
      <w:r w:rsidR="001723D6" w:rsidRPr="001647D2">
        <w:rPr>
          <w:rFonts w:ascii="GHEA Grapalat" w:hAnsi="GHEA Grapalat"/>
        </w:rPr>
        <w:t xml:space="preserve"> банковской гарантии (</w:t>
      </w:r>
      <w:r w:rsidR="001723D6">
        <w:rPr>
          <w:rFonts w:ascii="GHEA Grapalat" w:hAnsi="GHEA Grapalat"/>
        </w:rPr>
        <w:t>П</w:t>
      </w:r>
      <w:r w:rsidR="001723D6" w:rsidRPr="001647D2">
        <w:rPr>
          <w:rFonts w:ascii="GHEA Grapalat" w:hAnsi="GHEA Grapalat"/>
        </w:rPr>
        <w:t xml:space="preserve">риложение </w:t>
      </w:r>
      <w:r w:rsidR="001723D6">
        <w:rPr>
          <w:rFonts w:ascii="GHEA Grapalat" w:hAnsi="GHEA Grapalat"/>
        </w:rPr>
        <w:t>5</w:t>
      </w:r>
      <w:r w:rsidR="001723D6" w:rsidRPr="001647D2">
        <w:rPr>
          <w:rFonts w:ascii="GHEA Grapalat" w:hAnsi="GHEA Grapalat"/>
        </w:rPr>
        <w:t>)</w:t>
      </w:r>
      <w:r w:rsidR="00375E5E">
        <w:rPr>
          <w:rFonts w:ascii="GHEA Grapalat" w:hAnsi="GHEA Grapalat"/>
        </w:rPr>
        <w:t xml:space="preserve"> или наличных денег</w:t>
      </w:r>
      <w:r w:rsidR="009A0467">
        <w:rPr>
          <w:rStyle w:val="FootnoteReference"/>
          <w:rFonts w:ascii="GHEA Grapalat" w:hAnsi="GHEA Grapalat"/>
        </w:rPr>
        <w:footnoteReference w:customMarkFollows="1" w:id="8"/>
        <w:t>13</w:t>
      </w:r>
      <w:r w:rsidR="00375E5E">
        <w:rPr>
          <w:rFonts w:ascii="GHEA Grapalat" w:hAnsi="GHEA Grapalat"/>
        </w:rPr>
        <w:t>.</w:t>
      </w:r>
    </w:p>
    <w:p w:rsidR="0058395E" w:rsidRDefault="0058395E" w:rsidP="00B46D58">
      <w:pPr>
        <w:widowControl w:val="0"/>
        <w:tabs>
          <w:tab w:val="left" w:pos="1276"/>
        </w:tabs>
        <w:spacing w:after="160"/>
        <w:ind w:firstLine="567"/>
        <w:jc w:val="both"/>
        <w:rPr>
          <w:rFonts w:ascii="GHEA Grapalat" w:hAnsi="GHEA Grapalat"/>
        </w:rPr>
      </w:pPr>
      <w:r w:rsidRPr="0058395E">
        <w:rPr>
          <w:rFonts w:ascii="GHEA Grapalat" w:hAnsi="GHEA Grapalat"/>
        </w:rPr>
        <w:t xml:space="preserve">Если процедура закупки организована в </w:t>
      </w:r>
      <w:r w:rsidR="00740EF5">
        <w:rPr>
          <w:rFonts w:ascii="GHEA Grapalat" w:hAnsi="GHEA Grapalat"/>
        </w:rPr>
        <w:t>лотах</w:t>
      </w:r>
      <w:r w:rsidRPr="0058395E">
        <w:rPr>
          <w:rFonts w:ascii="GHEA Grapalat" w:hAnsi="GHEA Grapalat"/>
        </w:rPr>
        <w:t xml:space="preserve"> и участник признается </w:t>
      </w:r>
      <w:r w:rsidR="00740EF5">
        <w:rPr>
          <w:rFonts w:ascii="GHEA Grapalat" w:hAnsi="GHEA Grapalat"/>
        </w:rPr>
        <w:t>ото</w:t>
      </w:r>
      <w:r w:rsidRPr="0058395E">
        <w:rPr>
          <w:rFonts w:ascii="GHEA Grapalat" w:hAnsi="GHEA Grapalat"/>
        </w:rPr>
        <w:t xml:space="preserve">бранным участником </w:t>
      </w:r>
      <w:r w:rsidR="00740EF5">
        <w:rPr>
          <w:rFonts w:ascii="GHEA Grapalat" w:hAnsi="GHEA Grapalat"/>
        </w:rPr>
        <w:t>по</w:t>
      </w:r>
      <w:r w:rsidRPr="0058395E">
        <w:rPr>
          <w:rFonts w:ascii="GHEA Grapalat" w:hAnsi="GHEA Grapalat"/>
        </w:rPr>
        <w:t xml:space="preserve"> более чем одно</w:t>
      </w:r>
      <w:r w:rsidR="00740EF5">
        <w:rPr>
          <w:rFonts w:ascii="GHEA Grapalat" w:hAnsi="GHEA Grapalat"/>
        </w:rPr>
        <w:t xml:space="preserve">му лоту </w:t>
      </w:r>
      <w:r w:rsidRPr="0058395E">
        <w:rPr>
          <w:rFonts w:ascii="GHEA Grapalat" w:hAnsi="GHEA Grapalat"/>
        </w:rPr>
        <w:t>и общая цена заключаемого с последним договора превышает 10 млн. драмов Р</w:t>
      </w:r>
      <w:r w:rsidR="00740EF5">
        <w:rPr>
          <w:rFonts w:ascii="GHEA Grapalat" w:hAnsi="GHEA Grapalat"/>
        </w:rPr>
        <w:t>А</w:t>
      </w:r>
      <w:r w:rsidRPr="0058395E">
        <w:rPr>
          <w:rFonts w:ascii="GHEA Grapalat" w:hAnsi="GHEA Grapalat"/>
        </w:rPr>
        <w:t>, то обеспечение договора представляется в виде банковской гарантии в размере общей цены договора</w:t>
      </w:r>
      <w:r>
        <w:rPr>
          <w:rFonts w:ascii="GHEA Grapalat" w:hAnsi="GHEA Grapalat"/>
        </w:rPr>
        <w:t>.</w:t>
      </w:r>
    </w:p>
    <w:p w:rsidR="00E969ED" w:rsidRPr="00DC30CC"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договора должно быть действительно как минимум включительно до </w:t>
      </w:r>
      <w:r w:rsidR="00456B02">
        <w:rPr>
          <w:rFonts w:ascii="GHEA Grapalat" w:hAnsi="GHEA Grapalat"/>
        </w:rPr>
        <w:t>2</w:t>
      </w:r>
      <w:r w:rsidR="00456B02" w:rsidRPr="009044F1">
        <w:rPr>
          <w:rFonts w:ascii="GHEA Grapalat" w:hAnsi="GHEA Grapalat"/>
        </w:rPr>
        <w:t>0</w:t>
      </w:r>
      <w:r w:rsidRPr="009044F1">
        <w:rPr>
          <w:rFonts w:ascii="GHEA Grapalat" w:hAnsi="GHEA Grapalat"/>
        </w:rPr>
        <w:t xml:space="preserve">-го рабочего дня, следующего за последним днем исполнения в полном объеме обязательств, устанавливаемых заключаемым договором. Обеспечение договора подлежит возврату представившему его участнику в течение </w:t>
      </w:r>
      <w:r w:rsidR="00594C31">
        <w:rPr>
          <w:rFonts w:ascii="GHEA Grapalat" w:hAnsi="GHEA Grapalat"/>
        </w:rPr>
        <w:t>пяти</w:t>
      </w:r>
      <w:r w:rsidR="00594C31" w:rsidRPr="009044F1">
        <w:rPr>
          <w:rFonts w:ascii="GHEA Grapalat" w:hAnsi="GHEA Grapalat"/>
        </w:rPr>
        <w:t xml:space="preserve"> </w:t>
      </w:r>
      <w:r w:rsidRPr="009044F1">
        <w:rPr>
          <w:rFonts w:ascii="GHEA Grapalat" w:hAnsi="GHEA Grapalat"/>
        </w:rPr>
        <w:t xml:space="preserve">рабочих дней, следующих за исполнением в полном объеме обязательств, взятых на себя по заключенному </w:t>
      </w:r>
      <w:r w:rsidR="00DC30CC">
        <w:rPr>
          <w:rFonts w:ascii="GHEA Grapalat" w:hAnsi="GHEA Grapalat"/>
        </w:rPr>
        <w:t>договору.</w:t>
      </w:r>
    </w:p>
    <w:p w:rsidR="00F0759D" w:rsidRDefault="00F92A53" w:rsidP="00B46D58">
      <w:pPr>
        <w:widowControl w:val="0"/>
        <w:tabs>
          <w:tab w:val="left" w:pos="1276"/>
        </w:tabs>
        <w:spacing w:after="160"/>
        <w:ind w:firstLine="567"/>
        <w:jc w:val="both"/>
        <w:rPr>
          <w:rFonts w:ascii="GHEA Grapalat" w:hAnsi="GHEA Grapalat"/>
        </w:rPr>
      </w:pPr>
      <w:r w:rsidRPr="009044F1">
        <w:rPr>
          <w:rFonts w:ascii="GHEA Grapalat" w:hAnsi="GHEA Grapalat"/>
        </w:rPr>
        <w:t>Обеспечение договора,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sidR="00B66AB9">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p>
    <w:p w:rsidR="004A0321" w:rsidRDefault="004A0321" w:rsidP="00B46D58">
      <w:pPr>
        <w:widowControl w:val="0"/>
        <w:tabs>
          <w:tab w:val="left" w:pos="1276"/>
        </w:tabs>
        <w:spacing w:after="160"/>
        <w:ind w:firstLine="567"/>
        <w:jc w:val="both"/>
        <w:rPr>
          <w:rFonts w:ascii="GHEA Grapalat" w:hAnsi="GHEA Grapalat"/>
        </w:rPr>
      </w:pPr>
      <w:r>
        <w:rPr>
          <w:rFonts w:ascii="GHEA Grapalat" w:hAnsi="GHEA Grapalat"/>
        </w:rPr>
        <w:t>10.4</w:t>
      </w:r>
      <w:r w:rsidR="00251CF9">
        <w:rPr>
          <w:rFonts w:ascii="GHEA Grapalat" w:hAnsi="GHEA Grapalat"/>
        </w:rPr>
        <w:t xml:space="preserve"> </w:t>
      </w:r>
      <w:r w:rsidR="0076763C">
        <w:rPr>
          <w:rFonts w:ascii="GHEA Grapalat" w:hAnsi="GHEA Grapalat"/>
        </w:rPr>
        <w:t>Е</w:t>
      </w:r>
      <w:r w:rsidR="0076763C" w:rsidRPr="009044F1">
        <w:rPr>
          <w:rFonts w:ascii="GHEA Grapalat" w:hAnsi="GHEA Grapalat"/>
        </w:rPr>
        <w:t xml:space="preserve">сли процедура закупки организована на основании части 6 статьи 15 Закона, и на момент возникновения правомочия по заключению договора не </w:t>
      </w:r>
      <w:r w:rsidR="0076763C" w:rsidRPr="009044F1">
        <w:rPr>
          <w:rFonts w:ascii="GHEA Grapalat" w:hAnsi="GHEA Grapalat"/>
        </w:rPr>
        <w:lastRenderedPageBreak/>
        <w:t>предусмотрены финансовые средства, то обеспечени</w:t>
      </w:r>
      <w:r w:rsidR="00DE7753">
        <w:rPr>
          <w:rFonts w:ascii="GHEA Grapalat" w:hAnsi="GHEA Grapalat"/>
        </w:rPr>
        <w:t>я квалификации и</w:t>
      </w:r>
      <w:r w:rsidR="0076763C" w:rsidRPr="009044F1">
        <w:rPr>
          <w:rFonts w:ascii="GHEA Grapalat" w:hAnsi="GHEA Grapalat"/>
        </w:rPr>
        <w:t xml:space="preserve"> договора представля</w:t>
      </w:r>
      <w:r w:rsidR="00DE7753">
        <w:rPr>
          <w:rFonts w:ascii="GHEA Grapalat" w:hAnsi="GHEA Grapalat"/>
        </w:rPr>
        <w:t>ю</w:t>
      </w:r>
      <w:r w:rsidR="0076763C" w:rsidRPr="009044F1">
        <w:rPr>
          <w:rFonts w:ascii="GHEA Grapalat" w:hAnsi="GHEA Grapalat"/>
        </w:rPr>
        <w:t>тся</w:t>
      </w:r>
      <w:r w:rsidR="00180134">
        <w:rPr>
          <w:rFonts w:ascii="GHEA Grapalat" w:hAnsi="GHEA Grapalat"/>
        </w:rPr>
        <w:t xml:space="preserve"> в виде </w:t>
      </w:r>
      <w:r w:rsidR="00180134" w:rsidRPr="009044F1">
        <w:rPr>
          <w:rFonts w:ascii="GHEA Grapalat" w:hAnsi="GHEA Grapalat"/>
        </w:rPr>
        <w:t xml:space="preserve">заключенного в одностороннем порядке </w:t>
      </w:r>
      <w:r w:rsidR="00A9694C">
        <w:rPr>
          <w:rFonts w:ascii="GHEA Grapalat" w:hAnsi="GHEA Grapalat"/>
        </w:rPr>
        <w:t>за</w:t>
      </w:r>
      <w:r w:rsidR="00180134" w:rsidRPr="009044F1">
        <w:rPr>
          <w:rFonts w:ascii="GHEA Grapalat" w:hAnsi="GHEA Grapalat"/>
        </w:rPr>
        <w:t>явления - в виде неустойки или наличных денег</w:t>
      </w:r>
      <w:r w:rsidR="006D7219">
        <w:rPr>
          <w:rFonts w:ascii="GHEA Grapalat" w:hAnsi="GHEA Grapalat"/>
        </w:rPr>
        <w:t>.</w:t>
      </w:r>
      <w:r w:rsidR="006D7219" w:rsidRPr="006D7219">
        <w:rPr>
          <w:rFonts w:ascii="GHEA Grapalat" w:hAnsi="GHEA Grapalat"/>
        </w:rPr>
        <w:t xml:space="preserve"> </w:t>
      </w:r>
      <w:r w:rsidR="006D7219">
        <w:rPr>
          <w:rFonts w:ascii="GHEA Grapalat" w:hAnsi="GHEA Grapalat"/>
        </w:rPr>
        <w:t xml:space="preserve">Если </w:t>
      </w:r>
      <w:r w:rsidR="006D7219" w:rsidRPr="009044F1">
        <w:rPr>
          <w:rFonts w:ascii="GHEA Grapalat" w:hAnsi="GHEA Grapalat"/>
        </w:rPr>
        <w:t>на момент возникновения правомочия по заключению договора</w:t>
      </w:r>
    </w:p>
    <w:p w:rsidR="006D7219" w:rsidRDefault="006D7219" w:rsidP="00B46D58">
      <w:pPr>
        <w:widowControl w:val="0"/>
        <w:tabs>
          <w:tab w:val="left" w:pos="1276"/>
        </w:tabs>
        <w:spacing w:after="160"/>
        <w:ind w:firstLine="567"/>
        <w:jc w:val="both"/>
        <w:rPr>
          <w:rFonts w:ascii="GHEA Grapalat" w:hAnsi="GHEA Grapalat"/>
        </w:rPr>
      </w:pPr>
      <w:r>
        <w:rPr>
          <w:rFonts w:ascii="GHEA Grapalat" w:hAnsi="GHEA Grapalat"/>
        </w:rPr>
        <w:t xml:space="preserve">- </w:t>
      </w:r>
      <w:r w:rsidRPr="006D7219">
        <w:rPr>
          <w:rFonts w:ascii="GHEA Grapalat" w:hAnsi="GHEA Grapalat"/>
        </w:rPr>
        <w:t xml:space="preserve">финансовые средства предусмотрены, то квалификационное обеспечение </w:t>
      </w:r>
      <w:r w:rsidR="00A9694C">
        <w:rPr>
          <w:rFonts w:ascii="GHEA Grapalat" w:hAnsi="GHEA Grapalat"/>
        </w:rPr>
        <w:t>по</w:t>
      </w:r>
      <w:r w:rsidRPr="006D7219">
        <w:rPr>
          <w:rFonts w:ascii="GHEA Grapalat" w:hAnsi="GHEA Grapalat"/>
        </w:rPr>
        <w:t xml:space="preserve"> части выделенных финансовых средств представляется в виде банковской гарантии, а </w:t>
      </w:r>
      <w:r w:rsidR="00661E7D">
        <w:rPr>
          <w:rFonts w:ascii="GHEA Grapalat" w:hAnsi="GHEA Grapalat"/>
        </w:rPr>
        <w:t>по</w:t>
      </w:r>
      <w:r w:rsidRPr="006D7219">
        <w:rPr>
          <w:rFonts w:ascii="GHEA Grapalat" w:hAnsi="GHEA Grapalat"/>
        </w:rPr>
        <w:t xml:space="preserve"> части требуемых в дальнейшем финансовых средств-в </w:t>
      </w:r>
      <w:r w:rsidR="00661E7D">
        <w:rPr>
          <w:rFonts w:ascii="GHEA Grapalat" w:hAnsi="GHEA Grapalat"/>
        </w:rPr>
        <w:t xml:space="preserve">виде </w:t>
      </w:r>
      <w:r w:rsidRPr="006D7219">
        <w:rPr>
          <w:rFonts w:ascii="GHEA Grapalat" w:hAnsi="GHEA Grapalat"/>
        </w:rPr>
        <w:t>утвержденного</w:t>
      </w:r>
      <w:r w:rsidR="00661E7D">
        <w:rPr>
          <w:rFonts w:ascii="GHEA Grapalat" w:hAnsi="GHEA Grapalat"/>
        </w:rPr>
        <w:t xml:space="preserve"> в</w:t>
      </w:r>
      <w:r w:rsidRPr="006D7219">
        <w:rPr>
          <w:rFonts w:ascii="GHEA Grapalat" w:hAnsi="GHEA Grapalat"/>
        </w:rPr>
        <w:t xml:space="preserve"> </w:t>
      </w:r>
      <w:r w:rsidR="00661E7D" w:rsidRPr="006D7219">
        <w:rPr>
          <w:rFonts w:ascii="GHEA Grapalat" w:hAnsi="GHEA Grapalat"/>
        </w:rPr>
        <w:t xml:space="preserve">одностороннем порядке </w:t>
      </w:r>
      <w:r w:rsidRPr="006D7219">
        <w:rPr>
          <w:rFonts w:ascii="GHEA Grapalat" w:hAnsi="GHEA Grapalat"/>
        </w:rPr>
        <w:t>заявления-в виде неустойки или наличных денег</w:t>
      </w:r>
      <w:r w:rsidR="006F58E6">
        <w:rPr>
          <w:rFonts w:ascii="GHEA Grapalat" w:hAnsi="GHEA Grapalat"/>
        </w:rPr>
        <w:t>.</w:t>
      </w:r>
    </w:p>
    <w:p w:rsidR="006F58E6" w:rsidRPr="000811C1" w:rsidRDefault="006F58E6" w:rsidP="00B46D58">
      <w:pPr>
        <w:widowControl w:val="0"/>
        <w:tabs>
          <w:tab w:val="left" w:pos="1276"/>
        </w:tabs>
        <w:spacing w:after="160"/>
        <w:ind w:firstLine="567"/>
        <w:jc w:val="both"/>
        <w:rPr>
          <w:rFonts w:ascii="GHEA Grapalat" w:hAnsi="GHEA Grapalat"/>
        </w:rPr>
      </w:pPr>
      <w:r w:rsidRPr="009044F1">
        <w:rPr>
          <w:rFonts w:ascii="GHEA Grapalat" w:hAnsi="GHEA Grapalat"/>
        </w:rPr>
        <w:t xml:space="preserve">Обеспечение </w:t>
      </w:r>
      <w:r>
        <w:rPr>
          <w:rFonts w:ascii="GHEA Grapalat" w:hAnsi="GHEA Grapalat"/>
        </w:rPr>
        <w:t>квалификации</w:t>
      </w:r>
      <w:r w:rsidRPr="009044F1">
        <w:rPr>
          <w:rFonts w:ascii="GHEA Grapalat" w:hAnsi="GHEA Grapalat"/>
        </w:rPr>
        <w:t>, представленное в виде наличных денег, должно быть перечислено на казначейский счет</w:t>
      </w:r>
      <w:r>
        <w:rPr>
          <w:rFonts w:ascii="Courier New" w:hAnsi="Courier New" w:cs="Courier New"/>
        </w:rPr>
        <w:t> </w:t>
      </w:r>
      <w:r w:rsidRPr="009044F1">
        <w:rPr>
          <w:rFonts w:ascii="GHEA Grapalat" w:hAnsi="GHEA Grapalat"/>
        </w:rPr>
        <w:t>"900008000</w:t>
      </w:r>
      <w:r>
        <w:rPr>
          <w:rFonts w:ascii="GHEA Grapalat" w:hAnsi="GHEA Grapalat"/>
        </w:rPr>
        <w:t>66</w:t>
      </w:r>
      <w:r w:rsidRPr="009044F1">
        <w:rPr>
          <w:rFonts w:ascii="GHEA Grapalat" w:hAnsi="GHEA Grapalat"/>
        </w:rPr>
        <w:t>4", открытый в Центральном казначействе на имя уполномоченного органа</w:t>
      </w:r>
      <w:r w:rsidR="00D32092" w:rsidRPr="000811C1">
        <w:rPr>
          <w:rFonts w:ascii="GHEA Grapalat" w:hAnsi="GHEA Grapalat"/>
        </w:rPr>
        <w:t>:</w:t>
      </w:r>
    </w:p>
    <w:p w:rsidR="00D32092" w:rsidRPr="00D32092" w:rsidRDefault="00D32092" w:rsidP="00B46D58">
      <w:pPr>
        <w:widowControl w:val="0"/>
        <w:tabs>
          <w:tab w:val="left" w:pos="1276"/>
        </w:tabs>
        <w:spacing w:after="160"/>
        <w:ind w:firstLine="567"/>
        <w:jc w:val="both"/>
        <w:rPr>
          <w:rFonts w:ascii="GHEA Grapalat" w:hAnsi="GHEA Grapalat" w:cs="Sylfaen"/>
        </w:rPr>
      </w:pPr>
      <w:r w:rsidRPr="000811C1">
        <w:rPr>
          <w:rFonts w:ascii="GHEA Grapalat" w:hAnsi="GHEA Grapalat" w:cs="Sylfaen"/>
        </w:rPr>
        <w:t>-</w:t>
      </w:r>
      <w:r>
        <w:rPr>
          <w:rFonts w:ascii="GHEA Grapalat" w:hAnsi="GHEA Grapalat" w:cs="Sylfaen"/>
        </w:rPr>
        <w:t>предусмотренные</w:t>
      </w:r>
      <w:r w:rsidRPr="000811C1">
        <w:rPr>
          <w:rFonts w:ascii="GHEA Grapalat" w:hAnsi="GHEA Grapalat" w:cs="Sylfaen"/>
        </w:rPr>
        <w:t xml:space="preserve"> финансовые средства превышают 10 млн. </w:t>
      </w:r>
      <w:r>
        <w:rPr>
          <w:rFonts w:ascii="GHEA Grapalat" w:hAnsi="GHEA Grapalat" w:cs="Sylfaen"/>
        </w:rPr>
        <w:t>д</w:t>
      </w:r>
      <w:r w:rsidRPr="000811C1">
        <w:rPr>
          <w:rFonts w:ascii="GHEA Grapalat" w:hAnsi="GHEA Grapalat" w:cs="Sylfaen"/>
        </w:rPr>
        <w:t>рамов</w:t>
      </w:r>
      <w:r>
        <w:rPr>
          <w:rFonts w:ascii="GHEA Grapalat" w:hAnsi="GHEA Grapalat" w:cs="Sylfaen"/>
        </w:rPr>
        <w:t>, о</w:t>
      </w:r>
      <w:r w:rsidRPr="000811C1">
        <w:rPr>
          <w:rFonts w:ascii="GHEA Grapalat" w:hAnsi="GHEA Grapalat" w:cs="Sylfaen"/>
        </w:rPr>
        <w:t xml:space="preserve">днако для полного выполнения договора и в дальнейшем </w:t>
      </w:r>
      <w:r>
        <w:rPr>
          <w:rFonts w:ascii="GHEA Grapalat" w:hAnsi="GHEA Grapalat" w:cs="Sylfaen"/>
        </w:rPr>
        <w:t>требуются</w:t>
      </w:r>
      <w:r w:rsidRPr="000811C1">
        <w:rPr>
          <w:rFonts w:ascii="GHEA Grapalat" w:hAnsi="GHEA Grapalat" w:cs="Sylfaen"/>
        </w:rPr>
        <w:t xml:space="preserve"> финансовые средства, то обеспечение договора, по части выделенных финансовых средств, представляется в виде банковской гарантии или наличных денег, а по части требуемых финансовых средств-в одностороннем порядке утвержденного заявления-в виде </w:t>
      </w:r>
      <w:r>
        <w:rPr>
          <w:rFonts w:ascii="GHEA Grapalat" w:hAnsi="GHEA Grapalat" w:cs="Sylfaen"/>
        </w:rPr>
        <w:t xml:space="preserve">неустойки </w:t>
      </w:r>
      <w:r w:rsidRPr="000811C1">
        <w:rPr>
          <w:rFonts w:ascii="GHEA Grapalat" w:hAnsi="GHEA Grapalat" w:cs="Sylfaen"/>
        </w:rPr>
        <w:t>или наличных денег</w:t>
      </w:r>
    </w:p>
    <w:p w:rsidR="008F0732" w:rsidRPr="00625529" w:rsidRDefault="00030D40" w:rsidP="00B46D58">
      <w:pPr>
        <w:widowControl w:val="0"/>
        <w:tabs>
          <w:tab w:val="left" w:pos="1276"/>
        </w:tabs>
        <w:spacing w:after="160"/>
        <w:ind w:firstLine="567"/>
        <w:jc w:val="both"/>
        <w:rPr>
          <w:rFonts w:ascii="GHEA Grapalat" w:hAnsi="GHEA Grapalat"/>
          <w:i/>
        </w:rPr>
      </w:pPr>
      <w:r w:rsidRPr="009044F1">
        <w:rPr>
          <w:rFonts w:ascii="GHEA Grapalat" w:hAnsi="GHEA Grapalat"/>
        </w:rPr>
        <w:t>10.</w:t>
      </w:r>
      <w:r w:rsidR="00DF09E7">
        <w:rPr>
          <w:rFonts w:ascii="GHEA Grapalat" w:hAnsi="GHEA Grapalat"/>
        </w:rPr>
        <w:t>5</w:t>
      </w:r>
      <w:r w:rsidR="003E194D" w:rsidRPr="003E194D">
        <w:rPr>
          <w:rFonts w:ascii="GHEA Grapalat" w:hAnsi="GHEA Grapalat"/>
        </w:rPr>
        <w:t>.</w:t>
      </w:r>
      <w:r w:rsidR="003E194D" w:rsidRPr="005114D0">
        <w:rPr>
          <w:rFonts w:ascii="GHEA Grapalat" w:hAnsi="GHEA Grapalat"/>
        </w:rPr>
        <w:tab/>
      </w:r>
      <w:r w:rsidRPr="009044F1">
        <w:rPr>
          <w:rFonts w:ascii="GHEA Grapalat" w:hAnsi="GHEA Grapalat"/>
        </w:rPr>
        <w:t>В случае если договором предусмотрено условие о предоставлении заказчиком предоплаты, отобранный участник предоставляет заказчику также обеспечение предоплаты — в размере предоплаты, в виде банковской гарантии.</w:t>
      </w:r>
      <w:r w:rsidRPr="009044F1">
        <w:rPr>
          <w:rFonts w:ascii="GHEA Grapalat" w:hAnsi="GHEA Grapalat"/>
          <w:i/>
        </w:rPr>
        <w:t xml:space="preserve"> </w:t>
      </w:r>
    </w:p>
    <w:p w:rsidR="005162B1" w:rsidRPr="009044F1" w:rsidRDefault="00030D40" w:rsidP="00B46D58">
      <w:pPr>
        <w:widowControl w:val="0"/>
        <w:tabs>
          <w:tab w:val="left" w:pos="1276"/>
        </w:tabs>
        <w:spacing w:after="160"/>
        <w:ind w:firstLine="567"/>
        <w:jc w:val="both"/>
        <w:rPr>
          <w:rFonts w:ascii="GHEA Grapalat" w:hAnsi="GHEA Grapalat"/>
        </w:rPr>
      </w:pPr>
      <w:r w:rsidRPr="009044F1">
        <w:rPr>
          <w:rFonts w:ascii="GHEA Grapalat" w:hAnsi="GHEA Grapalat"/>
        </w:rPr>
        <w:t>10.</w:t>
      </w:r>
      <w:r w:rsidR="00401B30">
        <w:rPr>
          <w:rFonts w:ascii="GHEA Grapalat" w:hAnsi="GHEA Grapalat"/>
        </w:rPr>
        <w:t>6</w:t>
      </w:r>
      <w:r w:rsidR="003E194D" w:rsidRPr="003E194D">
        <w:rPr>
          <w:rFonts w:ascii="GHEA Grapalat" w:hAnsi="GHEA Grapalat"/>
        </w:rPr>
        <w:t>.</w:t>
      </w:r>
      <w:r w:rsidR="008F0732" w:rsidRPr="009044F1">
        <w:rPr>
          <w:rFonts w:ascii="GHEA Grapalat" w:hAnsi="GHEA Grapalat"/>
        </w:rPr>
        <w:t xml:space="preserve"> </w:t>
      </w:r>
      <w:r w:rsidRPr="009044F1">
        <w:rPr>
          <w:rFonts w:ascii="GHEA Grapalat" w:hAnsi="GHEA Grapalat"/>
        </w:rPr>
        <w:t>Если в рамках процедуры закупки, организованной по лотам</w:t>
      </w:r>
      <w:r w:rsidR="00DC14CE">
        <w:rPr>
          <w:rFonts w:ascii="GHEA Grapalat" w:hAnsi="GHEA Grapalat"/>
        </w:rPr>
        <w:t xml:space="preserve"> </w:t>
      </w:r>
      <w:r w:rsidR="00125AA6" w:rsidRPr="009044F1">
        <w:rPr>
          <w:rFonts w:ascii="GHEA Grapalat" w:hAnsi="GHEA Grapalat"/>
        </w:rPr>
        <w:t>заключенный договор расторгается по части какого-либо лота вследствие его неисполнения или ненадлежащего исполнения, то обеспечени</w:t>
      </w:r>
      <w:r w:rsidR="00DC14CE">
        <w:rPr>
          <w:rFonts w:ascii="GHEA Grapalat" w:hAnsi="GHEA Grapalat"/>
        </w:rPr>
        <w:t>я квалификации и</w:t>
      </w:r>
      <w:r w:rsidR="00125AA6" w:rsidRPr="009044F1">
        <w:rPr>
          <w:rFonts w:ascii="GHEA Grapalat" w:hAnsi="GHEA Grapalat"/>
        </w:rPr>
        <w:t xml:space="preserve"> договора выплачива</w:t>
      </w:r>
      <w:r w:rsidR="00DC14CE">
        <w:rPr>
          <w:rFonts w:ascii="GHEA Grapalat" w:hAnsi="GHEA Grapalat"/>
        </w:rPr>
        <w:t>ю</w:t>
      </w:r>
      <w:r w:rsidR="00125AA6" w:rsidRPr="009044F1">
        <w:rPr>
          <w:rFonts w:ascii="GHEA Grapalat" w:hAnsi="GHEA Grapalat"/>
        </w:rPr>
        <w:t>тся в размере суммы, исчисленной только за этот лот</w:t>
      </w:r>
      <w:r w:rsidR="00DC14CE">
        <w:rPr>
          <w:rFonts w:ascii="GHEA Grapalat" w:hAnsi="GHEA Grapalat"/>
        </w:rPr>
        <w:t>.</w:t>
      </w:r>
    </w:p>
    <w:p w:rsidR="00096865" w:rsidRDefault="008D5016" w:rsidP="00D25F37">
      <w:pPr>
        <w:widowControl w:val="0"/>
        <w:tabs>
          <w:tab w:val="left" w:pos="1134"/>
        </w:tabs>
        <w:spacing w:after="160"/>
        <w:ind w:firstLine="567"/>
        <w:jc w:val="center"/>
        <w:rPr>
          <w:rFonts w:ascii="GHEA Grapalat" w:hAnsi="GHEA Grapalat"/>
          <w:b/>
        </w:rPr>
      </w:pPr>
      <w:r w:rsidRPr="009044F1">
        <w:rPr>
          <w:rFonts w:ascii="GHEA Grapalat" w:hAnsi="GHEA Grapalat"/>
          <w:b/>
        </w:rPr>
        <w:t>11. ОБЪЯВЛЕНИЕ ПРОЦЕДУРЫ НЕСОСТОЯВШЕЙСЯ</w:t>
      </w:r>
    </w:p>
    <w:p w:rsidR="00096865" w:rsidRPr="009044F1" w:rsidRDefault="00096865"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11.1</w:t>
      </w:r>
      <w:r w:rsidR="00801AC7" w:rsidRPr="00801AC7">
        <w:rPr>
          <w:rFonts w:ascii="GHEA Grapalat" w:hAnsi="GHEA Grapalat"/>
        </w:rPr>
        <w:t>.</w:t>
      </w:r>
      <w:r w:rsidR="00801AC7" w:rsidRPr="005114D0">
        <w:rPr>
          <w:rFonts w:ascii="GHEA Grapalat" w:hAnsi="GHEA Grapalat"/>
        </w:rPr>
        <w:tab/>
      </w:r>
      <w:r w:rsidRPr="009044F1">
        <w:rPr>
          <w:rFonts w:ascii="GHEA Grapalat" w:hAnsi="GHEA Grapalat"/>
        </w:rPr>
        <w:t>Согласно статье 37 Закона, Комиссия объявляет настоящую процедуру несостоявшейся, если: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801AC7" w:rsidRPr="005114D0">
        <w:rPr>
          <w:rFonts w:ascii="GHEA Grapalat" w:hAnsi="GHEA Grapalat"/>
        </w:rPr>
        <w:tab/>
      </w:r>
      <w:r w:rsidRPr="009044F1">
        <w:rPr>
          <w:rFonts w:ascii="GHEA Grapalat" w:hAnsi="GHEA Grapalat"/>
        </w:rPr>
        <w:t>ни одна из заявок не соответствует условиям приглашения;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801AC7" w:rsidRPr="005114D0">
        <w:rPr>
          <w:rFonts w:ascii="GHEA Grapalat" w:hAnsi="GHEA Grapalat"/>
        </w:rPr>
        <w:tab/>
      </w:r>
      <w:r w:rsidRPr="009044F1">
        <w:rPr>
          <w:rFonts w:ascii="GHEA Grapalat" w:hAnsi="GHEA Grapalat"/>
        </w:rPr>
        <w:t>прекращается потребность в закупке. При этом процедура закупки, организованная для нужд общин, может быть объявлена полностью или частично несостоявшейся на основании постановления соответственно старейшин общины</w:t>
      </w:r>
      <w:r w:rsidR="0027573B">
        <w:rPr>
          <w:rStyle w:val="FootnoteReference"/>
          <w:rFonts w:ascii="GHEA Grapalat" w:hAnsi="GHEA Grapalat"/>
        </w:rPr>
        <w:footnoteReference w:customMarkFollows="1" w:id="9"/>
        <w:t>14</w:t>
      </w:r>
      <w:r w:rsidRPr="009044F1">
        <w:rPr>
          <w:rFonts w:ascii="GHEA Grapalat" w:hAnsi="GHEA Grapalat"/>
        </w:rPr>
        <w:t>.</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801AC7" w:rsidRPr="005114D0">
        <w:rPr>
          <w:rFonts w:ascii="GHEA Grapalat" w:hAnsi="GHEA Grapalat"/>
        </w:rPr>
        <w:tab/>
      </w:r>
      <w:r w:rsidRPr="009044F1">
        <w:rPr>
          <w:rFonts w:ascii="GHEA Grapalat" w:hAnsi="GHEA Grapalat"/>
        </w:rPr>
        <w:t>не подано ни одной заявки;</w:t>
      </w:r>
    </w:p>
    <w:p w:rsidR="00096865" w:rsidRPr="00D3436F"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4)</w:t>
      </w:r>
      <w:r w:rsidR="00801AC7" w:rsidRPr="005114D0">
        <w:rPr>
          <w:rFonts w:ascii="GHEA Grapalat" w:hAnsi="GHEA Grapalat"/>
        </w:rPr>
        <w:tab/>
      </w:r>
      <w:r w:rsidRPr="009044F1">
        <w:rPr>
          <w:rFonts w:ascii="GHEA Grapalat" w:hAnsi="GHEA Grapalat"/>
        </w:rPr>
        <w:t>договор не заключается.</w:t>
      </w:r>
    </w:p>
    <w:p w:rsidR="00CA1C11" w:rsidRPr="009044F1" w:rsidRDefault="00731D26"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11.2</w:t>
      </w:r>
      <w:r w:rsidR="007642C2" w:rsidRPr="007642C2">
        <w:rPr>
          <w:rFonts w:ascii="GHEA Grapalat" w:hAnsi="GHEA Grapalat"/>
        </w:rPr>
        <w:t>.</w:t>
      </w:r>
      <w:r w:rsidR="007642C2" w:rsidRPr="005114D0">
        <w:rPr>
          <w:rFonts w:ascii="GHEA Grapalat" w:hAnsi="GHEA Grapalat"/>
        </w:rPr>
        <w:tab/>
      </w:r>
      <w:r w:rsidRPr="009044F1">
        <w:rPr>
          <w:rFonts w:ascii="GHEA Grapalat" w:hAnsi="GHEA Grapalat"/>
        </w:rPr>
        <w:t xml:space="preserve">В течение рабочего дня, следующего за объявлением процедуры закупки несостоявшейся, заказчик опубликовывает в бюллетене объявление, в котором указывается обоснование объявления процедуры закупки несостоявшейся. </w:t>
      </w:r>
    </w:p>
    <w:p w:rsidR="00096865" w:rsidRPr="009044F1" w:rsidRDefault="00E23155" w:rsidP="00C879DF">
      <w:pPr>
        <w:rPr>
          <w:rFonts w:ascii="GHEA Grapalat" w:hAnsi="GHEA Grapalat"/>
          <w:b/>
        </w:rPr>
      </w:pPr>
      <w:r>
        <w:rPr>
          <w:rFonts w:ascii="GHEA Grapalat" w:hAnsi="GHEA Grapalat"/>
          <w:b/>
        </w:rPr>
        <w:br w:type="page"/>
      </w:r>
      <w:r w:rsidR="008D5016" w:rsidRPr="009044F1">
        <w:rPr>
          <w:rFonts w:ascii="GHEA Grapalat" w:hAnsi="GHEA Grapalat"/>
          <w:b/>
        </w:rPr>
        <w:lastRenderedPageBreak/>
        <w:t xml:space="preserve">12. ПРАВО УЧАСТНИКА И </w:t>
      </w:r>
      <w:r w:rsidR="008E3307">
        <w:rPr>
          <w:rFonts w:ascii="GHEA Grapalat" w:hAnsi="GHEA Grapalat"/>
          <w:b/>
        </w:rPr>
        <w:t xml:space="preserve">ПОРЯДОК ОБЖАЛОВАНИЯ ИМ </w:t>
      </w:r>
      <w:r w:rsidR="00025A85" w:rsidRPr="00025A85">
        <w:rPr>
          <w:rFonts w:ascii="GHEA Grapalat" w:hAnsi="GHEA Grapalat"/>
          <w:b/>
        </w:rPr>
        <w:br/>
      </w:r>
      <w:r w:rsidR="008D5016" w:rsidRPr="009044F1">
        <w:rPr>
          <w:rFonts w:ascii="GHEA Grapalat" w:hAnsi="GHEA Grapalat"/>
          <w:b/>
        </w:rPr>
        <w:t>ДЕЙСТВИЙ И (ИЛИ) ПРИНЯТЫХ РЕШЕНИЙ, СВЯЗАННЫХ</w:t>
      </w:r>
      <w:r w:rsidR="00025A85">
        <w:rPr>
          <w:rFonts w:ascii="Courier New" w:hAnsi="Courier New" w:cs="Courier New"/>
          <w:b/>
          <w:lang w:val="en-US"/>
        </w:rPr>
        <w:t> </w:t>
      </w:r>
      <w:r w:rsidR="008D5016" w:rsidRPr="009044F1">
        <w:rPr>
          <w:rFonts w:ascii="GHEA Grapalat" w:hAnsi="GHEA Grapalat"/>
          <w:b/>
        </w:rPr>
        <w:t>С</w:t>
      </w:r>
      <w:r w:rsidR="00025A85">
        <w:rPr>
          <w:rFonts w:ascii="Courier New" w:hAnsi="Courier New" w:cs="Courier New"/>
          <w:b/>
          <w:lang w:val="en-US"/>
        </w:rPr>
        <w:t> </w:t>
      </w:r>
      <w:r w:rsidR="008D5016" w:rsidRPr="009044F1">
        <w:rPr>
          <w:rFonts w:ascii="GHEA Grapalat" w:hAnsi="GHEA Grapalat"/>
          <w:b/>
        </w:rPr>
        <w:t>ПРОЦЕССОМ ЗАКУПКИ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12.1</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 xml:space="preserve">Каждое лицо имеет право на обжалование действий (бездействия) и решений заказчика, Комиссии и лица, рассматривающего </w:t>
      </w:r>
      <w:r w:rsidR="008602B6">
        <w:rPr>
          <w:rFonts w:ascii="GHEA Grapalat" w:hAnsi="GHEA Grapalat"/>
        </w:rPr>
        <w:t>связанные с закупками жалобы.</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12.2</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Отношения, связанные с закупками, в том числе</w:t>
      </w:r>
      <w:r w:rsidR="00AA7117">
        <w:rPr>
          <w:rFonts w:ascii="GHEA Grapalat" w:hAnsi="GHEA Grapalat"/>
        </w:rPr>
        <w:t xml:space="preserve"> </w:t>
      </w:r>
      <w:r w:rsidRPr="009044F1">
        <w:rPr>
          <w:rFonts w:ascii="GHEA Grapalat" w:hAnsi="GHEA Grapalat"/>
        </w:rPr>
        <w:t>с рассмотрением жалобы, не являются административными и регулируются законодательством, регулирующим гражданско-правовые отношения Республики Армения.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12.3</w:t>
      </w:r>
      <w:r w:rsidR="00025A85" w:rsidRPr="00025A85">
        <w:rPr>
          <w:rFonts w:ascii="GHEA Grapalat" w:hAnsi="GHEA Grapalat"/>
        </w:rPr>
        <w:t>.</w:t>
      </w:r>
      <w:r w:rsidR="00025A85" w:rsidRPr="005114D0">
        <w:rPr>
          <w:rFonts w:ascii="GHEA Grapalat" w:hAnsi="GHEA Grapalat"/>
        </w:rPr>
        <w:tab/>
      </w:r>
      <w:r w:rsidRPr="009044F1">
        <w:rPr>
          <w:rFonts w:ascii="GHEA Grapalat" w:hAnsi="GHEA Grapalat"/>
        </w:rPr>
        <w:t>Каждое лицо согласно Закону имеет право:</w:t>
      </w:r>
    </w:p>
    <w:p w:rsidR="00D5166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1)</w:t>
      </w:r>
      <w:r w:rsidR="00025A85" w:rsidRPr="005114D0">
        <w:rPr>
          <w:rFonts w:ascii="GHEA Grapalat" w:hAnsi="GHEA Grapalat"/>
        </w:rPr>
        <w:tab/>
      </w:r>
      <w:r w:rsidRPr="009044F1">
        <w:rPr>
          <w:rFonts w:ascii="GHEA Grapalat" w:hAnsi="GHEA Grapalat"/>
        </w:rPr>
        <w:t xml:space="preserve">на обжалование до заключения договора действий (бездействия) и решений заказчика и Комиссии лицу, рассматривающему </w:t>
      </w:r>
      <w:r w:rsidR="00D51669">
        <w:rPr>
          <w:rFonts w:ascii="GHEA Grapalat" w:hAnsi="GHEA Grapalat"/>
        </w:rPr>
        <w:t>связанные с закупками жалобы.</w:t>
      </w:r>
      <w:r w:rsidR="00D51669">
        <w:rPr>
          <w:rFonts w:ascii="Sylfaen" w:hAnsi="Sylfaen"/>
          <w:lang w:val="hy-AM"/>
        </w:rPr>
        <w:t xml:space="preserve"> </w:t>
      </w:r>
      <w:r w:rsidR="00D51669">
        <w:rPr>
          <w:rFonts w:ascii="GHEA Grapalat" w:hAnsi="GHEA Grapalat"/>
        </w:rPr>
        <w:t>Порядок деятельности лица, рассматривающего связанные с закупками жалобы, утвержден приказом министра финансов РА N 600-Н от 6 декабря 2018 года.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025A85" w:rsidRPr="005114D0">
        <w:rPr>
          <w:rFonts w:ascii="GHEA Grapalat" w:hAnsi="GHEA Grapalat"/>
        </w:rPr>
        <w:tab/>
      </w:r>
      <w:r w:rsidRPr="009044F1">
        <w:rPr>
          <w:rFonts w:ascii="GHEA Grapalat" w:hAnsi="GHEA Grapalat"/>
        </w:rPr>
        <w:t xml:space="preserve">на обжалование в судебном порядке действий (бездействия) и решений лица, </w:t>
      </w:r>
      <w:r w:rsidR="00B716B0">
        <w:rPr>
          <w:rFonts w:ascii="GHEA Grapalat" w:hAnsi="GHEA Grapalat"/>
        </w:rPr>
        <w:t>рассматривающего связанные с закупками жалобы</w:t>
      </w:r>
      <w:r w:rsidRPr="009044F1">
        <w:rPr>
          <w:rFonts w:ascii="GHEA Grapalat" w:hAnsi="GHEA Grapalat"/>
        </w:rPr>
        <w:t>, заказчика и Комиссии.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12.4</w:t>
      </w:r>
      <w:r w:rsidR="00025A85" w:rsidRPr="005114D0">
        <w:rPr>
          <w:rFonts w:ascii="GHEA Grapalat" w:hAnsi="GHEA Grapalat"/>
        </w:rPr>
        <w:t>.</w:t>
      </w:r>
      <w:r w:rsidR="00025A85" w:rsidRPr="005114D0">
        <w:rPr>
          <w:rFonts w:ascii="GHEA Grapalat" w:hAnsi="GHEA Grapalat"/>
        </w:rPr>
        <w:tab/>
      </w:r>
      <w:r w:rsidRPr="009044F1">
        <w:rPr>
          <w:rFonts w:ascii="GHEA Grapalat" w:hAnsi="GHEA Grapalat"/>
        </w:rPr>
        <w:t>Если подавшее жалобу лицо обжалует:</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 xml:space="preserve">решение о заключении договора, то жалоба подается в период ожидания, предусмотренный пунктом </w:t>
      </w:r>
      <w:r w:rsidRPr="00886D11">
        <w:rPr>
          <w:rFonts w:ascii="GHEA Grapalat" w:hAnsi="GHEA Grapalat"/>
        </w:rPr>
        <w:t>8.2</w:t>
      </w:r>
      <w:r w:rsidR="004862B6" w:rsidRPr="004862B6">
        <w:rPr>
          <w:rFonts w:ascii="GHEA Grapalat" w:hAnsi="GHEA Grapalat"/>
        </w:rPr>
        <w:t>3</w:t>
      </w:r>
      <w:r w:rsidRPr="009044F1">
        <w:rPr>
          <w:rFonts w:ascii="GHEA Grapalat" w:hAnsi="GHEA Grapalat"/>
        </w:rPr>
        <w:t xml:space="preserve"> части 1 настоящего Приглашения;</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характеристики предмета закупки или требования приглашения, то</w:t>
      </w:r>
      <w:r w:rsidR="00720542">
        <w:rPr>
          <w:rFonts w:ascii="Courier New" w:hAnsi="Courier New" w:cs="Courier New"/>
          <w:lang w:val="en-US"/>
        </w:rPr>
        <w:t> </w:t>
      </w:r>
      <w:r w:rsidRPr="009044F1">
        <w:rPr>
          <w:rFonts w:ascii="GHEA Grapalat" w:hAnsi="GHEA Grapalat"/>
        </w:rPr>
        <w:t>жалоба подается до истечения окончательного срока подачи заявок.</w:t>
      </w:r>
      <w:r w:rsidR="00AA7117">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12.5</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 xml:space="preserve">Жалоба подается лицу, рассматривающему </w:t>
      </w:r>
      <w:r w:rsidR="007E4355">
        <w:rPr>
          <w:rFonts w:ascii="GHEA Grapalat" w:hAnsi="GHEA Grapalat"/>
        </w:rPr>
        <w:t>связанные с закупками жалобы</w:t>
      </w:r>
      <w:r w:rsidRPr="009044F1">
        <w:rPr>
          <w:rFonts w:ascii="GHEA Grapalat" w:hAnsi="GHEA Grapalat"/>
        </w:rPr>
        <w:t>, в письменной форме, подписанной, с включением в нее:</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1926B2" w:rsidRPr="005114D0">
        <w:rPr>
          <w:rFonts w:ascii="GHEA Grapalat" w:hAnsi="GHEA Grapalat"/>
        </w:rPr>
        <w:tab/>
      </w:r>
      <w:r w:rsidRPr="009044F1">
        <w:rPr>
          <w:rFonts w:ascii="GHEA Grapalat" w:hAnsi="GHEA Grapalat"/>
        </w:rPr>
        <w:t>наименования (имени, фамилии, копии документа, удостоверяющего личность) и адреса подавшего жалобу лица;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1926B2" w:rsidRPr="005114D0">
        <w:rPr>
          <w:rFonts w:ascii="GHEA Grapalat" w:hAnsi="GHEA Grapalat"/>
        </w:rPr>
        <w:tab/>
      </w:r>
      <w:r w:rsidRPr="009044F1">
        <w:rPr>
          <w:rFonts w:ascii="GHEA Grapalat" w:hAnsi="GHEA Grapalat"/>
        </w:rPr>
        <w:t>наименования и адреса заказчика;</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1926B2" w:rsidRPr="005114D0">
        <w:rPr>
          <w:rFonts w:ascii="GHEA Grapalat" w:hAnsi="GHEA Grapalat"/>
        </w:rPr>
        <w:tab/>
      </w:r>
      <w:r w:rsidRPr="009044F1">
        <w:rPr>
          <w:rFonts w:ascii="GHEA Grapalat" w:hAnsi="GHEA Grapalat"/>
        </w:rPr>
        <w:t>кода и предмета обжалуемой процедуры закупки;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4)</w:t>
      </w:r>
      <w:r w:rsidR="001926B2" w:rsidRPr="005114D0">
        <w:rPr>
          <w:rFonts w:ascii="GHEA Grapalat" w:hAnsi="GHEA Grapalat"/>
        </w:rPr>
        <w:tab/>
      </w:r>
      <w:r w:rsidRPr="009044F1">
        <w:rPr>
          <w:rFonts w:ascii="GHEA Grapalat" w:hAnsi="GHEA Grapalat"/>
        </w:rPr>
        <w:t>предмета спора и требования подавшего жалобу лица;</w:t>
      </w:r>
    </w:p>
    <w:p w:rsidR="00996C19"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5)</w:t>
      </w:r>
      <w:r w:rsidR="001926B2" w:rsidRPr="005114D0">
        <w:rPr>
          <w:rFonts w:ascii="GHEA Grapalat" w:hAnsi="GHEA Grapalat"/>
        </w:rPr>
        <w:tab/>
      </w:r>
      <w:r w:rsidRPr="009044F1">
        <w:rPr>
          <w:rFonts w:ascii="GHEA Grapalat" w:hAnsi="GHEA Grapalat"/>
        </w:rPr>
        <w:t>фактических и правовых оснований жалобы, доказательств по ней;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6)</w:t>
      </w:r>
      <w:r w:rsidR="001926B2" w:rsidRPr="005114D0">
        <w:rPr>
          <w:rFonts w:ascii="GHEA Grapalat" w:hAnsi="GHEA Grapalat"/>
        </w:rPr>
        <w:tab/>
      </w:r>
      <w:r w:rsidRPr="009044F1">
        <w:rPr>
          <w:rFonts w:ascii="GHEA Grapalat" w:hAnsi="GHEA Grapalat"/>
        </w:rPr>
        <w:t xml:space="preserve">копии документа, обосновывающего внесение платы за обжалование. При этом размер платы за обжалование составляет 30 тысяч драмов Республики Армения, которые уплачиваются в государственный бюджет Республики Армения, на открытый с этой целью на имя уполномоченного органа казначейский счет "900008000482". </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7)</w:t>
      </w:r>
      <w:r w:rsidR="001926B2" w:rsidRPr="005114D0">
        <w:rPr>
          <w:rFonts w:ascii="GHEA Grapalat" w:hAnsi="GHEA Grapalat"/>
        </w:rPr>
        <w:tab/>
      </w:r>
      <w:r w:rsidRPr="009044F1">
        <w:rPr>
          <w:rFonts w:ascii="GHEA Grapalat" w:hAnsi="GHEA Grapalat"/>
        </w:rPr>
        <w:t>наименования и номера счета того банка, которому в случае удовлетворения жалобы должна быть обратно перечислена плата;</w:t>
      </w:r>
    </w:p>
    <w:p w:rsidR="00996C19" w:rsidRPr="00D3436F" w:rsidRDefault="00996C19" w:rsidP="00B46D58">
      <w:pPr>
        <w:widowControl w:val="0"/>
        <w:tabs>
          <w:tab w:val="left" w:pos="1134"/>
        </w:tabs>
        <w:spacing w:after="160"/>
        <w:ind w:firstLine="567"/>
        <w:jc w:val="both"/>
        <w:rPr>
          <w:rFonts w:ascii="GHEA Grapalat" w:hAnsi="GHEA Grapalat"/>
        </w:rPr>
      </w:pPr>
      <w:r w:rsidRPr="009044F1">
        <w:rPr>
          <w:rFonts w:ascii="GHEA Grapalat" w:hAnsi="GHEA Grapalat"/>
        </w:rPr>
        <w:t>8)</w:t>
      </w:r>
      <w:r w:rsidR="001926B2" w:rsidRPr="00E267E5">
        <w:rPr>
          <w:rFonts w:ascii="GHEA Grapalat" w:hAnsi="GHEA Grapalat"/>
        </w:rPr>
        <w:tab/>
      </w:r>
      <w:r w:rsidRPr="009044F1">
        <w:rPr>
          <w:rFonts w:ascii="GHEA Grapalat" w:hAnsi="GHEA Grapalat"/>
        </w:rPr>
        <w:t>иных необходимых сведений.</w:t>
      </w:r>
    </w:p>
    <w:p w:rsidR="00D51669" w:rsidRDefault="00D51669" w:rsidP="00B46D58">
      <w:pPr>
        <w:widowControl w:val="0"/>
        <w:tabs>
          <w:tab w:val="left" w:pos="1134"/>
        </w:tabs>
        <w:spacing w:after="160"/>
        <w:ind w:firstLine="567"/>
        <w:jc w:val="both"/>
        <w:rPr>
          <w:rFonts w:ascii="GHEA Grapalat" w:hAnsi="GHEA Grapalat"/>
        </w:rPr>
      </w:pPr>
      <w:r>
        <w:rPr>
          <w:rFonts w:ascii="GHEA Grapalat" w:hAnsi="GHEA Grapalat"/>
        </w:rPr>
        <w:lastRenderedPageBreak/>
        <w:t>1</w:t>
      </w:r>
      <w:r w:rsidR="004F78B4" w:rsidRPr="00D3436F">
        <w:rPr>
          <w:rFonts w:ascii="GHEA Grapalat" w:hAnsi="GHEA Grapalat"/>
        </w:rPr>
        <w:t>2</w:t>
      </w:r>
      <w:r>
        <w:rPr>
          <w:rFonts w:ascii="GHEA Grapalat" w:hAnsi="GHEA Grapalat"/>
        </w:rPr>
        <w:t xml:space="preserve">.6 Жалоба лицу, рассматривающему связанные с закупками жалобы, подается по адресу Республика Армения, 0010, г. Ереван, ул.Мелик-Адамян 1 или воспроизведенный (отсканированный) вариант с оригинала  высылается на электронную почту по адресу </w:t>
      </w:r>
      <w:hyperlink r:id="rId8" w:history="1">
        <w:r>
          <w:rPr>
            <w:rStyle w:val="Hyperlink"/>
            <w:rFonts w:ascii="GHEA Grapalat" w:hAnsi="GHEA Grapalat"/>
          </w:rPr>
          <w:t>secretariat@minfin.am</w:t>
        </w:r>
      </w:hyperlink>
      <w:r>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D51669" w:rsidRPr="00D3436F">
        <w:rPr>
          <w:rFonts w:ascii="GHEA Grapalat" w:hAnsi="GHEA Grapalat"/>
        </w:rPr>
        <w:t>7</w:t>
      </w:r>
      <w:r w:rsidR="001926B2" w:rsidRPr="001926B2">
        <w:rPr>
          <w:rFonts w:ascii="GHEA Grapalat" w:hAnsi="GHEA Grapalat"/>
        </w:rPr>
        <w:t>.</w:t>
      </w:r>
      <w:r w:rsidR="001926B2" w:rsidRPr="005114D0">
        <w:rPr>
          <w:rFonts w:ascii="GHEA Grapalat" w:hAnsi="GHEA Grapalat"/>
        </w:rPr>
        <w:tab/>
      </w:r>
      <w:r w:rsidRPr="009044F1">
        <w:rPr>
          <w:rFonts w:ascii="GHEA Grapalat" w:hAnsi="GHEA Grapalat"/>
        </w:rPr>
        <w:t>На следующий рабочий день после опубликования в бюллетене решения принятого рассматривающим жалобы лицом об удовлетворении жалобы, в том числе частично, рассматривающее жалобы лицо, которое рассмотрело данную жалобу и вынесло решение, предоставляет в письменной форме в</w:t>
      </w:r>
      <w:r w:rsidR="00EF11FF">
        <w:rPr>
          <w:rFonts w:ascii="Courier New" w:hAnsi="Courier New" w:cs="Courier New"/>
        </w:rPr>
        <w:t> </w:t>
      </w:r>
      <w:r w:rsidRPr="009044F1">
        <w:rPr>
          <w:rFonts w:ascii="GHEA Grapalat" w:hAnsi="GHEA Grapalat"/>
        </w:rPr>
        <w:t>уполномоченный орган копию документа, удостоверяющего внесение платы за</w:t>
      </w:r>
      <w:r w:rsidR="00EF11FF">
        <w:rPr>
          <w:rFonts w:ascii="Courier New" w:hAnsi="Courier New" w:cs="Courier New"/>
        </w:rPr>
        <w:t> </w:t>
      </w:r>
      <w:r w:rsidRPr="009044F1">
        <w:rPr>
          <w:rFonts w:ascii="GHEA Grapalat" w:hAnsi="GHEA Grapalat"/>
        </w:rPr>
        <w:t>обжалование, а также наименования и номера счета того банка, которому должна быть перечислена подлежащая возврату сумма. В течение пяти рабочих дней после получения копии указанного в настоящем пункте документа уполномоченный орган перечисляет обратно плату за обжалование внесшему ее</w:t>
      </w:r>
      <w:r w:rsidR="00720542">
        <w:rPr>
          <w:rFonts w:ascii="Courier New" w:hAnsi="Courier New" w:cs="Courier New"/>
          <w:lang w:val="en-US"/>
        </w:rPr>
        <w:t> </w:t>
      </w:r>
      <w:r w:rsidRPr="009044F1">
        <w:rPr>
          <w:rFonts w:ascii="GHEA Grapalat" w:hAnsi="GHEA Grapalat"/>
        </w:rPr>
        <w:t>лицу посредством совершения перевода на указанный банковский счет.</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12.7</w:t>
      </w:r>
      <w:r w:rsidR="001926B2" w:rsidRPr="001926B2">
        <w:rPr>
          <w:rFonts w:ascii="GHEA Grapalat" w:hAnsi="GHEA Grapalat"/>
        </w:rPr>
        <w:t>.</w:t>
      </w:r>
      <w:r w:rsidR="001926B2" w:rsidRPr="005114D0">
        <w:rPr>
          <w:rFonts w:ascii="GHEA Grapalat" w:hAnsi="GHEA Grapalat"/>
        </w:rPr>
        <w:tab/>
      </w:r>
      <w:r w:rsidR="00D51669">
        <w:rPr>
          <w:rFonts w:ascii="GHEA Grapalat" w:hAnsi="GHEA Grapalat"/>
        </w:rPr>
        <w:tab/>
        <w:t xml:space="preserve">Если жалоба не отвечает требованиям статьи 50 Закона, то в течение двух рабочих дней, следующих за получением жалобы, лицо, рассматривающее в связанные с закупками жалобы, в письменной форме уведомляет об этом подавшее жалобу лицо, с назначением срока в два рабочих дня на устранение зафиксированных недостатков. В </w:t>
      </w:r>
      <w:r w:rsidR="00D51669" w:rsidRPr="00A677CD">
        <w:rPr>
          <w:rFonts w:ascii="GHEA Grapalat" w:hAnsi="GHEA Grapalat"/>
        </w:rPr>
        <w:t xml:space="preserve">день </w:t>
      </w:r>
      <w:r w:rsidR="00D51669" w:rsidRPr="00D3436F">
        <w:rPr>
          <w:rFonts w:ascii="GHEA Grapalat" w:hAnsi="GHEA Grapalat"/>
        </w:rPr>
        <w:t>отправки</w:t>
      </w:r>
      <w:r w:rsidR="00D51669">
        <w:rPr>
          <w:rFonts w:ascii="GHEA Grapalat" w:hAnsi="GHEA Grapalat"/>
        </w:rPr>
        <w:t xml:space="preserve"> письма лицо, рассматривающее связанные с закупками жалобы, отправляет воспроизведенный (отсканированный) вариант с его оригинала также на адрес электронной почты, указаннօй в жалобе.</w:t>
      </w:r>
      <w:r w:rsidRPr="009044F1">
        <w:rPr>
          <w:rFonts w:ascii="GHEA Grapalat" w:hAnsi="GHEA Grapalat"/>
        </w:rPr>
        <w:t>. При этом если жалоба, представленная в установленный подпунктом 2 пункта 12.4 части 1 настоящего Приглашения срок, не отвечает требованиям статьи 50 Закона, то жалоба, в установленный настоящим пунктом срок исправленная и представленная лицу, рассматривающему жалобы в связи с закупками, считается представленной в установленный срок.</w:t>
      </w:r>
    </w:p>
    <w:p w:rsidR="00A677CD"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rPr>
        <w:t>12</w:t>
      </w:r>
      <w:r w:rsidR="00A677CD">
        <w:rPr>
          <w:rFonts w:ascii="GHEA Grapalat" w:hAnsi="GHEA Grapalat"/>
        </w:rPr>
        <w:t>.9 В течение одного рабочего дня со дня принятия жалобы к производству, лицо, рассматривающее связанные с закупками жалобы, в бюллетене публикует жалобу и объявление о ней. При этом, в объявлении отмечается интернет-ссылка на созываемые для рассмотрения жалобы заседания в режиме онлайн.</w:t>
      </w:r>
      <w:r w:rsidR="00A677CD">
        <w:t xml:space="preserve"> </w:t>
      </w:r>
      <w:r w:rsidR="00A677CD">
        <w:rPr>
          <w:rFonts w:ascii="GHEA Grapalat" w:hAnsi="GHEA Grapalat"/>
        </w:rPr>
        <w:t>Жалоба считается принятым к производству по истечении срока, предусмотренного пунктом 1</w:t>
      </w:r>
      <w:r w:rsidR="00897EBC" w:rsidRPr="00D3436F">
        <w:rPr>
          <w:rFonts w:ascii="GHEA Grapalat" w:hAnsi="GHEA Grapalat"/>
        </w:rPr>
        <w:t>2</w:t>
      </w:r>
      <w:r w:rsidR="00A677CD">
        <w:rPr>
          <w:rFonts w:ascii="GHEA Grapalat" w:hAnsi="GHEA Grapalat"/>
        </w:rPr>
        <w:t>.</w:t>
      </w:r>
      <w:r w:rsidR="00A677CD">
        <w:rPr>
          <w:rFonts w:ascii="GHEA Grapalat" w:hAnsi="GHEA Grapalat"/>
          <w:lang w:val="hy-AM"/>
        </w:rPr>
        <w:t>8</w:t>
      </w:r>
      <w:r w:rsidR="00A677CD">
        <w:rPr>
          <w:rFonts w:ascii="GHEA Grapalat" w:hAnsi="GHEA Grapalat"/>
        </w:rPr>
        <w:t xml:space="preserve"> настоящего приглашения об устранении зафиксированных недостатков, а в случае представления жалобы с устраненными недостатками  - со дня ее предоставления лицу, рассматривающему связанные с закупками жалобы.</w:t>
      </w:r>
    </w:p>
    <w:p w:rsidR="009619D8" w:rsidRPr="00D3436F" w:rsidRDefault="000473EF" w:rsidP="00B46D58">
      <w:pPr>
        <w:widowControl w:val="0"/>
        <w:tabs>
          <w:tab w:val="left" w:pos="1276"/>
        </w:tabs>
        <w:spacing w:after="160"/>
        <w:ind w:firstLine="567"/>
        <w:jc w:val="both"/>
        <w:rPr>
          <w:rFonts w:ascii="GHEA Grapalat" w:hAnsi="GHEA Grapalat" w:cs="Sylfaen"/>
        </w:rPr>
      </w:pPr>
      <w:r w:rsidRPr="00D3436F">
        <w:rPr>
          <w:rFonts w:ascii="GHEA Grapalat" w:hAnsi="GHEA Grapalat" w:cs="Sylfaen"/>
        </w:rPr>
        <w:t>12</w:t>
      </w:r>
      <w:r w:rsidR="00A677CD">
        <w:rPr>
          <w:rFonts w:ascii="GHEA Grapalat" w:hAnsi="GHEA Grapalat" w:cs="Sylfaen"/>
        </w:rPr>
        <w:t>.10 В течение двух рабочих дней со дня принятия жалобы к производству лицо, рассматривающее связанные с закупками жалобы, обращается с письмом к заказчику с требованием представить в письменном виде позицию по жалобе, а также с требованием представить указанные в письме и необходимые для рассмотрения жалобы и принятия решения документы, прилагая копии жалобы и приложенных документов, при наличии. Позиция заказчика по жалобе и запрошенные документы представляются лицу, рассматривающему связанные с закупками жалобы</w:t>
      </w:r>
      <w:r w:rsidR="00A677CD" w:rsidRPr="00AC6523">
        <w:rPr>
          <w:rFonts w:ascii="GHEA Grapalat" w:hAnsi="GHEA Grapalat" w:cs="Sylfaen"/>
        </w:rPr>
        <w:t xml:space="preserve">, </w:t>
      </w:r>
      <w:r w:rsidR="00A677CD" w:rsidRPr="00D3436F">
        <w:rPr>
          <w:rFonts w:ascii="GHEA Grapalat" w:hAnsi="GHEA Grapalat" w:cs="Sylfaen"/>
        </w:rPr>
        <w:t>в письменной форме или в воспроизведенном (отсканированном) с их оригинала варианте, путем направления на электронную почту, указанную в пункте 1</w:t>
      </w:r>
      <w:r w:rsidR="00607120" w:rsidRPr="00D3436F">
        <w:rPr>
          <w:rFonts w:ascii="GHEA Grapalat" w:hAnsi="GHEA Grapalat" w:cs="Sylfaen"/>
        </w:rPr>
        <w:t>2</w:t>
      </w:r>
      <w:r w:rsidR="00A677CD" w:rsidRPr="00D3436F">
        <w:rPr>
          <w:rFonts w:ascii="GHEA Grapalat" w:hAnsi="GHEA Grapalat" w:cs="Sylfaen"/>
        </w:rPr>
        <w:t xml:space="preserve">.5 части 1 </w:t>
      </w:r>
      <w:r w:rsidR="00A677CD" w:rsidRPr="00D3436F">
        <w:rPr>
          <w:rFonts w:ascii="GHEA Grapalat" w:hAnsi="GHEA Grapalat" w:cs="Sylfaen"/>
        </w:rPr>
        <w:lastRenderedPageBreak/>
        <w:t>настоящего приглашения.</w:t>
      </w:r>
    </w:p>
    <w:p w:rsidR="00A677CD" w:rsidRDefault="009619D8" w:rsidP="00B46D58">
      <w:pPr>
        <w:widowControl w:val="0"/>
        <w:tabs>
          <w:tab w:val="left" w:pos="1276"/>
        </w:tabs>
        <w:spacing w:after="160"/>
        <w:ind w:firstLine="567"/>
        <w:jc w:val="both"/>
        <w:rPr>
          <w:rFonts w:ascii="GHEA Grapalat" w:hAnsi="GHEA Grapalat" w:cs="Sylfaen"/>
        </w:rPr>
      </w:pPr>
      <w:r>
        <w:rPr>
          <w:rFonts w:ascii="GHEA Grapalat" w:hAnsi="GHEA Grapalat" w:cs="Sylfaen"/>
        </w:rPr>
        <w:t xml:space="preserve"> </w:t>
      </w:r>
      <w:r w:rsidR="00A677CD">
        <w:rPr>
          <w:rFonts w:ascii="GHEA Grapalat" w:hAnsi="GHEA Grapalat" w:cs="Sylfaen"/>
        </w:rPr>
        <w:t>Указанные в настоящем пункте документы заказчик представляет лицу, рассматривающему связанные с закупками жалобы,  в течение двух рабочих дней со дня получения такого требования.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11</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Решения о жалобе принимаются по процедуре, согласно которой подавшее жалобу лицо, заказчик и все вовлеченные стороны вправе присутствовать на заседаниях, созываемых с целью рассмотрения жалобы, и представлять свои точки зрения.</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2C605B" w:rsidRPr="00D3436F">
        <w:rPr>
          <w:rFonts w:ascii="GHEA Grapalat" w:hAnsi="GHEA Grapalat"/>
        </w:rPr>
        <w:t>12</w:t>
      </w:r>
      <w:r w:rsidR="00D334B6" w:rsidRPr="00D334B6">
        <w:rPr>
          <w:rFonts w:ascii="GHEA Grapalat" w:hAnsi="GHEA Grapalat"/>
        </w:rPr>
        <w:t>.</w:t>
      </w:r>
      <w:r w:rsidR="00D334B6" w:rsidRPr="005114D0">
        <w:rPr>
          <w:rFonts w:ascii="GHEA Grapalat" w:hAnsi="GHEA Grapalat"/>
        </w:rPr>
        <w:tab/>
      </w:r>
      <w:r w:rsidR="002C605B">
        <w:rPr>
          <w:rFonts w:ascii="GHEA Grapalat" w:hAnsi="GHEA Grapalat"/>
        </w:rPr>
        <w:t>Рассмотрение жалобы осуществляется и решение выносится не позднее чем в течение двадцати календарных дней со дня принятия жалобы к производству.  Указанный срок может быть продлен один раз на срок до десяти календарных дней по мотивированному промежуточному решению лица, рассматривающего связанные с закупками жалобы.</w:t>
      </w:r>
      <w:r w:rsidR="002C605B">
        <w:t xml:space="preserve"> </w:t>
      </w:r>
      <w:r w:rsidR="002C605B">
        <w:rPr>
          <w:rFonts w:ascii="GHEA Grapalat" w:hAnsi="GHEA Grapalat"/>
        </w:rPr>
        <w:t>При этом в день вынесения промежуточного решения лицо, рассматривающее связанные с закупками жалобы, обеспечивает опубликование соответствующего объявления об этом в бюллетене.</w:t>
      </w:r>
      <w:r w:rsidRPr="009044F1">
        <w:rPr>
          <w:rFonts w:ascii="GHEA Grapalat" w:hAnsi="GHEA Grapalat"/>
        </w:rPr>
        <w:t xml:space="preserve"> Решение лица, рассматривающего жалобы в связи с закупками, является юридически обязывающим, и может быть изменено или отменено, в том числе частично, только судом.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35482E" w:rsidRPr="00D3436F">
        <w:rPr>
          <w:rFonts w:ascii="GHEA Grapalat" w:hAnsi="GHEA Grapalat"/>
        </w:rPr>
        <w:t>13</w:t>
      </w:r>
      <w:r w:rsidR="00D334B6" w:rsidRPr="00D334B6">
        <w:rPr>
          <w:rFonts w:ascii="GHEA Grapalat" w:hAnsi="GHEA Grapalat"/>
        </w:rPr>
        <w:t>.</w:t>
      </w:r>
      <w:r w:rsidR="00D334B6" w:rsidRPr="005114D0">
        <w:rPr>
          <w:rFonts w:ascii="GHEA Grapalat" w:hAnsi="GHEA Grapalat"/>
        </w:rPr>
        <w:tab/>
      </w:r>
      <w:r w:rsidRPr="009044F1">
        <w:rPr>
          <w:rFonts w:ascii="GHEA Grapalat" w:hAnsi="GHEA Grapalat"/>
        </w:rPr>
        <w:t xml:space="preserve">Лицо, рассматривающее </w:t>
      </w:r>
      <w:r w:rsidR="0035482E">
        <w:rPr>
          <w:rFonts w:ascii="GHEA Grapalat" w:hAnsi="GHEA Grapalat"/>
        </w:rPr>
        <w:t xml:space="preserve">связанные с закупками </w:t>
      </w:r>
      <w:r w:rsidRPr="009044F1">
        <w:rPr>
          <w:rFonts w:ascii="GHEA Grapalat" w:hAnsi="GHEA Grapalat"/>
        </w:rPr>
        <w:t>жалобы:</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w:t>
      </w:r>
      <w:r w:rsidR="00D334B6" w:rsidRPr="005114D0">
        <w:rPr>
          <w:rFonts w:ascii="GHEA Grapalat" w:hAnsi="GHEA Grapalat"/>
        </w:rPr>
        <w:tab/>
      </w:r>
      <w:r w:rsidRPr="009044F1">
        <w:rPr>
          <w:rFonts w:ascii="GHEA Grapalat" w:hAnsi="GHEA Grapalat"/>
        </w:rPr>
        <w:t>вправе принимать следующие решения относительно действий или бездействия заказчика и Комиссии:</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а.</w:t>
      </w:r>
      <w:r w:rsidR="00D334B6" w:rsidRPr="005114D0">
        <w:rPr>
          <w:rFonts w:ascii="GHEA Grapalat" w:hAnsi="GHEA Grapalat"/>
        </w:rPr>
        <w:tab/>
      </w:r>
      <w:r w:rsidRPr="009044F1">
        <w:rPr>
          <w:rFonts w:ascii="GHEA Grapalat" w:hAnsi="GHEA Grapalat"/>
        </w:rPr>
        <w:t>запретить выполнение определенных действий и принятие решений;</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б.</w:t>
      </w:r>
      <w:r w:rsidR="00D334B6" w:rsidRPr="005114D0">
        <w:rPr>
          <w:rFonts w:ascii="GHEA Grapalat" w:hAnsi="GHEA Grapalat"/>
        </w:rPr>
        <w:tab/>
      </w:r>
      <w:r w:rsidRPr="009044F1">
        <w:rPr>
          <w:rFonts w:ascii="GHEA Grapalat" w:hAnsi="GHEA Grapalat"/>
        </w:rPr>
        <w:t>обязать принимать соответствующие решения, включая объявление процедуры закупки несостоявшейся, за исключением решения о признании договора недействительным;</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2)</w:t>
      </w:r>
      <w:r w:rsidR="00DE1D22" w:rsidRPr="005114D0">
        <w:rPr>
          <w:rFonts w:ascii="GHEA Grapalat" w:hAnsi="GHEA Grapalat"/>
        </w:rPr>
        <w:tab/>
      </w:r>
      <w:r w:rsidRPr="009044F1">
        <w:rPr>
          <w:rFonts w:ascii="GHEA Grapalat" w:hAnsi="GHEA Grapalat"/>
        </w:rPr>
        <w:t>принимает решение о включении участника в список участников, не</w:t>
      </w:r>
      <w:r w:rsidR="00720542">
        <w:rPr>
          <w:rFonts w:ascii="Courier New" w:hAnsi="Courier New" w:cs="Courier New"/>
          <w:lang w:val="en-US"/>
        </w:rPr>
        <w:t> </w:t>
      </w:r>
      <w:r w:rsidRPr="009044F1">
        <w:rPr>
          <w:rFonts w:ascii="GHEA Grapalat" w:hAnsi="GHEA Grapalat"/>
        </w:rPr>
        <w:t>имеющих права на участие в процессе закупок;</w:t>
      </w:r>
    </w:p>
    <w:p w:rsidR="00996C19" w:rsidRPr="009044F1" w:rsidRDefault="00996C19"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3)</w:t>
      </w:r>
      <w:r w:rsidR="00DE1D22" w:rsidRPr="005114D0">
        <w:rPr>
          <w:rFonts w:ascii="GHEA Grapalat" w:hAnsi="GHEA Grapalat"/>
        </w:rPr>
        <w:tab/>
      </w:r>
      <w:r w:rsidRPr="009044F1">
        <w:rPr>
          <w:rFonts w:ascii="GHEA Grapalat" w:hAnsi="GHEA Grapalat"/>
        </w:rPr>
        <w:t>ведет учет решений, принятых лицом, рассматривающим жалобы в</w:t>
      </w:r>
      <w:r w:rsidR="00720542">
        <w:rPr>
          <w:rFonts w:ascii="Courier New" w:hAnsi="Courier New" w:cs="Courier New"/>
          <w:lang w:val="en-US"/>
        </w:rPr>
        <w:t> </w:t>
      </w:r>
      <w:r w:rsidRPr="009044F1">
        <w:rPr>
          <w:rFonts w:ascii="GHEA Grapalat" w:hAnsi="GHEA Grapalat"/>
        </w:rPr>
        <w:t>связи с закупками, и осуществляет контроль над их исполнением.</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14</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В случае удовлетворения жалобы лицом, рассматривающим </w:t>
      </w:r>
      <w:r w:rsidR="00A32D42">
        <w:rPr>
          <w:rFonts w:ascii="GHEA Grapalat" w:hAnsi="GHEA Grapalat"/>
        </w:rPr>
        <w:t>связанные с закупками жалобы</w:t>
      </w:r>
      <w:r w:rsidRPr="009044F1">
        <w:rPr>
          <w:rFonts w:ascii="GHEA Grapalat" w:hAnsi="GHEA Grapalat"/>
        </w:rPr>
        <w:t>, заказчик несет ответственность за возмещение ущерба, нанесенного подавшему жалобу лицу и обоснованного в установленном порядке.</w:t>
      </w:r>
    </w:p>
    <w:p w:rsidR="00C47000" w:rsidRPr="000811C1"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9639DF" w:rsidRPr="00D3436F">
        <w:rPr>
          <w:rFonts w:ascii="GHEA Grapalat" w:hAnsi="GHEA Grapalat"/>
        </w:rPr>
        <w:t>15</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Рассмотрение жалобы является открытым для общественности</w:t>
      </w:r>
      <w:r w:rsidR="009639DF" w:rsidRPr="00D3436F">
        <w:rPr>
          <w:rFonts w:ascii="GHEA Grapalat" w:hAnsi="GHEA Grapalat"/>
        </w:rPr>
        <w:t>.</w:t>
      </w:r>
      <w:r w:rsidR="009639DF" w:rsidRPr="009044F1">
        <w:rPr>
          <w:rFonts w:ascii="GHEA Grapalat" w:hAnsi="GHEA Grapalat"/>
        </w:rPr>
        <w:t xml:space="preserve"> </w:t>
      </w:r>
      <w:r w:rsidR="009639DF">
        <w:rPr>
          <w:rFonts w:ascii="GHEA Grapalat" w:hAnsi="GHEA Grapalat"/>
        </w:rPr>
        <w:t>Рассмотрение жалоб осуществляется посредством заседаний. Заседания записываются и вместе с принятым решением по жалобе публикуются в бюллетене.</w:t>
      </w:r>
      <w:r w:rsidR="009639DF">
        <w:t xml:space="preserve"> </w:t>
      </w:r>
      <w:r w:rsidR="009639DF">
        <w:rPr>
          <w:rFonts w:ascii="GHEA Grapalat" w:hAnsi="GHEA Grapalat"/>
        </w:rPr>
        <w:t xml:space="preserve">В случае невозможности записи заседания </w:t>
      </w:r>
      <w:r w:rsidR="009639DF" w:rsidRPr="00D3436F">
        <w:rPr>
          <w:rFonts w:ascii="GHEA Grapalat" w:hAnsi="GHEA Grapalat"/>
        </w:rPr>
        <w:t>стенографируются</w:t>
      </w:r>
      <w:r w:rsidR="009639DF" w:rsidRPr="00A75242">
        <w:rPr>
          <w:rFonts w:ascii="GHEA Grapalat" w:hAnsi="GHEA Grapalat"/>
          <w:lang w:val="hy-AM"/>
        </w:rPr>
        <w:t>.</w:t>
      </w:r>
      <w:r w:rsidR="009639DF">
        <w:rPr>
          <w:rFonts w:ascii="GHEA Grapalat" w:hAnsi="GHEA Grapalat"/>
        </w:rPr>
        <w:t xml:space="preserve"> Заседания онлайн транслируются также в интернете</w:t>
      </w:r>
      <w:r w:rsidR="009639DF" w:rsidRPr="00D3436F">
        <w:rPr>
          <w:rFonts w:ascii="GHEA Grapalat" w:hAnsi="GHEA Grapalat"/>
        </w:rPr>
        <w:t>.</w:t>
      </w:r>
      <w:r w:rsidR="009639DF" w:rsidRPr="009044F1" w:rsidDel="009639DF">
        <w:rPr>
          <w:rFonts w:ascii="GHEA Grapalat" w:hAnsi="GHEA Grapalat"/>
        </w:rPr>
        <w:t xml:space="preserve"> </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16</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интересы которого были нарушены или могут быть нарушены в результате послуживших основанием для обжалования действий, вправе принять участие в процедуре обжалования, с подачей аналогичной жалобы лицу, </w:t>
      </w:r>
      <w:r w:rsidRPr="009044F1">
        <w:rPr>
          <w:rFonts w:ascii="GHEA Grapalat" w:hAnsi="GHEA Grapalat"/>
        </w:rPr>
        <w:lastRenderedPageBreak/>
        <w:t xml:space="preserve">рассматривающему </w:t>
      </w:r>
      <w:r w:rsidR="006E1E8F">
        <w:rPr>
          <w:rFonts w:ascii="GHEA Grapalat" w:hAnsi="GHEA Grapalat"/>
        </w:rPr>
        <w:t>связанные с закупками жалобы</w:t>
      </w:r>
      <w:r w:rsidRPr="009044F1">
        <w:rPr>
          <w:rFonts w:ascii="GHEA Grapalat" w:hAnsi="GHEA Grapalat"/>
        </w:rPr>
        <w:t>, до срока принятия решения о жалобе. Согласно статье 50 Закона, лицо, не принявшее участия в процедуре обжалования, лишается права на подачу аналогичной жалобы лицу, рассматривающему жалобы в связи с закупками.</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9639DF" w:rsidRPr="00D3436F">
        <w:rPr>
          <w:rFonts w:ascii="GHEA Grapalat" w:hAnsi="GHEA Grapalat"/>
        </w:rPr>
        <w:t>17</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Лицо, рассматривающее </w:t>
      </w:r>
      <w:r w:rsidR="00723E02" w:rsidRPr="009044F1">
        <w:rPr>
          <w:rFonts w:ascii="GHEA Grapalat" w:hAnsi="GHEA Grapalat"/>
        </w:rPr>
        <w:t>связ</w:t>
      </w:r>
      <w:r w:rsidR="00723E02" w:rsidRPr="00D3436F">
        <w:rPr>
          <w:rFonts w:ascii="GHEA Grapalat" w:hAnsi="GHEA Grapalat"/>
        </w:rPr>
        <w:t>анные</w:t>
      </w:r>
      <w:r w:rsidR="00723E02" w:rsidRPr="009044F1">
        <w:rPr>
          <w:rFonts w:ascii="GHEA Grapalat" w:hAnsi="GHEA Grapalat"/>
        </w:rPr>
        <w:t xml:space="preserve"> </w:t>
      </w:r>
      <w:r w:rsidRPr="009044F1">
        <w:rPr>
          <w:rFonts w:ascii="GHEA Grapalat" w:hAnsi="GHEA Grapalat"/>
        </w:rPr>
        <w:t>с закупками</w:t>
      </w:r>
      <w:r w:rsidR="00723E02" w:rsidRPr="00723E02">
        <w:rPr>
          <w:rFonts w:ascii="GHEA Grapalat" w:hAnsi="GHEA Grapalat"/>
        </w:rPr>
        <w:t xml:space="preserve"> </w:t>
      </w:r>
      <w:r w:rsidR="00723E02" w:rsidRPr="009044F1">
        <w:rPr>
          <w:rFonts w:ascii="GHEA Grapalat" w:hAnsi="GHEA Grapalat"/>
        </w:rPr>
        <w:t>жалобы</w:t>
      </w:r>
      <w:r w:rsidRPr="009044F1">
        <w:rPr>
          <w:rFonts w:ascii="GHEA Grapalat" w:hAnsi="GHEA Grapalat"/>
        </w:rPr>
        <w:t>, опубликовывает в бюллетене решение в течение двух рабочих дней, следующих за днем его принятия, с указанием даты опубликования. Решение лица, рассматривающего жалобы в связи с закупками, вступает в силу на следующий день после его опубликования в бюллетене.</w:t>
      </w:r>
    </w:p>
    <w:p w:rsidR="00996C19" w:rsidRPr="009044F1" w:rsidRDefault="00996C19" w:rsidP="00B46D58">
      <w:pPr>
        <w:widowControl w:val="0"/>
        <w:tabs>
          <w:tab w:val="left" w:pos="1276"/>
        </w:tabs>
        <w:spacing w:after="160"/>
        <w:ind w:firstLine="567"/>
        <w:jc w:val="both"/>
        <w:rPr>
          <w:rFonts w:ascii="GHEA Grapalat" w:hAnsi="GHEA Grapalat" w:cs="Sylfaen"/>
        </w:rPr>
      </w:pPr>
      <w:r w:rsidRPr="009044F1">
        <w:rPr>
          <w:rFonts w:ascii="GHEA Grapalat" w:hAnsi="GHEA Grapalat"/>
        </w:rPr>
        <w:t>12.</w:t>
      </w:r>
      <w:r w:rsidR="005D27D0" w:rsidRPr="00D3436F">
        <w:rPr>
          <w:rFonts w:ascii="GHEA Grapalat" w:hAnsi="GHEA Grapalat"/>
        </w:rPr>
        <w:t>18</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Каждое лицо, которое заинтересовано в заключении конкретной сделки, и которое понесло убытки вследствие действия или бездействия заказчика, Комиссии или лица, рассматривающего </w:t>
      </w:r>
      <w:r w:rsidR="001A070B">
        <w:rPr>
          <w:rFonts w:ascii="GHEA Grapalat" w:hAnsi="GHEA Grapalat"/>
        </w:rPr>
        <w:t>рассматривающего связанные с закупками жалобы</w:t>
      </w:r>
      <w:r w:rsidRPr="009044F1">
        <w:rPr>
          <w:rFonts w:ascii="GHEA Grapalat" w:hAnsi="GHEA Grapalat"/>
        </w:rPr>
        <w:t>, вправе требовать в судебном порядке возмещения убытков.</w:t>
      </w:r>
    </w:p>
    <w:p w:rsidR="00996C19" w:rsidRPr="00D3436F" w:rsidRDefault="00996C19" w:rsidP="00B46D58">
      <w:pPr>
        <w:widowControl w:val="0"/>
        <w:tabs>
          <w:tab w:val="left" w:pos="1276"/>
        </w:tabs>
        <w:spacing w:after="160"/>
        <w:ind w:firstLine="567"/>
        <w:jc w:val="both"/>
        <w:rPr>
          <w:rFonts w:ascii="GHEA Grapalat" w:hAnsi="GHEA Grapalat"/>
        </w:rPr>
      </w:pPr>
      <w:r w:rsidRPr="009044F1">
        <w:rPr>
          <w:rFonts w:ascii="GHEA Grapalat" w:hAnsi="GHEA Grapalat"/>
        </w:rPr>
        <w:t>12.</w:t>
      </w:r>
      <w:r w:rsidR="005D27D0" w:rsidRPr="00D3436F">
        <w:rPr>
          <w:rFonts w:ascii="GHEA Grapalat" w:hAnsi="GHEA Grapalat"/>
        </w:rPr>
        <w:t>19</w:t>
      </w:r>
      <w:r w:rsidR="00DE1D22" w:rsidRPr="00DE1D22">
        <w:rPr>
          <w:rFonts w:ascii="GHEA Grapalat" w:hAnsi="GHEA Grapalat"/>
        </w:rPr>
        <w:t>.</w:t>
      </w:r>
      <w:r w:rsidR="00DE1D22" w:rsidRPr="005114D0">
        <w:rPr>
          <w:rFonts w:ascii="GHEA Grapalat" w:hAnsi="GHEA Grapalat"/>
        </w:rPr>
        <w:tab/>
      </w:r>
      <w:r w:rsidRPr="009044F1">
        <w:rPr>
          <w:rFonts w:ascii="GHEA Grapalat" w:hAnsi="GHEA Grapalat"/>
        </w:rPr>
        <w:t xml:space="preserve">Представленная лицу, рассматривающему </w:t>
      </w:r>
      <w:r w:rsidR="00CA485E">
        <w:rPr>
          <w:rFonts w:ascii="GHEA Grapalat" w:hAnsi="GHEA Grapalat"/>
        </w:rPr>
        <w:t>связанные с закупками жалобы</w:t>
      </w:r>
      <w:r w:rsidRPr="009044F1">
        <w:rPr>
          <w:rFonts w:ascii="GHEA Grapalat" w:hAnsi="GHEA Grapalat"/>
        </w:rPr>
        <w:t>, жалоба автоматически приостанавливает процесс закупки со дня опубликования объявления, предусмотренного частью 9 статьи 50 Закона до дня вступления в силу решения, принятого по ре</w:t>
      </w:r>
      <w:r w:rsidR="003B3302">
        <w:rPr>
          <w:rFonts w:ascii="GHEA Grapalat" w:hAnsi="GHEA Grapalat"/>
        </w:rPr>
        <w:t>зультатам рассмотрения жалобы.</w:t>
      </w:r>
    </w:p>
    <w:p w:rsidR="00AE679C" w:rsidRPr="009044F1" w:rsidRDefault="002004DB" w:rsidP="00B46D58">
      <w:pPr>
        <w:widowControl w:val="0"/>
        <w:spacing w:after="160"/>
        <w:ind w:firstLine="567"/>
        <w:jc w:val="both"/>
        <w:rPr>
          <w:rFonts w:ascii="GHEA Grapalat" w:hAnsi="GHEA Grapalat" w:cs="Sylfaen"/>
          <w:b/>
        </w:rPr>
      </w:pPr>
      <w:r>
        <w:rPr>
          <w:rFonts w:ascii="GHEA Grapalat" w:hAnsi="GHEA Grapalat"/>
        </w:rPr>
        <w:t xml:space="preserve">Согласно статье 51 Закона лицо, рассматривающее жалобы связанные с закупками, выносит решение о снятии приостановления процесса закупки, если руководители органов, установленных частью 1 статьи 2 </w:t>
      </w:r>
      <w:r w:rsidR="0011423D" w:rsidRPr="00D3436F">
        <w:rPr>
          <w:rFonts w:ascii="GHEA Grapalat" w:hAnsi="GHEA Grapalat"/>
        </w:rPr>
        <w:t>З</w:t>
      </w:r>
      <w:r>
        <w:rPr>
          <w:rFonts w:ascii="GHEA Grapalat" w:hAnsi="GHEA Grapalat"/>
        </w:rPr>
        <w:t>акона, а в случае юридических лиц-руководитель исполнительного органа письменно сообщает, что исходя из общественн</w:t>
      </w:r>
      <w:r w:rsidR="006F2702" w:rsidRPr="00D3436F">
        <w:rPr>
          <w:rFonts w:ascii="GHEA Grapalat" w:hAnsi="GHEA Grapalat"/>
        </w:rPr>
        <w:t>ых</w:t>
      </w:r>
      <w:r>
        <w:rPr>
          <w:rFonts w:ascii="GHEA Grapalat" w:hAnsi="GHEA Grapalat"/>
        </w:rPr>
        <w:t xml:space="preserve"> </w:t>
      </w:r>
      <w:r w:rsidR="006F2702">
        <w:rPr>
          <w:rFonts w:ascii="GHEA Grapalat" w:hAnsi="GHEA Grapalat"/>
        </w:rPr>
        <w:t xml:space="preserve">интересов </w:t>
      </w:r>
      <w:r>
        <w:rPr>
          <w:rFonts w:ascii="GHEA Grapalat" w:hAnsi="GHEA Grapalat"/>
        </w:rPr>
        <w:t xml:space="preserve">или </w:t>
      </w:r>
      <w:r w:rsidR="006F2702" w:rsidRPr="00D3436F">
        <w:rPr>
          <w:rFonts w:ascii="GHEA Grapalat" w:hAnsi="GHEA Grapalat"/>
        </w:rPr>
        <w:t xml:space="preserve">интересов </w:t>
      </w:r>
      <w:r>
        <w:rPr>
          <w:rFonts w:ascii="GHEA Grapalat" w:hAnsi="GHEA Grapalat"/>
        </w:rPr>
        <w:t>обороны и национальной безопасности, необходимо продолжить процесс закупки.</w:t>
      </w:r>
      <w:r w:rsidR="00996C19" w:rsidRPr="009044F1">
        <w:rPr>
          <w:rFonts w:ascii="GHEA Grapalat" w:hAnsi="GHEA Grapalat"/>
        </w:rPr>
        <w:t xml:space="preserve">Лицо, рассматривающее </w:t>
      </w:r>
      <w:r w:rsidR="00A31442">
        <w:rPr>
          <w:rFonts w:ascii="GHEA Grapalat" w:hAnsi="GHEA Grapalat"/>
        </w:rPr>
        <w:t xml:space="preserve">связанные с закупками </w:t>
      </w:r>
      <w:r w:rsidR="00996C19" w:rsidRPr="009044F1">
        <w:rPr>
          <w:rFonts w:ascii="GHEA Grapalat" w:hAnsi="GHEA Grapalat"/>
        </w:rPr>
        <w:t>жалобы, опубликовывает в бюллетене предусмотренное настоящим пунктом решение в течение рабочего дня, следующего за днем его принятия.</w:t>
      </w:r>
    </w:p>
    <w:p w:rsidR="00AE679C" w:rsidRPr="009044F1" w:rsidRDefault="00AE679C" w:rsidP="00B46D58">
      <w:pPr>
        <w:widowControl w:val="0"/>
        <w:spacing w:after="160"/>
        <w:jc w:val="center"/>
        <w:rPr>
          <w:rFonts w:ascii="GHEA Grapalat" w:hAnsi="GHEA Grapalat" w:cs="Sylfaen"/>
          <w:b/>
        </w:rPr>
      </w:pPr>
    </w:p>
    <w:p w:rsidR="004373E3" w:rsidRDefault="004373E3" w:rsidP="00B46D58">
      <w:pPr>
        <w:rPr>
          <w:rFonts w:ascii="GHEA Grapalat" w:hAnsi="GHEA Grapalat"/>
          <w:b/>
        </w:rPr>
      </w:pPr>
      <w:r>
        <w:rPr>
          <w:rFonts w:ascii="GHEA Grapalat" w:hAnsi="GHEA Grapalat"/>
          <w:b/>
        </w:rPr>
        <w:br w:type="page"/>
      </w:r>
    </w:p>
    <w:p w:rsidR="00096865" w:rsidRPr="00374F4A" w:rsidRDefault="00096865" w:rsidP="00B46D58">
      <w:pPr>
        <w:widowControl w:val="0"/>
        <w:spacing w:after="160"/>
        <w:jc w:val="center"/>
        <w:rPr>
          <w:rFonts w:ascii="GHEA Grapalat" w:hAnsi="GHEA Grapalat"/>
          <w:b/>
        </w:rPr>
      </w:pPr>
      <w:r w:rsidRPr="009044F1">
        <w:rPr>
          <w:rFonts w:ascii="GHEA Grapalat" w:hAnsi="GHEA Grapalat"/>
          <w:b/>
        </w:rPr>
        <w:lastRenderedPageBreak/>
        <w:t>ЧАСТЬ II</w:t>
      </w:r>
    </w:p>
    <w:p w:rsidR="00096865" w:rsidRPr="009044F1" w:rsidRDefault="00096865" w:rsidP="00B46D58">
      <w:pPr>
        <w:pStyle w:val="BodyText"/>
        <w:widowControl w:val="0"/>
        <w:spacing w:after="160"/>
        <w:jc w:val="center"/>
        <w:rPr>
          <w:rFonts w:ascii="GHEA Grapalat" w:hAnsi="GHEA Grapalat"/>
          <w:b/>
        </w:rPr>
      </w:pPr>
      <w:r w:rsidRPr="009044F1">
        <w:rPr>
          <w:rFonts w:ascii="GHEA Grapalat" w:hAnsi="GHEA Grapalat"/>
          <w:b/>
        </w:rPr>
        <w:t>ИНСТРУКЦИЯ</w:t>
      </w:r>
      <w:r w:rsidR="00191D27">
        <w:rPr>
          <w:rFonts w:ascii="GHEA Grapalat" w:hAnsi="GHEA Grapalat"/>
          <w:b/>
        </w:rPr>
        <w:t xml:space="preserve"> </w:t>
      </w:r>
      <w:r w:rsidRPr="009044F1">
        <w:rPr>
          <w:rFonts w:ascii="GHEA Grapalat" w:hAnsi="GHEA Grapalat"/>
          <w:b/>
        </w:rPr>
        <w:t xml:space="preserve">ПО СОСТАВЛЕНИЮ </w:t>
      </w:r>
      <w:r w:rsidR="00191D27">
        <w:rPr>
          <w:rFonts w:ascii="GHEA Grapalat" w:hAnsi="GHEA Grapalat"/>
          <w:b/>
        </w:rPr>
        <w:br/>
      </w:r>
      <w:r w:rsidRPr="009044F1">
        <w:rPr>
          <w:rFonts w:ascii="GHEA Grapalat" w:hAnsi="GHEA Grapalat"/>
          <w:b/>
        </w:rPr>
        <w:t xml:space="preserve">ЗАЯВКИ НА </w:t>
      </w:r>
      <w:r w:rsidR="0004669E">
        <w:rPr>
          <w:rFonts w:ascii="GHEA Grapalat" w:hAnsi="GHEA Grapalat"/>
          <w:b/>
        </w:rPr>
        <w:t>ЗАПРОС КОТИРОВОК</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1. ОБЩИЕ ПОЛОЖЕНИЯ</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1.1</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Целью настоящей Инструкции является содействие участникам при подготовке заявки.</w:t>
      </w:r>
    </w:p>
    <w:p w:rsidR="00096865" w:rsidRPr="009044F1" w:rsidRDefault="00096865" w:rsidP="00B46D58">
      <w:pPr>
        <w:widowControl w:val="0"/>
        <w:tabs>
          <w:tab w:val="left" w:pos="1134"/>
        </w:tabs>
        <w:spacing w:after="160"/>
        <w:ind w:firstLine="567"/>
        <w:jc w:val="both"/>
        <w:rPr>
          <w:rFonts w:ascii="GHEA Grapalat" w:hAnsi="GHEA Grapalat" w:cs="Sylfaen"/>
        </w:rPr>
      </w:pPr>
      <w:r w:rsidRPr="009044F1">
        <w:rPr>
          <w:rFonts w:ascii="GHEA Grapalat" w:hAnsi="GHEA Grapalat"/>
        </w:rPr>
        <w:t>1.2</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При целесообразности участник может представить требуемые сведения в иных, отличных от предлагаемых в настоящей инструкции формах, с соблюдением требуемых реквизитов.</w:t>
      </w:r>
    </w:p>
    <w:p w:rsidR="00096865"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1.3</w:t>
      </w:r>
      <w:r w:rsidR="003802B8" w:rsidRPr="003802B8">
        <w:rPr>
          <w:rFonts w:ascii="GHEA Grapalat" w:hAnsi="GHEA Grapalat"/>
        </w:rPr>
        <w:t>.</w:t>
      </w:r>
      <w:r w:rsidR="003802B8" w:rsidRPr="003802B8">
        <w:rPr>
          <w:rFonts w:ascii="GHEA Grapalat" w:hAnsi="GHEA Grapalat"/>
        </w:rPr>
        <w:tab/>
      </w:r>
      <w:r w:rsidRPr="009044F1">
        <w:rPr>
          <w:rFonts w:ascii="GHEA Grapalat" w:hAnsi="GHEA Grapalat"/>
        </w:rPr>
        <w:t>Кроме армянского языка, заявки могут быть поданы также н</w:t>
      </w:r>
      <w:r w:rsidR="00191D27">
        <w:rPr>
          <w:rFonts w:ascii="GHEA Grapalat" w:hAnsi="GHEA Grapalat"/>
        </w:rPr>
        <w:t>а английском или русском языке.</w:t>
      </w:r>
    </w:p>
    <w:p w:rsidR="00096865" w:rsidRPr="009044F1" w:rsidRDefault="008D5016" w:rsidP="00B46D58">
      <w:pPr>
        <w:widowControl w:val="0"/>
        <w:spacing w:after="160"/>
        <w:jc w:val="center"/>
        <w:rPr>
          <w:rFonts w:ascii="GHEA Grapalat" w:hAnsi="GHEA Grapalat"/>
          <w:b/>
        </w:rPr>
      </w:pPr>
      <w:r w:rsidRPr="009044F1">
        <w:rPr>
          <w:rFonts w:ascii="GHEA Grapalat" w:hAnsi="GHEA Grapalat"/>
          <w:b/>
        </w:rPr>
        <w:t>2. ЗАЯВКА НА ПРОЦЕДУРУ</w:t>
      </w:r>
    </w:p>
    <w:p w:rsidR="008F15B9" w:rsidRDefault="00EA1314" w:rsidP="008F15B9">
      <w:pPr>
        <w:widowControl w:val="0"/>
        <w:spacing w:after="160"/>
        <w:ind w:firstLine="567"/>
        <w:jc w:val="both"/>
        <w:rPr>
          <w:rFonts w:ascii="GHEA Grapalat" w:hAnsi="GHEA Grapalat"/>
        </w:rPr>
      </w:pPr>
      <w:r>
        <w:rPr>
          <w:rFonts w:ascii="GHEA Grapalat" w:hAnsi="GHEA Grapalat"/>
        </w:rPr>
        <w:t xml:space="preserve">2. </w:t>
      </w:r>
      <w:r w:rsidR="008F15B9" w:rsidRPr="00AA5BD2">
        <w:rPr>
          <w:rFonts w:ascii="GHEA Grapalat" w:hAnsi="GHEA Grapalat"/>
        </w:rPr>
        <w:t xml:space="preserve">Для участия в процедуре участник подает заявку </w:t>
      </w:r>
      <w:r w:rsidR="008F15B9">
        <w:rPr>
          <w:rFonts w:ascii="GHEA Grapalat" w:hAnsi="GHEA Grapalat"/>
        </w:rPr>
        <w:t xml:space="preserve">в порядке, установленном разделом 3 части 2 настоящего приглашения. </w:t>
      </w:r>
      <w:r w:rsidR="008F15B9" w:rsidRPr="00AA5BD2">
        <w:rPr>
          <w:rFonts w:ascii="GHEA Grapalat" w:hAnsi="GHEA Grapalat"/>
        </w:rPr>
        <w:t>К заявке прилагаются предусмотренные настоящим приглашением соответствующие документы (сведения)</w:t>
      </w:r>
      <w:r>
        <w:rPr>
          <w:rFonts w:ascii="GHEA Grapalat" w:hAnsi="GHEA Grapalat"/>
        </w:rPr>
        <w:t>:</w:t>
      </w:r>
    </w:p>
    <w:p w:rsidR="00096865" w:rsidRPr="000811C1" w:rsidRDefault="002D5CF0" w:rsidP="00B46D58">
      <w:pPr>
        <w:widowControl w:val="0"/>
        <w:tabs>
          <w:tab w:val="left" w:pos="1134"/>
        </w:tabs>
        <w:spacing w:after="160"/>
        <w:ind w:firstLine="567"/>
        <w:jc w:val="both"/>
        <w:rPr>
          <w:rFonts w:ascii="GHEA Grapalat" w:hAnsi="GHEA Grapalat"/>
        </w:rPr>
      </w:pPr>
      <w:r w:rsidRPr="009044F1">
        <w:rPr>
          <w:rFonts w:ascii="GHEA Grapalat" w:hAnsi="GHEA Grapalat"/>
        </w:rPr>
        <w:t>2.1</w:t>
      </w:r>
      <w:r w:rsidR="005114D0" w:rsidRPr="005114D0">
        <w:rPr>
          <w:rFonts w:ascii="GHEA Grapalat" w:hAnsi="GHEA Grapalat"/>
        </w:rPr>
        <w:t>.</w:t>
      </w:r>
      <w:r w:rsidR="009873F3" w:rsidRPr="003B3302">
        <w:rPr>
          <w:rFonts w:ascii="GHEA Grapalat" w:hAnsi="GHEA Grapalat"/>
        </w:rPr>
        <w:tab/>
      </w:r>
      <w:r w:rsidRPr="009044F1">
        <w:rPr>
          <w:rFonts w:ascii="GHEA Grapalat" w:hAnsi="GHEA Grapalat"/>
        </w:rPr>
        <w:t>заявление</w:t>
      </w:r>
      <w:r w:rsidR="00EB3C28">
        <w:rPr>
          <w:rFonts w:ascii="GHEA Grapalat" w:hAnsi="GHEA Grapalat"/>
        </w:rPr>
        <w:t>--объявлени</w:t>
      </w:r>
      <w:r w:rsidR="00EB3C28">
        <w:rPr>
          <w:rFonts w:ascii="GHEA Grapalat" w:hAnsi="GHEA Grapalat"/>
          <w:lang w:val="en-US"/>
        </w:rPr>
        <w:t>e</w:t>
      </w:r>
      <w:r w:rsidR="00EB3C28">
        <w:rPr>
          <w:rFonts w:ascii="GHEA Grapalat" w:hAnsi="GHEA Grapalat"/>
        </w:rPr>
        <w:t xml:space="preserve"> </w:t>
      </w:r>
      <w:r w:rsidRPr="009044F1">
        <w:rPr>
          <w:rFonts w:ascii="GHEA Grapalat" w:hAnsi="GHEA Grapalat"/>
        </w:rPr>
        <w:t xml:space="preserve"> на участие в процедуре согласно Приложению №1;</w:t>
      </w:r>
    </w:p>
    <w:p w:rsidR="00172BC4" w:rsidRPr="00FF3F2A" w:rsidRDefault="00172BC4" w:rsidP="00B46D58">
      <w:pPr>
        <w:widowControl w:val="0"/>
        <w:tabs>
          <w:tab w:val="left" w:pos="1134"/>
        </w:tabs>
        <w:spacing w:after="160"/>
        <w:ind w:firstLine="567"/>
        <w:jc w:val="both"/>
        <w:rPr>
          <w:rFonts w:ascii="GHEA Grapalat" w:hAnsi="GHEA Grapalat"/>
        </w:rPr>
      </w:pPr>
      <w:r w:rsidRPr="000811C1">
        <w:rPr>
          <w:rFonts w:ascii="GHEA Grapalat" w:hAnsi="GHEA Grapalat"/>
        </w:rPr>
        <w:t>2.2</w:t>
      </w:r>
      <w:r w:rsidR="00D23E36">
        <w:rPr>
          <w:rFonts w:ascii="GHEA Grapalat" w:hAnsi="GHEA Grapalat"/>
        </w:rPr>
        <w:t>.</w:t>
      </w:r>
      <w:r w:rsidRPr="000811C1">
        <w:rPr>
          <w:rFonts w:ascii="GHEA Grapalat" w:hAnsi="GHEA Grapalat"/>
        </w:rPr>
        <w:t xml:space="preserve"> </w:t>
      </w:r>
      <w:r w:rsidRPr="009044F1">
        <w:rPr>
          <w:rFonts w:ascii="GHEA Grapalat" w:hAnsi="GHEA Grapalat"/>
        </w:rPr>
        <w:t>утвержденн</w:t>
      </w:r>
      <w:r>
        <w:rPr>
          <w:rFonts w:ascii="GHEA Grapalat" w:hAnsi="GHEA Grapalat"/>
          <w:lang w:val="en-US"/>
        </w:rPr>
        <w:t>o</w:t>
      </w:r>
      <w:r w:rsidRPr="009044F1">
        <w:rPr>
          <w:rFonts w:ascii="GHEA Grapalat" w:hAnsi="GHEA Grapalat"/>
        </w:rPr>
        <w:t>е им</w:t>
      </w:r>
      <w:r w:rsidRPr="00172BC4">
        <w:rPr>
          <w:rFonts w:ascii="GHEA Grapalat" w:hAnsi="GHEA Grapalat"/>
        </w:rPr>
        <w:t xml:space="preserve"> </w:t>
      </w:r>
      <w:r w:rsidRPr="000811C1">
        <w:rPr>
          <w:rFonts w:ascii="GHEA Grapalat" w:hAnsi="GHEA Grapalat"/>
        </w:rPr>
        <w:t xml:space="preserve">полное описание предлагаемого товара согласно Приложению </w:t>
      </w:r>
      <w:r w:rsidRPr="00172BC4">
        <w:rPr>
          <w:rFonts w:ascii="GHEA Grapalat" w:hAnsi="GHEA Grapalat"/>
          <w:lang w:val="en-US"/>
        </w:rPr>
        <w:t>N</w:t>
      </w:r>
      <w:r w:rsidRPr="000811C1">
        <w:rPr>
          <w:rFonts w:ascii="GHEA Grapalat" w:hAnsi="GHEA Grapalat"/>
        </w:rPr>
        <w:t xml:space="preserve"> 1.1.</w:t>
      </w:r>
    </w:p>
    <w:p w:rsidR="009D7EFF" w:rsidRPr="00D3436F" w:rsidRDefault="009D7EFF"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3</w:t>
      </w:r>
      <w:r w:rsidR="00EA7CA6" w:rsidRPr="00D3436F">
        <w:rPr>
          <w:rFonts w:ascii="GHEA Grapalat" w:hAnsi="GHEA Grapalat"/>
        </w:rPr>
        <w:t xml:space="preserve"> </w:t>
      </w:r>
      <w:r w:rsidR="00524D3D">
        <w:rPr>
          <w:rFonts w:ascii="GHEA Grapalat" w:hAnsi="GHEA Grapalat"/>
        </w:rPr>
        <w:t xml:space="preserve"> </w:t>
      </w:r>
      <w:r>
        <w:rPr>
          <w:rFonts w:ascii="GHEA Grapalat" w:hAnsi="GHEA Grapalat"/>
        </w:rPr>
        <w:t>копию агентского договора и данные лица, являющегося стороной этого договора, если Договор будет выполняться через агентство;</w:t>
      </w:r>
    </w:p>
    <w:p w:rsidR="008D4137" w:rsidRPr="00D3436F" w:rsidRDefault="008D4137" w:rsidP="00B46D58">
      <w:pPr>
        <w:widowControl w:val="0"/>
        <w:tabs>
          <w:tab w:val="left" w:pos="1134"/>
        </w:tabs>
        <w:spacing w:after="160"/>
        <w:ind w:firstLine="567"/>
        <w:jc w:val="both"/>
        <w:rPr>
          <w:rFonts w:ascii="GHEA Grapalat" w:hAnsi="GHEA Grapalat"/>
        </w:rPr>
      </w:pPr>
      <w:r w:rsidRPr="00D3436F">
        <w:rPr>
          <w:rFonts w:ascii="GHEA Grapalat" w:hAnsi="GHEA Grapalat"/>
        </w:rPr>
        <w:t>2.</w:t>
      </w:r>
      <w:r w:rsidR="00EA7CA6" w:rsidRPr="000811C1">
        <w:rPr>
          <w:rFonts w:ascii="GHEA Grapalat" w:hAnsi="GHEA Grapalat"/>
        </w:rPr>
        <w:t>4</w:t>
      </w:r>
      <w:r w:rsidR="00EA7CA6" w:rsidRPr="008D4137">
        <w:rPr>
          <w:rFonts w:ascii="GHEA Grapalat" w:hAnsi="GHEA Grapalat"/>
        </w:rPr>
        <w:t xml:space="preserve"> </w:t>
      </w:r>
      <w:r>
        <w:rPr>
          <w:rFonts w:ascii="GHEA Grapalat" w:hAnsi="GHEA Grapalat"/>
        </w:rPr>
        <w:t>договор о совместной деятельности, если участники участвуют в процедуре закупки в порядке совместной деятельности (консорциумом)</w:t>
      </w:r>
      <w:r w:rsidR="00467E75">
        <w:rPr>
          <w:rStyle w:val="FootnoteReference"/>
          <w:rFonts w:ascii="GHEA Grapalat" w:hAnsi="GHEA Grapalat"/>
        </w:rPr>
        <w:footnoteReference w:customMarkFollows="1" w:id="10"/>
        <w:t>15</w:t>
      </w:r>
    </w:p>
    <w:p w:rsidR="006505D2" w:rsidRPr="00B138F3" w:rsidRDefault="002C4DBF"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9E39FC" w:rsidRPr="00B138F3">
        <w:rPr>
          <w:rFonts w:ascii="GHEA Grapalat" w:hAnsi="GHEA Grapalat"/>
        </w:rPr>
        <w:t>5</w:t>
      </w:r>
      <w:r w:rsidR="005114D0" w:rsidRPr="00B138F3">
        <w:rPr>
          <w:rFonts w:ascii="GHEA Grapalat" w:hAnsi="GHEA Grapalat"/>
        </w:rPr>
        <w:t>.</w:t>
      </w:r>
      <w:r w:rsidR="009873F3" w:rsidRPr="00B138F3">
        <w:rPr>
          <w:rFonts w:ascii="GHEA Grapalat" w:hAnsi="GHEA Grapalat"/>
        </w:rPr>
        <w:tab/>
      </w:r>
      <w:r w:rsidRPr="00B138F3">
        <w:rPr>
          <w:rFonts w:ascii="GHEA Grapalat" w:hAnsi="GHEA Grapalat"/>
        </w:rPr>
        <w:t>обеспечение заявки, которое представляется в форме наличных денег или банковской гарантии</w:t>
      </w:r>
      <w:r w:rsidR="00FC016A" w:rsidRPr="00B138F3">
        <w:rPr>
          <w:rFonts w:ascii="GHEA Grapalat" w:hAnsi="GHEA Grapalat"/>
        </w:rPr>
        <w:t xml:space="preserve"> (Приложению №3)</w:t>
      </w:r>
      <w:r w:rsidRPr="00B138F3">
        <w:rPr>
          <w:rFonts w:ascii="GHEA Grapalat" w:hAnsi="GHEA Grapalat"/>
        </w:rPr>
        <w:t>; При этом заявкой представляется оригинал документа, удостоверяющего оплату наличных денег, или оригинал банковской гарантии.</w:t>
      </w:r>
      <w:r w:rsidR="0036524F">
        <w:rPr>
          <w:rFonts w:ascii="GHEA Grapalat" w:hAnsi="GHEA Grapalat"/>
        </w:rPr>
        <w:t xml:space="preserve"> </w:t>
      </w:r>
      <w:r w:rsidR="00761A4D" w:rsidRPr="00B138F3">
        <w:rPr>
          <w:rStyle w:val="FootnoteReference"/>
          <w:rFonts w:ascii="GHEA Grapalat" w:hAnsi="GHEA Grapalat"/>
        </w:rPr>
        <w:footnoteReference w:customMarkFollows="1" w:id="11"/>
        <w:t>16</w:t>
      </w:r>
    </w:p>
    <w:p w:rsidR="00E67BA7" w:rsidRDefault="00096865" w:rsidP="00B46D58">
      <w:pPr>
        <w:widowControl w:val="0"/>
        <w:tabs>
          <w:tab w:val="left" w:pos="1134"/>
        </w:tabs>
        <w:spacing w:after="160"/>
        <w:ind w:firstLine="567"/>
        <w:jc w:val="both"/>
        <w:rPr>
          <w:rFonts w:ascii="GHEA Grapalat" w:hAnsi="GHEA Grapalat"/>
        </w:rPr>
      </w:pPr>
      <w:r w:rsidRPr="009044F1">
        <w:rPr>
          <w:rFonts w:ascii="GHEA Grapalat" w:hAnsi="GHEA Grapalat"/>
        </w:rPr>
        <w:t>2.</w:t>
      </w:r>
      <w:r w:rsidR="00385C27" w:rsidRPr="00D3436F">
        <w:rPr>
          <w:rFonts w:ascii="GHEA Grapalat" w:hAnsi="GHEA Grapalat"/>
        </w:rPr>
        <w:t>6</w:t>
      </w:r>
      <w:r w:rsidR="004413A5" w:rsidRPr="004413A5">
        <w:rPr>
          <w:rFonts w:ascii="GHEA Grapalat" w:hAnsi="GHEA Grapalat"/>
        </w:rPr>
        <w:t>.</w:t>
      </w:r>
      <w:r w:rsidR="00367A9A" w:rsidRPr="00E267E5">
        <w:rPr>
          <w:rFonts w:ascii="GHEA Grapalat" w:hAnsi="GHEA Grapalat"/>
        </w:rPr>
        <w:tab/>
      </w:r>
      <w:r w:rsidRPr="009044F1">
        <w:rPr>
          <w:rFonts w:ascii="GHEA Grapalat" w:hAnsi="GHEA Grapalat"/>
        </w:rPr>
        <w:t>ценовое предложение согласно Приложению №</w:t>
      </w:r>
      <w:r w:rsidR="00385C27" w:rsidRPr="00D3436F">
        <w:rPr>
          <w:rFonts w:ascii="GHEA Grapalat" w:hAnsi="GHEA Grapalat"/>
        </w:rPr>
        <w:t>2</w:t>
      </w:r>
      <w:r w:rsidRPr="009044F1">
        <w:rPr>
          <w:rFonts w:ascii="GHEA Grapalat" w:hAnsi="GHEA Grapalat"/>
        </w:rPr>
        <w:t>; Ценовое предложение представляется в форме расчета, состоящего из обобщенных компонентов себестоимости</w:t>
      </w:r>
      <w:r w:rsidR="002C0665">
        <w:rPr>
          <w:rFonts w:ascii="GHEA Grapalat" w:hAnsi="GHEA Grapalat"/>
        </w:rPr>
        <w:t>,</w:t>
      </w:r>
      <w:r w:rsidRPr="009044F1">
        <w:rPr>
          <w:rFonts w:ascii="GHEA Grapalat" w:hAnsi="GHEA Grapalat"/>
        </w:rPr>
        <w:t xml:space="preserve"> прибыли</w:t>
      </w:r>
      <w:r w:rsidR="002C0665">
        <w:rPr>
          <w:rFonts w:ascii="GHEA Grapalat" w:hAnsi="GHEA Grapalat"/>
        </w:rPr>
        <w:t>,</w:t>
      </w:r>
      <w:r w:rsidRPr="009044F1">
        <w:rPr>
          <w:rFonts w:ascii="GHEA Grapalat" w:hAnsi="GHEA Grapalat"/>
        </w:rPr>
        <w:t xml:space="preserve"> и налога на добавленную стоимость. Расчет компонентов </w:t>
      </w:r>
      <w:r w:rsidR="002C0665">
        <w:rPr>
          <w:rFonts w:ascii="GHEA Grapalat" w:hAnsi="GHEA Grapalat"/>
        </w:rPr>
        <w:t>себе</w:t>
      </w:r>
      <w:r w:rsidRPr="009044F1">
        <w:rPr>
          <w:rFonts w:ascii="GHEA Grapalat" w:hAnsi="GHEA Grapalat"/>
        </w:rPr>
        <w:t>стоимости — разбивка или другие детали — не</w:t>
      </w:r>
      <w:r w:rsidR="00E267E5">
        <w:rPr>
          <w:rFonts w:ascii="GHEA Grapalat" w:hAnsi="GHEA Grapalat"/>
        </w:rPr>
        <w:t xml:space="preserve"> требуются и не представляются.</w:t>
      </w:r>
    </w:p>
    <w:p w:rsidR="008937EA" w:rsidRDefault="008937EA" w:rsidP="008937EA">
      <w:pPr>
        <w:widowControl w:val="0"/>
        <w:spacing w:after="160" w:line="360" w:lineRule="auto"/>
        <w:jc w:val="center"/>
        <w:rPr>
          <w:rFonts w:ascii="GHEA Grapalat" w:hAnsi="GHEA Grapalat" w:cs="Sylfaen"/>
          <w:b/>
        </w:rPr>
      </w:pPr>
      <w:r>
        <w:rPr>
          <w:rFonts w:ascii="GHEA Grapalat" w:hAnsi="GHEA Grapalat"/>
          <w:b/>
        </w:rPr>
        <w:t>3. ПОРЯДОК ПОДГОТОВКИ ЗАЯВКИ</w:t>
      </w:r>
    </w:p>
    <w:p w:rsidR="008937EA" w:rsidRPr="002658C9" w:rsidRDefault="00F535C1" w:rsidP="008937EA">
      <w:pPr>
        <w:widowControl w:val="0"/>
        <w:tabs>
          <w:tab w:val="left" w:pos="1134"/>
        </w:tabs>
        <w:spacing w:after="160"/>
        <w:ind w:firstLine="567"/>
        <w:jc w:val="both"/>
        <w:rPr>
          <w:rFonts w:ascii="GHEA Grapalat" w:hAnsi="GHEA Grapalat" w:cs="Sylfaen"/>
        </w:rPr>
      </w:pPr>
      <w:r>
        <w:rPr>
          <w:rFonts w:ascii="GHEA Grapalat" w:hAnsi="GHEA Grapalat"/>
        </w:rPr>
        <w:t>3</w:t>
      </w:r>
      <w:r w:rsidR="008937EA" w:rsidRPr="002658C9">
        <w:rPr>
          <w:rFonts w:ascii="GHEA Grapalat" w:hAnsi="GHEA Grapalat"/>
        </w:rPr>
        <w:t>.1.</w:t>
      </w:r>
      <w:r w:rsidR="008937EA" w:rsidRPr="002658C9">
        <w:rPr>
          <w:rFonts w:ascii="GHEA Grapalat" w:hAnsi="GHEA Grapalat"/>
        </w:rPr>
        <w:tab/>
        <w:t xml:space="preserve">Участник подает заявку в порядке, установленном настоящим приглашением. </w:t>
      </w:r>
    </w:p>
    <w:p w:rsidR="008937EA" w:rsidRPr="002658C9" w:rsidRDefault="008937EA" w:rsidP="008937EA">
      <w:pPr>
        <w:widowControl w:val="0"/>
        <w:spacing w:after="160"/>
        <w:ind w:firstLine="567"/>
        <w:jc w:val="both"/>
        <w:rPr>
          <w:rFonts w:ascii="GHEA Grapalat" w:hAnsi="GHEA Grapalat" w:cs="Sylfaen"/>
        </w:rPr>
      </w:pPr>
      <w:r w:rsidRPr="002658C9">
        <w:rPr>
          <w:rFonts w:ascii="GHEA Grapalat" w:hAnsi="GHEA Grapalat"/>
        </w:rPr>
        <w:lastRenderedPageBreak/>
        <w:t>Предложения участника, относящиеся к ним документы вкладываются в конверт, который заклеивается представляющим его лицом. Вложенные в конверт документы формируются из оригиналов (за</w:t>
      </w:r>
      <w:r w:rsidRPr="002658C9">
        <w:rPr>
          <w:rFonts w:ascii="Courier New" w:hAnsi="Courier New" w:cs="Courier New"/>
        </w:rPr>
        <w:t> </w:t>
      </w:r>
      <w:r w:rsidRPr="002658C9">
        <w:rPr>
          <w:rFonts w:ascii="GHEA Grapalat" w:hAnsi="GHEA Grapalat"/>
        </w:rPr>
        <w:t>исключением документов, представленных либо утвержденных 3-ьей стороной, в случае которых представляется вариант, отксерокопированный с</w:t>
      </w:r>
      <w:r w:rsidRPr="002658C9">
        <w:rPr>
          <w:rFonts w:ascii="Courier New" w:hAnsi="Courier New" w:cs="Courier New"/>
        </w:rPr>
        <w:t> </w:t>
      </w:r>
      <w:r w:rsidRPr="002658C9">
        <w:rPr>
          <w:rFonts w:ascii="GHEA Grapalat" w:hAnsi="GHEA Grapalat"/>
        </w:rPr>
        <w:t>оригинала) и копий в _____</w:t>
      </w:r>
      <w:r w:rsidR="003D6CB1" w:rsidRPr="003D6CB1">
        <w:rPr>
          <w:rFonts w:ascii="GHEA Grapalat" w:hAnsi="GHEA Grapalat"/>
        </w:rPr>
        <w:t>2</w:t>
      </w:r>
      <w:r w:rsidRPr="002658C9">
        <w:rPr>
          <w:rFonts w:ascii="GHEA Grapalat" w:hAnsi="GHEA Grapalat"/>
        </w:rPr>
        <w:t>_____ экземплярах. На пакетах документов пишутся соответственно слова "оригинал" и "копия". Вместо оригиналов документов, включенных в заявку, могут быть представлены нотариально заверенные копии этих документов.</w:t>
      </w:r>
    </w:p>
    <w:p w:rsidR="008937EA" w:rsidRPr="002658C9" w:rsidRDefault="008937EA" w:rsidP="008937EA">
      <w:pPr>
        <w:widowControl w:val="0"/>
        <w:spacing w:after="160"/>
        <w:ind w:firstLine="567"/>
        <w:jc w:val="both"/>
        <w:rPr>
          <w:rFonts w:ascii="GHEA Grapalat" w:hAnsi="GHEA Grapalat"/>
        </w:rPr>
      </w:pPr>
      <w:r w:rsidRPr="002658C9">
        <w:rPr>
          <w:rFonts w:ascii="GHEA Grapalat" w:hAnsi="GHEA Grapalat"/>
        </w:rPr>
        <w:t>Конверт и предусмотренные настоящим Приглашением и составленные участником документы подписывает представившее их лицо или уполномоченное последним лицо (далее — агент). Если заявка подается агентом, то с заявкой представляется документ о предоставлении ему такого полномочия.</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4.2.</w:t>
      </w:r>
      <w:r w:rsidRPr="002658C9">
        <w:rPr>
          <w:rFonts w:ascii="GHEA Grapalat" w:hAnsi="GHEA Grapalat"/>
        </w:rPr>
        <w:tab/>
        <w:t xml:space="preserve">На конверте, указанном в пункте 4.1 настоящей </w:t>
      </w:r>
      <w:r>
        <w:rPr>
          <w:rFonts w:ascii="GHEA Grapalat" w:hAnsi="GHEA Grapalat"/>
        </w:rPr>
        <w:t>и</w:t>
      </w:r>
      <w:r w:rsidRPr="002658C9">
        <w:rPr>
          <w:rFonts w:ascii="GHEA Grapalat" w:hAnsi="GHEA Grapalat"/>
        </w:rPr>
        <w:t xml:space="preserve">нструкции, на языке составления заявки указываются: </w:t>
      </w:r>
    </w:p>
    <w:p w:rsidR="008937EA" w:rsidRPr="002658C9" w:rsidRDefault="008937EA" w:rsidP="008937EA">
      <w:pPr>
        <w:widowControl w:val="0"/>
        <w:tabs>
          <w:tab w:val="left" w:pos="1134"/>
        </w:tabs>
        <w:spacing w:after="160"/>
        <w:ind w:firstLine="567"/>
        <w:rPr>
          <w:rFonts w:ascii="GHEA Grapalat" w:hAnsi="GHEA Grapalat"/>
        </w:rPr>
      </w:pPr>
      <w:r w:rsidRPr="002658C9">
        <w:rPr>
          <w:rFonts w:ascii="GHEA Grapalat" w:hAnsi="GHEA Grapalat"/>
        </w:rPr>
        <w:t>1)</w:t>
      </w:r>
      <w:r w:rsidRPr="002658C9">
        <w:rPr>
          <w:rFonts w:ascii="GHEA Grapalat" w:hAnsi="GHEA Grapalat"/>
        </w:rPr>
        <w:tab/>
        <w:t>наименование заказчика и место (адрес) подачи заявки;</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2)</w:t>
      </w:r>
      <w:r w:rsidRPr="002658C9">
        <w:rPr>
          <w:rFonts w:ascii="GHEA Grapalat" w:hAnsi="GHEA Grapalat"/>
        </w:rPr>
        <w:tab/>
        <w:t xml:space="preserve">код </w:t>
      </w:r>
      <w:r w:rsidR="00F535C1">
        <w:rPr>
          <w:rFonts w:ascii="GHEA Grapalat" w:hAnsi="GHEA Grapalat"/>
        </w:rPr>
        <w:t>процедуры</w:t>
      </w:r>
      <w:r w:rsidRPr="002658C9">
        <w:rPr>
          <w:rFonts w:ascii="GHEA Grapalat" w:hAnsi="GHEA Grapalat"/>
        </w:rPr>
        <w:t>;</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3)</w:t>
      </w:r>
      <w:r w:rsidRPr="002658C9">
        <w:rPr>
          <w:rFonts w:ascii="GHEA Grapalat" w:hAnsi="GHEA Grapalat"/>
        </w:rPr>
        <w:tab/>
        <w:t>слова “не вскрывать до заседания по вскрытию заявок”;</w:t>
      </w:r>
    </w:p>
    <w:p w:rsidR="008937EA" w:rsidRPr="002658C9" w:rsidRDefault="008937EA" w:rsidP="008937EA">
      <w:pPr>
        <w:widowControl w:val="0"/>
        <w:tabs>
          <w:tab w:val="left" w:pos="1134"/>
        </w:tabs>
        <w:spacing w:after="160"/>
        <w:ind w:firstLine="567"/>
        <w:jc w:val="both"/>
        <w:rPr>
          <w:rFonts w:ascii="GHEA Grapalat" w:hAnsi="GHEA Grapalat"/>
        </w:rPr>
      </w:pPr>
      <w:r w:rsidRPr="002658C9">
        <w:rPr>
          <w:rFonts w:ascii="GHEA Grapalat" w:hAnsi="GHEA Grapalat"/>
        </w:rPr>
        <w:t>4)</w:t>
      </w:r>
      <w:r w:rsidRPr="002658C9">
        <w:rPr>
          <w:rFonts w:ascii="GHEA Grapalat" w:hAnsi="GHEA Grapalat"/>
        </w:rPr>
        <w:tab/>
        <w:t>наименование (имя), место нахождения и номер телефона участника.</w:t>
      </w:r>
    </w:p>
    <w:p w:rsidR="008937EA" w:rsidRDefault="008937EA" w:rsidP="008937EA">
      <w:pPr>
        <w:widowControl w:val="0"/>
        <w:tabs>
          <w:tab w:val="left" w:pos="1134"/>
        </w:tabs>
        <w:spacing w:after="160"/>
        <w:ind w:firstLine="567"/>
        <w:jc w:val="both"/>
        <w:rPr>
          <w:rFonts w:ascii="GHEA Grapalat" w:hAnsi="GHEA Grapalat" w:cs="Sylfaen"/>
        </w:rPr>
      </w:pPr>
      <w:r w:rsidRPr="002658C9">
        <w:rPr>
          <w:rFonts w:ascii="GHEA Grapalat" w:hAnsi="GHEA Grapalat"/>
        </w:rPr>
        <w:t>4.3.</w:t>
      </w:r>
      <w:r w:rsidRPr="002658C9">
        <w:rPr>
          <w:rFonts w:ascii="GHEA Grapalat" w:hAnsi="GHEA Grapalat"/>
        </w:rPr>
        <w:tab/>
        <w:t>На заседании по вскрытию заявок комиссия отклоняет заявки, не</w:t>
      </w:r>
      <w:r w:rsidRPr="002658C9">
        <w:rPr>
          <w:rFonts w:ascii="Courier New" w:hAnsi="Courier New" w:cs="Courier New"/>
        </w:rPr>
        <w:t> </w:t>
      </w:r>
      <w:r w:rsidRPr="002658C9">
        <w:rPr>
          <w:rFonts w:ascii="GHEA Grapalat" w:hAnsi="GHEA Grapalat"/>
        </w:rPr>
        <w:t xml:space="preserve">соответствующие требованиям пунктов </w:t>
      </w:r>
      <w:r w:rsidR="00EE46E2">
        <w:rPr>
          <w:rFonts w:ascii="GHEA Grapalat" w:hAnsi="GHEA Grapalat"/>
        </w:rPr>
        <w:t>3</w:t>
      </w:r>
      <w:r w:rsidRPr="002658C9">
        <w:rPr>
          <w:rFonts w:ascii="GHEA Grapalat" w:hAnsi="GHEA Grapalat"/>
        </w:rPr>
        <w:t xml:space="preserve">.1 и </w:t>
      </w:r>
      <w:r w:rsidR="00EE46E2">
        <w:rPr>
          <w:rFonts w:ascii="GHEA Grapalat" w:hAnsi="GHEA Grapalat"/>
        </w:rPr>
        <w:t>3</w:t>
      </w:r>
      <w:r w:rsidRPr="002658C9">
        <w:rPr>
          <w:rFonts w:ascii="GHEA Grapalat" w:hAnsi="GHEA Grapalat"/>
        </w:rPr>
        <w:t xml:space="preserve">.2 настоящей </w:t>
      </w:r>
      <w:r>
        <w:rPr>
          <w:rFonts w:ascii="GHEA Grapalat" w:hAnsi="GHEA Grapalat"/>
        </w:rPr>
        <w:t>и</w:t>
      </w:r>
      <w:r w:rsidRPr="002658C9">
        <w:rPr>
          <w:rFonts w:ascii="GHEA Grapalat" w:hAnsi="GHEA Grapalat"/>
        </w:rPr>
        <w:t>нструкции, и в том же виде возвращает подающему их лицу.</w:t>
      </w:r>
    </w:p>
    <w:p w:rsidR="00ED59E0" w:rsidRDefault="00ED59E0" w:rsidP="00B46D58">
      <w:pPr>
        <w:widowControl w:val="0"/>
        <w:tabs>
          <w:tab w:val="left" w:pos="1134"/>
        </w:tabs>
        <w:spacing w:after="160"/>
        <w:ind w:firstLine="567"/>
        <w:jc w:val="both"/>
        <w:rPr>
          <w:rFonts w:ascii="GHEA Grapalat" w:hAnsi="GHEA Grapalat"/>
        </w:rPr>
      </w:pPr>
    </w:p>
    <w:p w:rsidR="00ED59E0" w:rsidRDefault="00ED59E0" w:rsidP="00B46D58">
      <w:pPr>
        <w:widowControl w:val="0"/>
        <w:tabs>
          <w:tab w:val="left" w:pos="1134"/>
        </w:tabs>
        <w:spacing w:after="160"/>
        <w:ind w:firstLine="567"/>
        <w:jc w:val="both"/>
        <w:rPr>
          <w:rFonts w:ascii="GHEA Grapalat" w:hAnsi="GHEA Grapalat"/>
        </w:rPr>
      </w:pPr>
    </w:p>
    <w:p w:rsidR="00ED59E0" w:rsidRPr="00E267E5" w:rsidRDefault="00ED59E0" w:rsidP="00B46D58">
      <w:pPr>
        <w:widowControl w:val="0"/>
        <w:tabs>
          <w:tab w:val="left" w:pos="1134"/>
        </w:tabs>
        <w:spacing w:after="160"/>
        <w:ind w:firstLine="567"/>
        <w:jc w:val="both"/>
        <w:rPr>
          <w:rFonts w:ascii="GHEA Grapalat" w:hAnsi="GHEA Grapalat"/>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654E19" w:rsidRPr="00061E8C" w:rsidRDefault="00654E19" w:rsidP="00B46D58">
      <w:pPr>
        <w:pStyle w:val="norm"/>
        <w:widowControl w:val="0"/>
        <w:spacing w:after="160" w:line="240" w:lineRule="auto"/>
        <w:ind w:firstLine="284"/>
        <w:jc w:val="right"/>
        <w:rPr>
          <w:rFonts w:ascii="GHEA Grapalat" w:hAnsi="GHEA Grapalat"/>
          <w:b/>
          <w:sz w:val="24"/>
          <w:szCs w:val="24"/>
        </w:rPr>
      </w:pPr>
    </w:p>
    <w:p w:rsidR="00A0078E" w:rsidRDefault="00A0078E"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737F1D" w:rsidRDefault="00737F1D" w:rsidP="00B46D58">
      <w:pPr>
        <w:pStyle w:val="norm"/>
        <w:widowControl w:val="0"/>
        <w:spacing w:after="160" w:line="240" w:lineRule="auto"/>
        <w:ind w:firstLine="284"/>
        <w:jc w:val="right"/>
        <w:rPr>
          <w:rFonts w:ascii="GHEA Grapalat" w:hAnsi="GHEA Grapalat"/>
          <w:b/>
          <w:sz w:val="24"/>
          <w:szCs w:val="24"/>
        </w:rPr>
      </w:pPr>
    </w:p>
    <w:p w:rsidR="00737F1D" w:rsidRDefault="00737F1D"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8F0CD1" w:rsidRDefault="008F0CD1" w:rsidP="00B46D58">
      <w:pPr>
        <w:pStyle w:val="norm"/>
        <w:widowControl w:val="0"/>
        <w:spacing w:after="160" w:line="240" w:lineRule="auto"/>
        <w:ind w:firstLine="284"/>
        <w:jc w:val="right"/>
        <w:rPr>
          <w:rFonts w:ascii="GHEA Grapalat" w:hAnsi="GHEA Grapalat"/>
          <w:b/>
          <w:sz w:val="24"/>
          <w:szCs w:val="24"/>
        </w:rPr>
      </w:pPr>
    </w:p>
    <w:p w:rsidR="00B2572B" w:rsidRPr="00374F4A" w:rsidRDefault="00B2572B" w:rsidP="00B46D58">
      <w:pPr>
        <w:pStyle w:val="norm"/>
        <w:widowControl w:val="0"/>
        <w:spacing w:after="160" w:line="240" w:lineRule="auto"/>
        <w:ind w:firstLine="284"/>
        <w:jc w:val="right"/>
        <w:rPr>
          <w:rFonts w:ascii="GHEA Grapalat" w:hAnsi="GHEA Grapalat" w:cs="Arial"/>
          <w:b/>
          <w:sz w:val="24"/>
          <w:szCs w:val="24"/>
        </w:rPr>
      </w:pPr>
      <w:r w:rsidRPr="00374F4A">
        <w:rPr>
          <w:rFonts w:ascii="GHEA Grapalat" w:hAnsi="GHEA Grapalat"/>
          <w:b/>
          <w:sz w:val="24"/>
          <w:szCs w:val="24"/>
        </w:rPr>
        <w:t>Приложение № 1</w:t>
      </w:r>
    </w:p>
    <w:p w:rsidR="00B2572B" w:rsidRPr="00784F25" w:rsidRDefault="00B2572B" w:rsidP="008F0CD1">
      <w:pPr>
        <w:pStyle w:val="BodyTextIndent3"/>
        <w:widowControl w:val="0"/>
        <w:spacing w:after="160" w:line="240" w:lineRule="auto"/>
        <w:jc w:val="right"/>
        <w:rPr>
          <w:rFonts w:ascii="GHEA Grapalat" w:hAnsi="GHEA Grapalat" w:cs="Sylfaen"/>
          <w:b/>
          <w:lang w:val="hy-AM"/>
        </w:rPr>
      </w:pPr>
      <w:r w:rsidRPr="00BF4E90">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123294" w:rsidRPr="00BF4E90">
        <w:rPr>
          <w:rFonts w:ascii="GHEA Grapalat" w:hAnsi="GHEA Grapalat" w:cs="Arial"/>
          <w:b/>
          <w:sz w:val="24"/>
          <w:szCs w:val="24"/>
        </w:rPr>
        <w:br/>
      </w:r>
      <w:r w:rsidRPr="00374F4A">
        <w:rPr>
          <w:rFonts w:ascii="GHEA Grapalat" w:hAnsi="GHEA Grapalat"/>
          <w:b/>
          <w:sz w:val="24"/>
          <w:szCs w:val="24"/>
        </w:rPr>
        <w:t xml:space="preserve">под кодом </w:t>
      </w:r>
      <w:r w:rsidR="00C879DF" w:rsidRPr="00C879DF">
        <w:rPr>
          <w:rFonts w:ascii="GHEA Grapalat" w:hAnsi="GHEA Grapalat"/>
          <w:sz w:val="24"/>
          <w:szCs w:val="24"/>
        </w:rPr>
        <w:t>SMTH-GH-APDzB-23/1-2</w:t>
      </w:r>
    </w:p>
    <w:p w:rsidR="00B2572B" w:rsidRPr="00374F4A" w:rsidRDefault="00B2572B" w:rsidP="00B46D58">
      <w:pPr>
        <w:widowControl w:val="0"/>
        <w:spacing w:after="160"/>
        <w:jc w:val="center"/>
        <w:rPr>
          <w:rFonts w:ascii="GHEA Grapalat" w:hAnsi="GHEA Grapalat" w:cs="Arial"/>
          <w:b/>
        </w:rPr>
      </w:pPr>
      <w:r w:rsidRPr="00374F4A">
        <w:rPr>
          <w:rFonts w:ascii="GHEA Grapalat" w:hAnsi="GHEA Grapalat"/>
          <w:b/>
        </w:rPr>
        <w:t>ЗАЯВЛЕНИЕ</w:t>
      </w:r>
      <w:r w:rsidR="00350210" w:rsidRPr="00D3436F">
        <w:rPr>
          <w:rFonts w:ascii="GHEA Grapalat" w:hAnsi="GHEA Grapalat"/>
          <w:b/>
        </w:rPr>
        <w:t>-</w:t>
      </w:r>
      <w:r w:rsidR="005A6435" w:rsidRPr="005A6435">
        <w:rPr>
          <w:rFonts w:ascii="GHEA Grapalat" w:hAnsi="GHEA Grapalat"/>
          <w:b/>
        </w:rPr>
        <w:t xml:space="preserve"> </w:t>
      </w:r>
      <w:r w:rsidR="005A6435">
        <w:rPr>
          <w:rFonts w:ascii="GHEA Grapalat" w:hAnsi="GHEA Grapalat"/>
          <w:b/>
        </w:rPr>
        <w:t xml:space="preserve"> ОБЪЯВЛЕНИЕ </w:t>
      </w:r>
      <w:r w:rsidRPr="00374F4A">
        <w:rPr>
          <w:rFonts w:ascii="GHEA Grapalat" w:hAnsi="GHEA Grapalat"/>
          <w:b/>
        </w:rPr>
        <w:t>*</w:t>
      </w:r>
    </w:p>
    <w:p w:rsidR="00B2572B" w:rsidRPr="00374F4A" w:rsidRDefault="00B2572B" w:rsidP="00B46D58">
      <w:pPr>
        <w:pStyle w:val="Heading6"/>
        <w:keepNext w:val="0"/>
        <w:widowControl w:val="0"/>
        <w:spacing w:after="160"/>
        <w:jc w:val="center"/>
        <w:rPr>
          <w:rFonts w:ascii="GHEA Grapalat" w:hAnsi="GHEA Grapalat" w:cs="Arial"/>
          <w:color w:val="auto"/>
          <w:sz w:val="24"/>
          <w:szCs w:val="24"/>
        </w:rPr>
      </w:pPr>
      <w:r w:rsidRPr="00374F4A">
        <w:rPr>
          <w:rFonts w:ascii="GHEA Grapalat" w:hAnsi="GHEA Grapalat"/>
          <w:color w:val="auto"/>
          <w:sz w:val="24"/>
          <w:szCs w:val="24"/>
        </w:rPr>
        <w:t>на участие в открытом конкурсе</w:t>
      </w:r>
      <w:r w:rsidR="00AA7117" w:rsidRPr="00374F4A">
        <w:rPr>
          <w:rFonts w:ascii="GHEA Grapalat" w:hAnsi="GHEA Grapalat"/>
          <w:color w:val="auto"/>
          <w:sz w:val="24"/>
          <w:szCs w:val="24"/>
        </w:rPr>
        <w:t xml:space="preserve"> </w:t>
      </w:r>
    </w:p>
    <w:p w:rsidR="00B2572B" w:rsidRPr="00374F4A" w:rsidRDefault="00B2572B" w:rsidP="00B46D58">
      <w:pPr>
        <w:widowControl w:val="0"/>
        <w:spacing w:after="120"/>
        <w:jc w:val="center"/>
        <w:rPr>
          <w:rFonts w:ascii="GHEA Grapalat" w:hAnsi="GHEA Grapalat"/>
        </w:rPr>
      </w:pPr>
    </w:p>
    <w:p w:rsidR="00374F4A" w:rsidRPr="00C4157A" w:rsidRDefault="00374F4A" w:rsidP="00B46D58">
      <w:pPr>
        <w:jc w:val="both"/>
        <w:rPr>
          <w:rFonts w:ascii="GHEA Grapalat" w:hAnsi="GHEA Grapalat"/>
        </w:rPr>
      </w:pPr>
      <w:r w:rsidRPr="00C46A5B">
        <w:rPr>
          <w:rFonts w:ascii="GHEA Grapalat" w:hAnsi="GHEA Grapalat"/>
        </w:rPr>
        <w:t>__________________________</w:t>
      </w:r>
      <w:r>
        <w:rPr>
          <w:rFonts w:ascii="GHEA Grapalat" w:hAnsi="GHEA Grapalat"/>
        </w:rPr>
        <w:t>___________________</w:t>
      </w:r>
      <w:r w:rsidRPr="00C4157A">
        <w:rPr>
          <w:rFonts w:ascii="GHEA Grapalat" w:hAnsi="GHEA Grapalat"/>
        </w:rPr>
        <w:t>______________</w:t>
      </w:r>
      <w:r>
        <w:rPr>
          <w:rFonts w:ascii="GHEA Grapalat" w:hAnsi="GHEA Grapalat"/>
        </w:rPr>
        <w:t>___</w:t>
      </w:r>
      <w:r w:rsidRPr="00DA5EA0">
        <w:rPr>
          <w:rFonts w:ascii="GHEA Grapalat" w:hAnsi="GHEA Grapalat"/>
        </w:rPr>
        <w:t xml:space="preserve">заявляет, что </w:t>
      </w:r>
    </w:p>
    <w:p w:rsidR="00374F4A" w:rsidRPr="000C1746" w:rsidRDefault="00374F4A" w:rsidP="00B46D58">
      <w:pPr>
        <w:spacing w:after="160"/>
        <w:ind w:left="2694"/>
        <w:jc w:val="both"/>
        <w:rPr>
          <w:rFonts w:ascii="GHEA Grapalat" w:hAnsi="GHEA Grapalat"/>
          <w:sz w:val="16"/>
        </w:rPr>
      </w:pPr>
      <w:r w:rsidRPr="000C1746">
        <w:rPr>
          <w:rFonts w:ascii="GHEA Grapalat" w:hAnsi="GHEA Grapalat"/>
          <w:sz w:val="16"/>
        </w:rPr>
        <w:t xml:space="preserve">наименование участника </w:t>
      </w:r>
    </w:p>
    <w:p w:rsidR="00374F4A" w:rsidRPr="00DA5EA0" w:rsidRDefault="00374F4A" w:rsidP="00B46D58">
      <w:pPr>
        <w:jc w:val="both"/>
        <w:rPr>
          <w:rFonts w:ascii="GHEA Grapalat" w:hAnsi="GHEA Grapalat"/>
          <w:u w:val="single"/>
        </w:rPr>
      </w:pPr>
      <w:r w:rsidRPr="00DA5EA0">
        <w:rPr>
          <w:rFonts w:ascii="GHEA Grapalat" w:hAnsi="GHEA Grapalat"/>
        </w:rPr>
        <w:t>желает участвовать в</w:t>
      </w:r>
      <w:r w:rsidRPr="00C4157A">
        <w:rPr>
          <w:rFonts w:ascii="GHEA Grapalat" w:hAnsi="GHEA Grapalat"/>
        </w:rPr>
        <w:t xml:space="preserve"> </w:t>
      </w:r>
      <w:r w:rsidRPr="00DA5EA0">
        <w:rPr>
          <w:rFonts w:ascii="GHEA Grapalat" w:hAnsi="GHEA Grapalat"/>
        </w:rPr>
        <w:t>лоте (лотах)</w:t>
      </w:r>
      <w:r>
        <w:rPr>
          <w:rFonts w:ascii="GHEA Grapalat" w:hAnsi="GHEA Grapalat"/>
        </w:rPr>
        <w:t>______</w:t>
      </w:r>
      <w:r w:rsidRPr="00C4157A">
        <w:rPr>
          <w:rFonts w:ascii="GHEA Grapalat" w:hAnsi="GHEA Grapalat"/>
        </w:rPr>
        <w:t>_________________________</w:t>
      </w:r>
      <w:r w:rsidRPr="00A11905">
        <w:rPr>
          <w:rFonts w:ascii="GHEA Grapalat" w:hAnsi="GHEA Grapalat"/>
        </w:rPr>
        <w:t xml:space="preserve"> </w:t>
      </w:r>
      <w:r w:rsidRPr="00DA5EA0">
        <w:rPr>
          <w:rFonts w:ascii="GHEA Grapalat" w:hAnsi="GHEA Grapalat"/>
        </w:rPr>
        <w:t>объявленного</w:t>
      </w:r>
    </w:p>
    <w:p w:rsidR="00374F4A" w:rsidRPr="000C1746" w:rsidRDefault="00374F4A" w:rsidP="00B46D58">
      <w:pPr>
        <w:spacing w:after="160"/>
        <w:ind w:left="4395"/>
        <w:jc w:val="both"/>
        <w:rPr>
          <w:rFonts w:ascii="GHEA Grapalat" w:hAnsi="GHEA Grapalat" w:cs="Sylfaen"/>
          <w:sz w:val="16"/>
        </w:rPr>
      </w:pPr>
      <w:r w:rsidRPr="000C1746">
        <w:rPr>
          <w:rFonts w:ascii="GHEA Grapalat" w:hAnsi="GHEA Grapalat"/>
          <w:sz w:val="16"/>
        </w:rPr>
        <w:t>номер лота (лотов)</w:t>
      </w:r>
    </w:p>
    <w:p w:rsidR="00F00AB6" w:rsidRPr="00784F25" w:rsidRDefault="00374F4A" w:rsidP="00F00AB6">
      <w:pPr>
        <w:jc w:val="both"/>
        <w:rPr>
          <w:rFonts w:ascii="GHEA Grapalat" w:hAnsi="GHEA Grapalat"/>
          <w:i/>
          <w:lang w:val="hy-AM"/>
        </w:rPr>
      </w:pPr>
      <w:r>
        <w:rPr>
          <w:rFonts w:ascii="GHEA Grapalat" w:hAnsi="GHEA Grapalat"/>
        </w:rPr>
        <w:t>___________</w:t>
      </w:r>
      <w:r w:rsidRPr="00FA54C5">
        <w:rPr>
          <w:rFonts w:ascii="GHEA Grapalat" w:hAnsi="GHEA Grapalat"/>
        </w:rPr>
        <w:t>__</w:t>
      </w:r>
      <w:r>
        <w:rPr>
          <w:rFonts w:ascii="GHEA Grapalat" w:hAnsi="GHEA Grapalat"/>
        </w:rPr>
        <w:t>____________________</w:t>
      </w:r>
      <w:r w:rsidRPr="00DA5EA0">
        <w:rPr>
          <w:rFonts w:ascii="GHEA Grapalat" w:hAnsi="GHEA Grapalat"/>
        </w:rPr>
        <w:t xml:space="preserve"> </w:t>
      </w:r>
      <w:r w:rsidRPr="005437F6">
        <w:rPr>
          <w:rFonts w:ascii="GHEA Grapalat" w:hAnsi="GHEA Grapalat"/>
        </w:rPr>
        <w:t>под кодом</w:t>
      </w:r>
      <w:r w:rsidRPr="00BD0FD1">
        <w:rPr>
          <w:rFonts w:ascii="GHEA Grapalat" w:hAnsi="GHEA Grapalat"/>
        </w:rPr>
        <w:t xml:space="preserve"> </w:t>
      </w:r>
      <w:r w:rsidR="00C879DF" w:rsidRPr="00C879DF">
        <w:rPr>
          <w:rFonts w:ascii="GHEA Grapalat" w:hAnsi="GHEA Grapalat"/>
        </w:rPr>
        <w:t>SMTH-GH-APDzB-23/1-2</w:t>
      </w:r>
    </w:p>
    <w:p w:rsidR="00374F4A" w:rsidRPr="00C4157A" w:rsidRDefault="00374F4A" w:rsidP="00F00AB6">
      <w:pPr>
        <w:jc w:val="both"/>
        <w:rPr>
          <w:rFonts w:ascii="GHEA Grapalat" w:hAnsi="GHEA Grapalat"/>
          <w:sz w:val="20"/>
        </w:rPr>
      </w:pPr>
      <w:r w:rsidRPr="000C1746">
        <w:rPr>
          <w:rFonts w:ascii="GHEA Grapalat" w:hAnsi="GHEA Grapalat"/>
          <w:sz w:val="16"/>
        </w:rPr>
        <w:t>наименование заказчика</w:t>
      </w:r>
    </w:p>
    <w:p w:rsidR="00374F4A" w:rsidRPr="00DA5EA0" w:rsidRDefault="00374F4A" w:rsidP="00B46D58">
      <w:pPr>
        <w:spacing w:after="160"/>
        <w:jc w:val="both"/>
        <w:rPr>
          <w:rFonts w:ascii="GHEA Grapalat" w:hAnsi="GHEA Grapalat"/>
        </w:rPr>
      </w:pPr>
      <w:r w:rsidRPr="00DD2B43">
        <w:rPr>
          <w:rFonts w:ascii="GHEA Grapalat" w:hAnsi="GHEA Grapalat"/>
        </w:rPr>
        <w:t>открытого конкурса</w:t>
      </w:r>
      <w:r w:rsidRPr="005437F6">
        <w:rPr>
          <w:rFonts w:ascii="GHEA Grapalat" w:hAnsi="GHEA Grapalat"/>
        </w:rPr>
        <w:t xml:space="preserve"> </w:t>
      </w:r>
      <w:r w:rsidRPr="00DA5EA0">
        <w:rPr>
          <w:rFonts w:ascii="GHEA Grapalat" w:hAnsi="GHEA Grapalat"/>
        </w:rPr>
        <w:t>и в соответствии с требованиями приглашения подает заявку.</w:t>
      </w:r>
    </w:p>
    <w:p w:rsidR="00374F4A" w:rsidRPr="002B75BF" w:rsidRDefault="00374F4A" w:rsidP="00B46D58">
      <w:pPr>
        <w:jc w:val="both"/>
        <w:rPr>
          <w:rFonts w:ascii="GHEA Grapalat" w:hAnsi="GHEA Grapalat"/>
        </w:rPr>
      </w:pPr>
      <w:r w:rsidRPr="00C46A5B">
        <w:rPr>
          <w:rFonts w:ascii="GHEA Grapalat" w:hAnsi="GHEA Grapalat"/>
        </w:rPr>
        <w:t>_________________</w:t>
      </w:r>
      <w:r>
        <w:rPr>
          <w:rFonts w:ascii="GHEA Grapalat" w:hAnsi="GHEA Grapalat"/>
        </w:rPr>
        <w:t>______________</w:t>
      </w:r>
      <w:r w:rsidRPr="00C46A5B">
        <w:rPr>
          <w:rFonts w:ascii="GHEA Grapalat" w:hAnsi="GHEA Grapalat"/>
        </w:rPr>
        <w:t xml:space="preserve">___________________ </w:t>
      </w:r>
      <w:r w:rsidRPr="00DA5EA0">
        <w:rPr>
          <w:rFonts w:ascii="GHEA Grapalat" w:hAnsi="GHEA Grapalat"/>
        </w:rPr>
        <w:t>заявляет и заверяет, что</w:t>
      </w:r>
    </w:p>
    <w:p w:rsidR="00374F4A" w:rsidRPr="000C1746" w:rsidRDefault="00374F4A" w:rsidP="00B46D58">
      <w:pPr>
        <w:spacing w:after="160"/>
        <w:ind w:left="1843"/>
        <w:jc w:val="both"/>
        <w:rPr>
          <w:rFonts w:ascii="GHEA Grapalat" w:hAnsi="GHEA Grapalat" w:cs="Sylfaen"/>
          <w:sz w:val="16"/>
        </w:rPr>
      </w:pPr>
      <w:r w:rsidRPr="000C1746">
        <w:rPr>
          <w:rFonts w:ascii="GHEA Grapalat" w:hAnsi="GHEA Grapalat"/>
          <w:sz w:val="16"/>
        </w:rPr>
        <w:t>наименование участника</w:t>
      </w:r>
    </w:p>
    <w:p w:rsidR="00374F4A" w:rsidRPr="00DA5EA0" w:rsidRDefault="00374F4A" w:rsidP="00B46D58">
      <w:pPr>
        <w:jc w:val="both"/>
        <w:rPr>
          <w:rFonts w:ascii="GHEA Grapalat" w:hAnsi="GHEA Grapalat" w:cs="Sylfaen"/>
        </w:rPr>
      </w:pPr>
      <w:r w:rsidRPr="00DA5EA0">
        <w:rPr>
          <w:rFonts w:ascii="GHEA Grapalat" w:hAnsi="GHEA Grapalat"/>
        </w:rPr>
        <w:t>является резидентом ____________</w:t>
      </w:r>
      <w:r w:rsidRPr="00C4157A">
        <w:rPr>
          <w:rFonts w:ascii="GHEA Grapalat" w:hAnsi="GHEA Grapalat"/>
        </w:rPr>
        <w:t>________________________</w:t>
      </w:r>
      <w:r w:rsidRPr="00DA5EA0">
        <w:rPr>
          <w:rFonts w:ascii="GHEA Grapalat" w:hAnsi="GHEA Grapalat"/>
        </w:rPr>
        <w:t>___</w:t>
      </w:r>
      <w:r w:rsidRPr="00C4157A">
        <w:rPr>
          <w:rFonts w:ascii="GHEA Grapalat" w:hAnsi="GHEA Grapalat"/>
        </w:rPr>
        <w:t>__</w:t>
      </w:r>
      <w:r w:rsidRPr="00DA5EA0">
        <w:rPr>
          <w:rFonts w:ascii="GHEA Grapalat" w:hAnsi="GHEA Grapalat"/>
        </w:rPr>
        <w:t>_____________</w:t>
      </w:r>
      <w:r w:rsidR="00D04575">
        <w:rPr>
          <w:rFonts w:ascii="GHEA Grapalat" w:hAnsi="GHEA Grapalat"/>
        </w:rPr>
        <w:t>.</w:t>
      </w:r>
    </w:p>
    <w:p w:rsidR="00374F4A" w:rsidRPr="000C1746" w:rsidRDefault="00374F4A" w:rsidP="00B46D58">
      <w:pPr>
        <w:spacing w:after="160"/>
        <w:ind w:left="4111"/>
        <w:jc w:val="both"/>
        <w:rPr>
          <w:rFonts w:ascii="GHEA Grapalat" w:hAnsi="GHEA Grapalat" w:cs="Arial"/>
          <w:sz w:val="16"/>
        </w:rPr>
      </w:pPr>
      <w:r w:rsidRPr="000C1746">
        <w:rPr>
          <w:rFonts w:ascii="GHEA Grapalat" w:hAnsi="GHEA Grapalat"/>
          <w:sz w:val="16"/>
        </w:rPr>
        <w:t>наименование страны</w:t>
      </w:r>
    </w:p>
    <w:p w:rsidR="000612B9" w:rsidRDefault="000612B9" w:rsidP="00B46D58">
      <w:pPr>
        <w:jc w:val="both"/>
        <w:rPr>
          <w:rFonts w:ascii="GHEA Grapalat" w:hAnsi="GHEA Grapalat"/>
        </w:rPr>
      </w:pPr>
    </w:p>
    <w:p w:rsidR="000612B9" w:rsidRDefault="004F0CAA" w:rsidP="00B46D58">
      <w:pPr>
        <w:jc w:val="both"/>
        <w:rPr>
          <w:rFonts w:ascii="GHEA Grapalat" w:hAnsi="GHEA Grapalat"/>
        </w:rPr>
      </w:pPr>
      <w:r>
        <w:rPr>
          <w:rFonts w:ascii="GHEA Grapalat" w:hAnsi="GHEA Grapalat"/>
        </w:rPr>
        <w:t>Данные</w:t>
      </w:r>
      <w:r w:rsidR="002A0700">
        <w:rPr>
          <w:rFonts w:ascii="GHEA Grapalat" w:hAnsi="GHEA Grapalat"/>
        </w:rPr>
        <w:t xml:space="preserve">       </w:t>
      </w:r>
      <w:r w:rsidR="000612B9">
        <w:rPr>
          <w:rFonts w:ascii="GHEA Grapalat" w:hAnsi="GHEA Grapalat"/>
        </w:rPr>
        <w:t>----------------------------------------</w:t>
      </w:r>
      <w:r w:rsidR="00304237">
        <w:rPr>
          <w:rFonts w:ascii="GHEA Grapalat" w:hAnsi="GHEA Grapalat"/>
        </w:rPr>
        <w:t xml:space="preserve">  </w:t>
      </w:r>
      <w:r w:rsidR="00F96993">
        <w:rPr>
          <w:rFonts w:ascii="GHEA Grapalat" w:hAnsi="GHEA Grapalat"/>
        </w:rPr>
        <w:t>следующие</w:t>
      </w:r>
      <w:r w:rsidR="00304237">
        <w:rPr>
          <w:rFonts w:ascii="GHEA Grapalat" w:hAnsi="GHEA Grapalat"/>
        </w:rPr>
        <w:t>:</w:t>
      </w:r>
    </w:p>
    <w:p w:rsidR="002A0700" w:rsidRPr="000811C1" w:rsidRDefault="002A0700" w:rsidP="000811C1">
      <w:pPr>
        <w:spacing w:after="160"/>
        <w:ind w:left="1843"/>
        <w:rPr>
          <w:rFonts w:ascii="GHEA Grapalat" w:hAnsi="GHEA Grapalat" w:cs="Sylfaen"/>
          <w:sz w:val="16"/>
          <w:lang w:val="hy-AM"/>
        </w:rPr>
      </w:pPr>
      <w:r w:rsidRPr="000C1746">
        <w:rPr>
          <w:rFonts w:ascii="GHEA Grapalat" w:hAnsi="GHEA Grapalat"/>
          <w:sz w:val="16"/>
        </w:rPr>
        <w:t>наименование участника</w:t>
      </w:r>
    </w:p>
    <w:p w:rsidR="000612B9" w:rsidRDefault="000612B9" w:rsidP="00B46D58">
      <w:pPr>
        <w:jc w:val="both"/>
        <w:rPr>
          <w:rFonts w:ascii="GHEA Grapalat" w:hAnsi="GHEA Grapalat"/>
        </w:rPr>
      </w:pPr>
    </w:p>
    <w:p w:rsidR="00374F4A" w:rsidRPr="00B443ED" w:rsidRDefault="00374F4A" w:rsidP="00B46D58">
      <w:pPr>
        <w:jc w:val="both"/>
        <w:rPr>
          <w:rFonts w:ascii="GHEA Grapalat" w:hAnsi="GHEA Grapalat"/>
        </w:rPr>
      </w:pPr>
      <w:r w:rsidRPr="00DA5EA0">
        <w:rPr>
          <w:rFonts w:ascii="GHEA Grapalat" w:hAnsi="GHEA Grapalat"/>
        </w:rPr>
        <w:t xml:space="preserve">Учетный номер налогоплательщика </w:t>
      </w:r>
      <w:r w:rsidRPr="00B443ED">
        <w:rPr>
          <w:rFonts w:ascii="GHEA Grapalat" w:hAnsi="GHEA Grapalat"/>
        </w:rPr>
        <w:t xml:space="preserve"> </w:t>
      </w:r>
      <w:r w:rsidR="00B138F3">
        <w:rPr>
          <w:rFonts w:ascii="GHEA Grapalat" w:hAnsi="GHEA Grapalat"/>
        </w:rPr>
        <w:t xml:space="preserve">             </w:t>
      </w:r>
      <w:r>
        <w:rPr>
          <w:rFonts w:ascii="GHEA Grapalat" w:hAnsi="GHEA Grapalat"/>
        </w:rPr>
        <w:t>________________</w:t>
      </w:r>
    </w:p>
    <w:p w:rsidR="00374F4A" w:rsidRPr="000C1746" w:rsidRDefault="00B138F3" w:rsidP="00B138F3">
      <w:pPr>
        <w:tabs>
          <w:tab w:val="left" w:pos="7371"/>
        </w:tabs>
        <w:ind w:left="4111"/>
        <w:jc w:val="both"/>
        <w:rPr>
          <w:rFonts w:ascii="GHEA Grapalat" w:hAnsi="GHEA Grapalat" w:cs="Arial"/>
          <w:sz w:val="16"/>
        </w:rPr>
      </w:pPr>
      <w:r>
        <w:rPr>
          <w:rFonts w:ascii="GHEA Grapalat" w:hAnsi="GHEA Grapalat"/>
          <w:sz w:val="16"/>
        </w:rPr>
        <w:t xml:space="preserve">               </w:t>
      </w:r>
      <w:r w:rsidR="00374F4A" w:rsidRPr="000C1746">
        <w:rPr>
          <w:rFonts w:ascii="GHEA Grapalat" w:hAnsi="GHEA Grapalat"/>
          <w:sz w:val="16"/>
        </w:rPr>
        <w:t>учетный номер</w:t>
      </w:r>
      <w:r>
        <w:rPr>
          <w:rFonts w:ascii="GHEA Grapalat" w:hAnsi="GHEA Grapalat"/>
          <w:sz w:val="16"/>
        </w:rPr>
        <w:t xml:space="preserve"> </w:t>
      </w:r>
      <w:r w:rsidR="00374F4A" w:rsidRPr="000C1746">
        <w:rPr>
          <w:rFonts w:ascii="GHEA Grapalat" w:hAnsi="GHEA Grapalat"/>
          <w:sz w:val="16"/>
        </w:rPr>
        <w:t>налогоплательщика</w:t>
      </w:r>
    </w:p>
    <w:p w:rsidR="00B138F3" w:rsidRDefault="00B138F3" w:rsidP="00B46D58">
      <w:pPr>
        <w:jc w:val="both"/>
        <w:rPr>
          <w:rFonts w:ascii="GHEA Grapalat" w:hAnsi="GHEA Grapalat"/>
        </w:rPr>
      </w:pPr>
    </w:p>
    <w:p w:rsidR="00374F4A" w:rsidRPr="008E7F24" w:rsidRDefault="00B138F3" w:rsidP="00B46D58">
      <w:pPr>
        <w:jc w:val="both"/>
        <w:rPr>
          <w:rFonts w:ascii="GHEA Grapalat" w:hAnsi="GHEA Grapalat"/>
        </w:rPr>
      </w:pPr>
      <w:r>
        <w:rPr>
          <w:rFonts w:ascii="GHEA Grapalat" w:hAnsi="GHEA Grapalat"/>
        </w:rPr>
        <w:t xml:space="preserve"> </w:t>
      </w:r>
      <w:r w:rsidR="00374F4A" w:rsidRPr="00DA5EA0">
        <w:rPr>
          <w:rFonts w:ascii="GHEA Grapalat" w:hAnsi="GHEA Grapalat"/>
        </w:rPr>
        <w:t>Адрес электронной почты</w:t>
      </w:r>
      <w:r w:rsidR="00374F4A" w:rsidRPr="008E7F24">
        <w:rPr>
          <w:rFonts w:ascii="GHEA Grapalat" w:hAnsi="GHEA Grapalat"/>
        </w:rPr>
        <w:t xml:space="preserve"> </w:t>
      </w:r>
      <w:r>
        <w:rPr>
          <w:rFonts w:ascii="GHEA Grapalat" w:hAnsi="GHEA Grapalat"/>
        </w:rPr>
        <w:t xml:space="preserve">                           </w:t>
      </w:r>
      <w:r w:rsidR="00374F4A">
        <w:rPr>
          <w:rFonts w:ascii="GHEA Grapalat" w:hAnsi="GHEA Grapalat"/>
        </w:rPr>
        <w:t>______</w:t>
      </w:r>
      <w:r w:rsidR="00374F4A" w:rsidRPr="008E7F24">
        <w:rPr>
          <w:rFonts w:ascii="GHEA Grapalat" w:hAnsi="GHEA Grapalat"/>
        </w:rPr>
        <w:t>__</w:t>
      </w:r>
      <w:r w:rsidR="00374F4A">
        <w:rPr>
          <w:rFonts w:ascii="GHEA Grapalat" w:hAnsi="GHEA Grapalat"/>
        </w:rPr>
        <w:t>_______</w:t>
      </w:r>
      <w:r w:rsidR="00374F4A" w:rsidRPr="00DA5EA0">
        <w:rPr>
          <w:rFonts w:ascii="GHEA Grapalat" w:hAnsi="GHEA Grapalat"/>
        </w:rPr>
        <w:t>___</w:t>
      </w:r>
    </w:p>
    <w:p w:rsidR="00374F4A" w:rsidRPr="00D3436F" w:rsidRDefault="00B138F3" w:rsidP="00B138F3">
      <w:pPr>
        <w:tabs>
          <w:tab w:val="left" w:pos="6946"/>
        </w:tabs>
        <w:ind w:left="3402" w:firstLine="6"/>
        <w:jc w:val="both"/>
        <w:rPr>
          <w:rFonts w:ascii="GHEA Grapalat" w:hAnsi="GHEA Grapalat"/>
          <w:sz w:val="16"/>
        </w:rPr>
      </w:pPr>
      <w:r>
        <w:rPr>
          <w:rFonts w:ascii="GHEA Grapalat" w:hAnsi="GHEA Grapalat"/>
          <w:sz w:val="16"/>
        </w:rPr>
        <w:t xml:space="preserve">                                  </w:t>
      </w:r>
      <w:r w:rsidR="00374F4A" w:rsidRPr="000C1746">
        <w:rPr>
          <w:rFonts w:ascii="GHEA Grapalat" w:hAnsi="GHEA Grapalat"/>
          <w:sz w:val="16"/>
        </w:rPr>
        <w:t>адрес электронной</w:t>
      </w:r>
      <w:r w:rsidR="00374F4A" w:rsidRPr="002B75BF">
        <w:rPr>
          <w:rFonts w:ascii="GHEA Grapalat" w:hAnsi="GHEA Grapalat"/>
          <w:sz w:val="16"/>
        </w:rPr>
        <w:tab/>
      </w:r>
      <w:r w:rsidR="00374F4A" w:rsidRPr="000C1746">
        <w:rPr>
          <w:rFonts w:ascii="GHEA Grapalat" w:hAnsi="GHEA Grapalat"/>
          <w:sz w:val="16"/>
        </w:rPr>
        <w:t>почты</w:t>
      </w:r>
    </w:p>
    <w:p w:rsidR="00B138F3" w:rsidRDefault="00B138F3" w:rsidP="00F96993">
      <w:pPr>
        <w:jc w:val="both"/>
        <w:rPr>
          <w:rFonts w:ascii="GHEA Grapalat" w:hAnsi="GHEA Grapalat"/>
        </w:rPr>
      </w:pPr>
    </w:p>
    <w:p w:rsidR="009E1181" w:rsidRDefault="00F96993" w:rsidP="00F96993">
      <w:pPr>
        <w:jc w:val="both"/>
        <w:rPr>
          <w:rFonts w:ascii="GHEA Grapalat" w:hAnsi="GHEA Grapalat"/>
        </w:rPr>
      </w:pPr>
      <w:r w:rsidRPr="00DA5EA0">
        <w:rPr>
          <w:rFonts w:ascii="GHEA Grapalat" w:hAnsi="GHEA Grapalat"/>
        </w:rPr>
        <w:t xml:space="preserve">Адрес </w:t>
      </w:r>
      <w:r>
        <w:rPr>
          <w:rFonts w:ascii="GHEA Grapalat" w:hAnsi="GHEA Grapalat"/>
        </w:rPr>
        <w:t>деятельности</w:t>
      </w:r>
      <w:r w:rsidR="009E1181">
        <w:rPr>
          <w:rFonts w:ascii="GHEA Grapalat" w:hAnsi="GHEA Grapalat"/>
        </w:rPr>
        <w:t xml:space="preserve">              ----------------------------</w:t>
      </w:r>
      <w:r w:rsidR="009627B3">
        <w:rPr>
          <w:rFonts w:ascii="GHEA Grapalat" w:hAnsi="GHEA Grapalat"/>
        </w:rPr>
        <w:t>--------------------------------</w:t>
      </w:r>
    </w:p>
    <w:p w:rsidR="00F96993" w:rsidRDefault="009E1181" w:rsidP="00F96993">
      <w:pPr>
        <w:jc w:val="both"/>
        <w:rPr>
          <w:rFonts w:ascii="GHEA Grapalat" w:hAnsi="GHEA Grapalat"/>
          <w:sz w:val="18"/>
          <w:szCs w:val="18"/>
        </w:rPr>
      </w:pPr>
      <w:r>
        <w:rPr>
          <w:rFonts w:ascii="GHEA Grapalat" w:hAnsi="GHEA Grapalat"/>
        </w:rPr>
        <w:t xml:space="preserve">            </w:t>
      </w:r>
      <w:r w:rsidR="00F96993">
        <w:rPr>
          <w:rFonts w:ascii="GHEA Grapalat" w:hAnsi="GHEA Grapalat"/>
        </w:rPr>
        <w:t xml:space="preserve">  </w:t>
      </w:r>
      <w:r>
        <w:rPr>
          <w:rFonts w:ascii="GHEA Grapalat" w:hAnsi="GHEA Grapalat"/>
        </w:rPr>
        <w:t xml:space="preserve">                                </w:t>
      </w:r>
      <w:r w:rsidR="00B138F3">
        <w:rPr>
          <w:rFonts w:ascii="GHEA Grapalat" w:hAnsi="GHEA Grapalat"/>
        </w:rPr>
        <w:t xml:space="preserve">                        </w:t>
      </w:r>
      <w:r w:rsidRPr="000811C1">
        <w:rPr>
          <w:rFonts w:ascii="GHEA Grapalat" w:hAnsi="GHEA Grapalat"/>
          <w:sz w:val="18"/>
          <w:szCs w:val="18"/>
        </w:rPr>
        <w:t>адрес деятельности</w:t>
      </w:r>
    </w:p>
    <w:p w:rsidR="00B16483" w:rsidRDefault="00B16483" w:rsidP="00F96993">
      <w:pPr>
        <w:jc w:val="both"/>
        <w:rPr>
          <w:rFonts w:ascii="GHEA Grapalat" w:hAnsi="GHEA Grapalat"/>
          <w:sz w:val="18"/>
          <w:szCs w:val="18"/>
        </w:rPr>
      </w:pPr>
    </w:p>
    <w:p w:rsidR="00B16483" w:rsidRPr="00B16483" w:rsidRDefault="00B16483" w:rsidP="00F96993">
      <w:pPr>
        <w:jc w:val="both"/>
        <w:rPr>
          <w:rFonts w:ascii="GHEA Grapalat" w:hAnsi="GHEA Grapalat"/>
        </w:rPr>
      </w:pPr>
      <w:r w:rsidRPr="000811C1">
        <w:rPr>
          <w:rFonts w:ascii="GHEA Grapalat" w:hAnsi="GHEA Grapalat"/>
        </w:rPr>
        <w:t xml:space="preserve">Номер телефона                  </w:t>
      </w:r>
      <w:r>
        <w:rPr>
          <w:rFonts w:ascii="GHEA Grapalat" w:hAnsi="GHEA Grapalat"/>
        </w:rPr>
        <w:t xml:space="preserve">   ------------------------------</w:t>
      </w:r>
      <w:r w:rsidR="009627B3">
        <w:rPr>
          <w:rFonts w:ascii="GHEA Grapalat" w:hAnsi="GHEA Grapalat"/>
        </w:rPr>
        <w:t>-------------------------------</w:t>
      </w:r>
      <w:r w:rsidRPr="000811C1">
        <w:rPr>
          <w:rFonts w:ascii="GHEA Grapalat" w:hAnsi="GHEA Grapalat"/>
        </w:rPr>
        <w:t xml:space="preserve"> </w:t>
      </w:r>
    </w:p>
    <w:p w:rsidR="006B3E56" w:rsidRDefault="00B138F3" w:rsidP="00B16483">
      <w:pPr>
        <w:tabs>
          <w:tab w:val="left" w:pos="7371"/>
        </w:tabs>
        <w:spacing w:after="160"/>
        <w:ind w:left="3544" w:firstLine="3"/>
        <w:jc w:val="both"/>
        <w:rPr>
          <w:rFonts w:ascii="GHEA Grapalat" w:hAnsi="GHEA Grapalat"/>
          <w:sz w:val="16"/>
        </w:rPr>
      </w:pPr>
      <w:r>
        <w:rPr>
          <w:rFonts w:ascii="GHEA Grapalat" w:hAnsi="GHEA Grapalat"/>
          <w:sz w:val="16"/>
        </w:rPr>
        <w:t xml:space="preserve">                                 </w:t>
      </w:r>
      <w:r w:rsidR="00B16483">
        <w:rPr>
          <w:rFonts w:ascii="GHEA Grapalat" w:hAnsi="GHEA Grapalat"/>
          <w:sz w:val="16"/>
        </w:rPr>
        <w:t>Номер телефона</w:t>
      </w:r>
    </w:p>
    <w:p w:rsidR="00B16483" w:rsidRPr="00D3436F" w:rsidRDefault="00B16483" w:rsidP="00B16483">
      <w:pPr>
        <w:tabs>
          <w:tab w:val="left" w:pos="7371"/>
        </w:tabs>
        <w:spacing w:after="160"/>
        <w:ind w:left="3544" w:firstLine="3"/>
        <w:jc w:val="both"/>
        <w:rPr>
          <w:rFonts w:ascii="GHEA Grapalat" w:hAnsi="GHEA Grapalat"/>
          <w:sz w:val="16"/>
        </w:rPr>
      </w:pPr>
    </w:p>
    <w:p w:rsidR="006B3E56" w:rsidRDefault="006B3E56" w:rsidP="00B46D58">
      <w:pPr>
        <w:widowControl w:val="0"/>
        <w:jc w:val="both"/>
        <w:rPr>
          <w:rFonts w:ascii="GHEA Grapalat" w:hAnsi="GHEA Grapalat"/>
        </w:rPr>
      </w:pPr>
      <w:r>
        <w:rPr>
          <w:rFonts w:ascii="GHEA Grapalat" w:hAnsi="GHEA Grapalat"/>
        </w:rPr>
        <w:t>Настоящим _________________________________объявляет и подтверждает,что:</w:t>
      </w:r>
    </w:p>
    <w:p w:rsidR="006B3E56" w:rsidRDefault="006B3E56" w:rsidP="00B46D58">
      <w:pPr>
        <w:widowControl w:val="0"/>
        <w:spacing w:after="120"/>
        <w:ind w:left="2835"/>
        <w:jc w:val="both"/>
        <w:rPr>
          <w:rFonts w:ascii="GHEA Grapalat" w:hAnsi="GHEA Grapalat"/>
          <w:sz w:val="16"/>
        </w:rPr>
      </w:pPr>
      <w:r>
        <w:rPr>
          <w:rFonts w:ascii="GHEA Grapalat" w:hAnsi="GHEA Grapalat"/>
          <w:sz w:val="16"/>
        </w:rPr>
        <w:t>наименование участника</w:t>
      </w:r>
    </w:p>
    <w:p w:rsidR="006B3E56" w:rsidRDefault="006B3E56" w:rsidP="009A2611">
      <w:pPr>
        <w:pStyle w:val="ListParagraph"/>
        <w:widowControl w:val="0"/>
        <w:numPr>
          <w:ilvl w:val="0"/>
          <w:numId w:val="21"/>
        </w:numPr>
        <w:spacing w:after="160"/>
        <w:jc w:val="both"/>
        <w:rPr>
          <w:rFonts w:ascii="GHEA Grapalat" w:hAnsi="GHEA Grapalat" w:cs="Arial"/>
        </w:rPr>
      </w:pPr>
      <w:r>
        <w:rPr>
          <w:rFonts w:ascii="GHEA Grapalat" w:hAnsi="GHEA Grapalat"/>
        </w:rPr>
        <w:t>удовлетворяет</w:t>
      </w:r>
      <w:r>
        <w:rPr>
          <w:rFonts w:ascii="GHEA Grapalat" w:hAnsi="GHEA Grapalat"/>
          <w:spacing w:val="-4"/>
        </w:rPr>
        <w:t xml:space="preserve"> требованиям к праву участия установленным приглашением на </w:t>
      </w:r>
      <w:r w:rsidR="0004669E">
        <w:rPr>
          <w:rFonts w:ascii="GHEA Grapalat" w:hAnsi="GHEA Grapalat"/>
        </w:rPr>
        <w:t>запрос котировок</w:t>
      </w:r>
      <w:r>
        <w:rPr>
          <w:rFonts w:ascii="GHEA Grapalat" w:hAnsi="GHEA Grapalat"/>
        </w:rPr>
        <w:t xml:space="preserve"> под кодом </w:t>
      </w:r>
      <w:r w:rsidR="009A2611" w:rsidRPr="009A2611">
        <w:rPr>
          <w:rFonts w:ascii="GHEA Grapalat" w:hAnsi="GHEA Grapalat"/>
        </w:rPr>
        <w:t>SMTH-GH-APDzB-23/1-2</w:t>
      </w:r>
      <w:r>
        <w:rPr>
          <w:rFonts w:ascii="GHEA Grapalat" w:hAnsi="GHEA Grapalat"/>
        </w:rPr>
        <w:t>*,</w:t>
      </w:r>
      <w:r w:rsidR="00A90FCD">
        <w:rPr>
          <w:rFonts w:ascii="GHEA Grapalat" w:hAnsi="GHEA Grapalat"/>
        </w:rPr>
        <w:t xml:space="preserve">и обязуется в случае признания </w:t>
      </w:r>
      <w:r w:rsidR="00BF09F8">
        <w:rPr>
          <w:rFonts w:ascii="GHEA Grapalat" w:hAnsi="GHEA Grapalat"/>
        </w:rPr>
        <w:t>отобранным</w:t>
      </w:r>
      <w:r w:rsidR="00A90FCD">
        <w:rPr>
          <w:rFonts w:ascii="GHEA Grapalat" w:hAnsi="GHEA Grapalat"/>
        </w:rPr>
        <w:t xml:space="preserve"> участником в порядке и сроки, установленные </w:t>
      </w:r>
      <w:r w:rsidR="00B64C48">
        <w:rPr>
          <w:rFonts w:ascii="GHEA Grapalat" w:hAnsi="GHEA Grapalat"/>
        </w:rPr>
        <w:t xml:space="preserve">настоящим </w:t>
      </w:r>
      <w:r w:rsidR="00A90FCD">
        <w:rPr>
          <w:rFonts w:ascii="GHEA Grapalat" w:hAnsi="GHEA Grapalat"/>
        </w:rPr>
        <w:t xml:space="preserve">приглашением </w:t>
      </w:r>
      <w:r w:rsidR="00952531">
        <w:rPr>
          <w:rFonts w:ascii="GHEA Grapalat" w:hAnsi="GHEA Grapalat"/>
        </w:rPr>
        <w:t xml:space="preserve"> представить обеспечение квалификации в размере ценового предложения,</w:t>
      </w:r>
    </w:p>
    <w:p w:rsidR="006B3E56" w:rsidRDefault="006B3E56" w:rsidP="009A2611">
      <w:pPr>
        <w:pStyle w:val="ListParagraph"/>
        <w:widowControl w:val="0"/>
        <w:numPr>
          <w:ilvl w:val="0"/>
          <w:numId w:val="21"/>
        </w:numPr>
        <w:tabs>
          <w:tab w:val="left" w:pos="567"/>
        </w:tabs>
        <w:spacing w:after="160"/>
        <w:jc w:val="both"/>
        <w:rPr>
          <w:rFonts w:ascii="GHEA Grapalat" w:hAnsi="GHEA Grapalat" w:cs="Arial"/>
        </w:rPr>
      </w:pPr>
      <w:r>
        <w:rPr>
          <w:rFonts w:ascii="GHEA Grapalat" w:hAnsi="GHEA Grapalat"/>
        </w:rPr>
        <w:lastRenderedPageBreak/>
        <w:t xml:space="preserve">в рамках участия в </w:t>
      </w:r>
      <w:r w:rsidR="00305944" w:rsidRPr="00652D05">
        <w:rPr>
          <w:rFonts w:ascii="GHEA Grapalat" w:hAnsi="GHEA Grapalat"/>
        </w:rPr>
        <w:t>открыт</w:t>
      </w:r>
      <w:r w:rsidR="00305944" w:rsidRPr="00D3436F">
        <w:rPr>
          <w:rFonts w:ascii="GHEA Grapalat" w:hAnsi="GHEA Grapalat"/>
        </w:rPr>
        <w:t>ом</w:t>
      </w:r>
      <w:r w:rsidR="00305944" w:rsidRPr="00652D05">
        <w:rPr>
          <w:rFonts w:ascii="GHEA Grapalat" w:hAnsi="GHEA Grapalat"/>
        </w:rPr>
        <w:t xml:space="preserve"> конкурс</w:t>
      </w:r>
      <w:r w:rsidR="00305944" w:rsidRPr="00D3436F">
        <w:rPr>
          <w:rFonts w:ascii="GHEA Grapalat" w:hAnsi="GHEA Grapalat"/>
        </w:rPr>
        <w:t>е</w:t>
      </w:r>
      <w:r w:rsidR="00305944">
        <w:rPr>
          <w:rFonts w:ascii="GHEA Grapalat" w:hAnsi="GHEA Grapalat"/>
        </w:rPr>
        <w:t xml:space="preserve"> </w:t>
      </w:r>
      <w:r>
        <w:rPr>
          <w:rFonts w:ascii="GHEA Grapalat" w:hAnsi="GHEA Grapalat"/>
        </w:rPr>
        <w:t xml:space="preserve">под кодом </w:t>
      </w:r>
      <w:r w:rsidR="009A2611" w:rsidRPr="009A2611">
        <w:rPr>
          <w:rFonts w:ascii="GHEA Grapalat" w:hAnsi="GHEA Grapalat"/>
        </w:rPr>
        <w:t>SMTH-GH-APDzB-23/1-2</w:t>
      </w:r>
      <w:r>
        <w:rPr>
          <w:rFonts w:ascii="GHEA Grapalat" w:hAnsi="GHEA Grapalat"/>
        </w:rPr>
        <w:t>*</w:t>
      </w:r>
    </w:p>
    <w:p w:rsidR="006B3E56" w:rsidRDefault="006B3E56" w:rsidP="00B46D58">
      <w:pPr>
        <w:pStyle w:val="ListParagraph"/>
        <w:widowControl w:val="0"/>
        <w:numPr>
          <w:ilvl w:val="0"/>
          <w:numId w:val="22"/>
        </w:numPr>
        <w:tabs>
          <w:tab w:val="left" w:pos="567"/>
        </w:tabs>
        <w:spacing w:after="160"/>
        <w:jc w:val="both"/>
        <w:rPr>
          <w:rFonts w:ascii="GHEA Grapalat" w:hAnsi="GHEA Grapalat"/>
        </w:rPr>
      </w:pPr>
      <w:r>
        <w:rPr>
          <w:rFonts w:ascii="GHEA Grapalat" w:hAnsi="GHEA Grapalat"/>
        </w:rPr>
        <w:t>не допускал и (или) не допустит злоупотребления доминирующим положением и антиконкурентного соглашения,</w:t>
      </w:r>
    </w:p>
    <w:p w:rsidR="006B3E56" w:rsidRDefault="006B3E56" w:rsidP="00B46D58">
      <w:pPr>
        <w:pStyle w:val="ListParagraph"/>
        <w:widowControl w:val="0"/>
        <w:numPr>
          <w:ilvl w:val="0"/>
          <w:numId w:val="22"/>
        </w:numPr>
        <w:tabs>
          <w:tab w:val="left" w:pos="567"/>
        </w:tabs>
        <w:spacing w:after="160"/>
        <w:jc w:val="both"/>
        <w:rPr>
          <w:rFonts w:ascii="GHEA Grapalat" w:hAnsi="GHEA Grapalat"/>
          <w:spacing w:val="-6"/>
        </w:rPr>
      </w:pPr>
      <w:r>
        <w:rPr>
          <w:rFonts w:ascii="GHEA Grapalat" w:hAnsi="GHEA Grapalat"/>
          <w:spacing w:val="-6"/>
        </w:rPr>
        <w:t xml:space="preserve">отсутствует случай установленного приглашением на </w:t>
      </w:r>
      <w:r w:rsidR="0004669E">
        <w:rPr>
          <w:rFonts w:ascii="GHEA Grapalat" w:hAnsi="GHEA Grapalat"/>
        </w:rPr>
        <w:t>запрос котировок</w:t>
      </w:r>
      <w:r>
        <w:rPr>
          <w:rFonts w:ascii="GHEA Grapalat" w:hAnsi="GHEA Grapalat"/>
        </w:rPr>
        <w:t xml:space="preserve"> случая     одновременного </w:t>
      </w:r>
    </w:p>
    <w:p w:rsidR="006B3E56" w:rsidRDefault="006B3E56" w:rsidP="00B46D58">
      <w:pPr>
        <w:pStyle w:val="BodyTextIndent"/>
        <w:widowControl w:val="0"/>
        <w:spacing w:line="240" w:lineRule="auto"/>
        <w:ind w:firstLine="0"/>
        <w:jc w:val="left"/>
        <w:rPr>
          <w:rFonts w:ascii="GHEA Grapalat" w:hAnsi="GHEA Grapalat"/>
          <w:i w:val="0"/>
          <w:sz w:val="24"/>
        </w:rPr>
      </w:pPr>
      <w:r>
        <w:rPr>
          <w:rFonts w:ascii="GHEA Grapalat" w:hAnsi="GHEA Grapalat"/>
          <w:i w:val="0"/>
          <w:sz w:val="24"/>
        </w:rPr>
        <w:t>участия взаимосвязанных с ________________ лиц и (или) учрежденных__________</w:t>
      </w:r>
    </w:p>
    <w:p w:rsidR="006B3E56" w:rsidRDefault="006B3E56" w:rsidP="00B46D58">
      <w:pPr>
        <w:widowControl w:val="0"/>
        <w:tabs>
          <w:tab w:val="left" w:pos="7938"/>
        </w:tabs>
        <w:ind w:left="3119"/>
        <w:jc w:val="both"/>
        <w:rPr>
          <w:rFonts w:ascii="GHEA Grapalat" w:hAnsi="GHEA Grapalat"/>
          <w:sz w:val="16"/>
        </w:rPr>
      </w:pPr>
      <w:r>
        <w:rPr>
          <w:rFonts w:ascii="GHEA Grapalat" w:hAnsi="GHEA Grapalat"/>
          <w:sz w:val="16"/>
        </w:rPr>
        <w:t>наименование участника</w:t>
      </w:r>
      <w:r>
        <w:rPr>
          <w:rFonts w:ascii="GHEA Grapalat" w:hAnsi="GHEA Grapalat"/>
          <w:sz w:val="16"/>
        </w:rPr>
        <w:tab/>
        <w:t>наименование</w:t>
      </w:r>
    </w:p>
    <w:p w:rsidR="006B3E56" w:rsidRDefault="006B3E56" w:rsidP="00B46D58">
      <w:pPr>
        <w:widowControl w:val="0"/>
        <w:tabs>
          <w:tab w:val="left" w:pos="7938"/>
        </w:tabs>
        <w:spacing w:after="160"/>
        <w:ind w:left="8080"/>
        <w:jc w:val="both"/>
        <w:rPr>
          <w:rFonts w:ascii="GHEA Grapalat" w:hAnsi="GHEA Grapalat" w:cs="Arial"/>
          <w:sz w:val="16"/>
        </w:rPr>
      </w:pPr>
      <w:r>
        <w:rPr>
          <w:rFonts w:ascii="GHEA Grapalat" w:hAnsi="GHEA Grapalat"/>
          <w:sz w:val="16"/>
        </w:rPr>
        <w:t>участника</w:t>
      </w:r>
    </w:p>
    <w:p w:rsidR="006B3E56" w:rsidRDefault="006B3E56" w:rsidP="00B46D58">
      <w:pPr>
        <w:widowControl w:val="0"/>
        <w:jc w:val="both"/>
        <w:rPr>
          <w:rFonts w:ascii="GHEA Grapalat" w:hAnsi="GHEA Grapalat"/>
          <w:u w:val="single"/>
        </w:rPr>
      </w:pPr>
      <w:r>
        <w:rPr>
          <w:rFonts w:ascii="GHEA Grapalat" w:hAnsi="GHEA Grapalat"/>
        </w:rPr>
        <w:t>организаций, либо организаций, имеющих принадлежащую ____________________</w:t>
      </w:r>
    </w:p>
    <w:p w:rsidR="006B3E56" w:rsidRDefault="006B3E56" w:rsidP="00B46D58">
      <w:pPr>
        <w:widowControl w:val="0"/>
        <w:spacing w:after="160"/>
        <w:ind w:left="7088"/>
        <w:jc w:val="both"/>
        <w:rPr>
          <w:rFonts w:ascii="GHEA Grapalat" w:hAnsi="GHEA Grapalat"/>
        </w:rPr>
      </w:pPr>
      <w:r>
        <w:rPr>
          <w:rFonts w:ascii="GHEA Grapalat" w:hAnsi="GHEA Grapalat"/>
          <w:vertAlign w:val="superscript"/>
        </w:rPr>
        <w:t>наименование участника</w:t>
      </w:r>
    </w:p>
    <w:p w:rsidR="006B3E56" w:rsidRDefault="006B3E56" w:rsidP="00B46D58">
      <w:pPr>
        <w:widowControl w:val="0"/>
        <w:spacing w:after="160"/>
        <w:jc w:val="both"/>
        <w:rPr>
          <w:rFonts w:ascii="GHEA Grapalat" w:hAnsi="GHEA Grapalat"/>
        </w:rPr>
      </w:pPr>
      <w:r>
        <w:rPr>
          <w:rFonts w:ascii="GHEA Grapalat" w:hAnsi="GHEA Grapalat"/>
        </w:rPr>
        <w:t>долю (пай) в размере более пятидесяти процентов,</w:t>
      </w:r>
    </w:p>
    <w:p w:rsidR="006B3E56" w:rsidRDefault="006B3E56" w:rsidP="00B46D58">
      <w:pPr>
        <w:pStyle w:val="ListParagraph"/>
        <w:widowControl w:val="0"/>
        <w:numPr>
          <w:ilvl w:val="0"/>
          <w:numId w:val="23"/>
        </w:numPr>
        <w:tabs>
          <w:tab w:val="left" w:pos="1134"/>
        </w:tabs>
        <w:spacing w:after="160"/>
        <w:jc w:val="both"/>
        <w:rPr>
          <w:rFonts w:ascii="GHEA Grapalat" w:hAnsi="GHEA Grapalat" w:cs="Sylfaen"/>
        </w:rPr>
      </w:pPr>
      <w:r>
        <w:rPr>
          <w:rFonts w:ascii="GHEA Grapalat" w:hAnsi="GHEA Grapalat"/>
        </w:rPr>
        <w:tab/>
      </w:r>
      <w:r w:rsidR="006B3B3D">
        <w:rPr>
          <w:rFonts w:ascii="GHEA Grapalat" w:hAnsi="GHEA Grapalat"/>
        </w:rPr>
        <w:t xml:space="preserve">ниже представляет </w:t>
      </w:r>
      <w:r>
        <w:rPr>
          <w:rFonts w:ascii="GHEA Grapalat" w:hAnsi="GHEA Grapalat"/>
        </w:rPr>
        <w:t>данные того физического лица (физических лиц), которое (которые) на день подачи заявки прямо или косвенно владеет (владеют) более чем десятью процентами голосующих акций (долей, паев) в уставном капитале участника, включая акции на предъявителя, или данные лица (лиц), обладающего (обладающих) правом назначать или освобождать от должности членов исполнительного органа участника, либо получающего (получающих) более пятнадцати процентов от прибыли, полученной в результате осуществления участником предпринимательской или иной деятельности (реальные бенефициары)</w:t>
      </w:r>
      <w:r>
        <w:rPr>
          <w:rStyle w:val="FootnoteReference"/>
          <w:rFonts w:ascii="GHEA Grapalat" w:hAnsi="GHEA Grapalat"/>
          <w:sz w:val="28"/>
          <w:szCs w:val="28"/>
        </w:rPr>
        <w:footnoteReference w:customMarkFollows="1" w:id="12"/>
        <w:t>**</w:t>
      </w:r>
      <w:r>
        <w:rPr>
          <w:rFonts w:ascii="GHEA Grapalat" w:hAnsi="GHEA Grapalat"/>
        </w:rPr>
        <w:t xml:space="preserve"> и подтверждает, что информация относительно реальных бенефициаров действительна и не содержит недостоверных сведений.</w:t>
      </w:r>
    </w:p>
    <w:tbl>
      <w:tblPr>
        <w:tblW w:w="0" w:type="auto"/>
        <w:tblInd w:w="-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0"/>
        <w:gridCol w:w="2343"/>
        <w:gridCol w:w="3644"/>
        <w:gridCol w:w="2728"/>
      </w:tblGrid>
      <w:tr w:rsidR="006B3E56" w:rsidTr="006B3E56">
        <w:tc>
          <w:tcPr>
            <w:tcW w:w="236"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п/н</w:t>
            </w:r>
          </w:p>
        </w:tc>
        <w:tc>
          <w:tcPr>
            <w:tcW w:w="2343"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Имя, фамилия, отчество</w:t>
            </w:r>
          </w:p>
        </w:tc>
        <w:tc>
          <w:tcPr>
            <w:tcW w:w="3644" w:type="dxa"/>
            <w:tcBorders>
              <w:top w:val="single" w:sz="4" w:space="0" w:color="auto"/>
              <w:left w:val="single" w:sz="4" w:space="0" w:color="auto"/>
              <w:bottom w:val="single" w:sz="4" w:space="0" w:color="auto"/>
              <w:right w:val="single" w:sz="4" w:space="0" w:color="auto"/>
            </w:tcBorders>
            <w:vAlign w:val="center"/>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граждан Республики Армения — тип и номер идентификационной карты или паспорта, либо предусмотренного законодательством Республики Армения документа, удостоверяющего личность </w:t>
            </w:r>
          </w:p>
        </w:tc>
        <w:tc>
          <w:tcPr>
            <w:tcW w:w="2728" w:type="dxa"/>
            <w:tcBorders>
              <w:top w:val="single" w:sz="4" w:space="0" w:color="auto"/>
              <w:left w:val="single" w:sz="4" w:space="0" w:color="auto"/>
              <w:bottom w:val="single" w:sz="4" w:space="0" w:color="auto"/>
              <w:right w:val="single" w:sz="4" w:space="0" w:color="auto"/>
            </w:tcBorders>
            <w:hideMark/>
          </w:tcPr>
          <w:p w:rsidR="006B3E56" w:rsidRDefault="006B3E56" w:rsidP="00B46D58">
            <w:pPr>
              <w:pStyle w:val="BodyTextIndent3"/>
              <w:widowControl w:val="0"/>
              <w:spacing w:after="120" w:line="240" w:lineRule="auto"/>
              <w:ind w:firstLine="0"/>
              <w:jc w:val="center"/>
              <w:rPr>
                <w:rFonts w:ascii="GHEA Grapalat" w:hAnsi="GHEA Grapalat"/>
                <w:szCs w:val="24"/>
              </w:rPr>
            </w:pPr>
            <w:r>
              <w:rPr>
                <w:rFonts w:ascii="GHEA Grapalat" w:hAnsi="GHEA Grapalat"/>
                <w:szCs w:val="24"/>
              </w:rPr>
              <w:t xml:space="preserve">Для иностранных граждан — тип и номер предусмотренного законодательством соответствующей страны документа, удостоверяющего личность </w:t>
            </w: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r w:rsidR="006B3E56" w:rsidTr="006B3E56">
        <w:tc>
          <w:tcPr>
            <w:tcW w:w="236"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343"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3644" w:type="dxa"/>
            <w:tcBorders>
              <w:top w:val="single" w:sz="4" w:space="0" w:color="auto"/>
              <w:left w:val="single" w:sz="4" w:space="0" w:color="auto"/>
              <w:bottom w:val="single" w:sz="4" w:space="0" w:color="auto"/>
              <w:right w:val="single" w:sz="4" w:space="0" w:color="auto"/>
            </w:tcBorders>
            <w:vAlign w:val="center"/>
          </w:tcPr>
          <w:p w:rsidR="006B3E56" w:rsidRDefault="006B3E56" w:rsidP="00B46D58">
            <w:pPr>
              <w:pStyle w:val="BodyTextIndent3"/>
              <w:widowControl w:val="0"/>
              <w:spacing w:after="120" w:line="240" w:lineRule="auto"/>
              <w:ind w:firstLine="0"/>
              <w:jc w:val="center"/>
              <w:rPr>
                <w:rFonts w:ascii="GHEA Grapalat" w:hAnsi="GHEA Grapalat"/>
                <w:szCs w:val="24"/>
              </w:rPr>
            </w:pPr>
          </w:p>
        </w:tc>
        <w:tc>
          <w:tcPr>
            <w:tcW w:w="2728" w:type="dxa"/>
            <w:tcBorders>
              <w:top w:val="single" w:sz="4" w:space="0" w:color="auto"/>
              <w:left w:val="single" w:sz="4" w:space="0" w:color="auto"/>
              <w:bottom w:val="single" w:sz="4" w:space="0" w:color="auto"/>
              <w:right w:val="single" w:sz="4" w:space="0" w:color="auto"/>
            </w:tcBorders>
          </w:tcPr>
          <w:p w:rsidR="006B3E56" w:rsidRDefault="006B3E56" w:rsidP="00B46D58">
            <w:pPr>
              <w:pStyle w:val="BodyTextIndent3"/>
              <w:widowControl w:val="0"/>
              <w:spacing w:after="120" w:line="240" w:lineRule="auto"/>
              <w:ind w:firstLine="0"/>
              <w:jc w:val="center"/>
              <w:rPr>
                <w:rFonts w:ascii="GHEA Grapalat" w:hAnsi="GHEA Grapalat"/>
                <w:szCs w:val="24"/>
              </w:rPr>
            </w:pPr>
          </w:p>
        </w:tc>
      </w:tr>
    </w:tbl>
    <w:p w:rsidR="006B3E56" w:rsidRDefault="006B3E56" w:rsidP="00B46D58">
      <w:pPr>
        <w:jc w:val="both"/>
        <w:rPr>
          <w:rFonts w:ascii="GHEA Grapalat" w:hAnsi="GHEA Grapalat"/>
        </w:rPr>
      </w:pPr>
    </w:p>
    <w:p w:rsidR="00923711" w:rsidRDefault="00923711">
      <w:pPr>
        <w:rPr>
          <w:rFonts w:ascii="GHEA Grapalat" w:hAnsi="GHEA Grapalat"/>
        </w:rPr>
      </w:pPr>
      <w:r>
        <w:rPr>
          <w:rFonts w:ascii="GHEA Grapalat" w:hAnsi="GHEA Grapalat"/>
        </w:rPr>
        <w:br w:type="page"/>
      </w:r>
    </w:p>
    <w:p w:rsidR="00110534" w:rsidRDefault="00F36AD3" w:rsidP="00B46D58">
      <w:pPr>
        <w:jc w:val="both"/>
        <w:rPr>
          <w:rFonts w:ascii="GHEA Grapalat" w:hAnsi="GHEA Grapalat"/>
        </w:rPr>
      </w:pPr>
      <w:r>
        <w:rPr>
          <w:rFonts w:ascii="GHEA Grapalat" w:hAnsi="GHEA Grapalat"/>
        </w:rPr>
        <w:lastRenderedPageBreak/>
        <w:t xml:space="preserve"> </w:t>
      </w:r>
    </w:p>
    <w:p w:rsidR="00993891" w:rsidRDefault="00F36AD3" w:rsidP="00B46D58">
      <w:pPr>
        <w:jc w:val="both"/>
        <w:rPr>
          <w:rFonts w:ascii="GHEA Grapalat" w:hAnsi="GHEA Grapalat"/>
        </w:rPr>
      </w:pPr>
      <w:r>
        <w:rPr>
          <w:rFonts w:ascii="GHEA Grapalat" w:hAnsi="GHEA Grapalat"/>
        </w:rPr>
        <w:t xml:space="preserve">Прилагается  </w:t>
      </w:r>
      <w:r w:rsidR="00F855BB">
        <w:rPr>
          <w:rFonts w:ascii="GHEA Grapalat" w:hAnsi="GHEA Grapalat"/>
        </w:rPr>
        <w:t xml:space="preserve">полное описание предлагаемого </w:t>
      </w:r>
      <w:r w:rsidR="00AA4DC0">
        <w:rPr>
          <w:rFonts w:ascii="GHEA Grapalat" w:hAnsi="GHEA Grapalat"/>
        </w:rPr>
        <w:t xml:space="preserve">  ----------------------------</w:t>
      </w:r>
      <w:r>
        <w:rPr>
          <w:rFonts w:ascii="GHEA Grapalat" w:hAnsi="GHEA Grapalat"/>
        </w:rPr>
        <w:t xml:space="preserve"> </w:t>
      </w:r>
      <w:r w:rsidR="00F855BB">
        <w:rPr>
          <w:rFonts w:ascii="GHEA Grapalat" w:hAnsi="GHEA Grapalat"/>
        </w:rPr>
        <w:t xml:space="preserve">    товара</w:t>
      </w:r>
      <w:r w:rsidR="00B14486">
        <w:rPr>
          <w:rFonts w:ascii="GHEA Grapalat" w:hAnsi="GHEA Grapalat"/>
        </w:rPr>
        <w:t>,</w:t>
      </w:r>
      <w:r w:rsidR="00F855BB">
        <w:rPr>
          <w:rFonts w:ascii="GHEA Grapalat" w:hAnsi="GHEA Grapalat"/>
        </w:rPr>
        <w:t xml:space="preserve"> </w:t>
      </w:r>
    </w:p>
    <w:p w:rsidR="00993891" w:rsidRDefault="00993891" w:rsidP="00B46D58">
      <w:pPr>
        <w:jc w:val="both"/>
        <w:rPr>
          <w:rFonts w:ascii="GHEA Grapalat" w:hAnsi="GHEA Grapalat"/>
        </w:rPr>
      </w:pPr>
      <w:r>
        <w:rPr>
          <w:rFonts w:ascii="GHEA Grapalat" w:hAnsi="GHEA Grapalat"/>
          <w:sz w:val="16"/>
        </w:rPr>
        <w:t xml:space="preserve">                                                                                                  </w:t>
      </w:r>
      <w:r w:rsidR="00C33115">
        <w:rPr>
          <w:rFonts w:ascii="GHEA Grapalat" w:hAnsi="GHEA Grapalat"/>
          <w:sz w:val="16"/>
        </w:rPr>
        <w:t xml:space="preserve">          </w:t>
      </w:r>
      <w:r>
        <w:rPr>
          <w:rFonts w:ascii="GHEA Grapalat" w:hAnsi="GHEA Grapalat"/>
          <w:sz w:val="16"/>
        </w:rPr>
        <w:t xml:space="preserve"> наименование участника</w:t>
      </w:r>
    </w:p>
    <w:p w:rsidR="006B3E56" w:rsidRDefault="00F855BB" w:rsidP="000811C1">
      <w:pPr>
        <w:jc w:val="both"/>
        <w:rPr>
          <w:rFonts w:ascii="GHEA Grapalat" w:hAnsi="GHEA Grapalat"/>
          <w:sz w:val="16"/>
          <w:lang w:val="hy-AM"/>
        </w:rPr>
      </w:pPr>
      <w:r>
        <w:rPr>
          <w:rFonts w:ascii="GHEA Grapalat" w:hAnsi="GHEA Grapalat"/>
        </w:rPr>
        <w:t xml:space="preserve">согласно </w:t>
      </w:r>
      <w:r w:rsidRPr="000811C1">
        <w:rPr>
          <w:rFonts w:ascii="GHEA Grapalat" w:hAnsi="GHEA Grapalat"/>
        </w:rPr>
        <w:t>Приложению 1.1</w:t>
      </w:r>
      <w:r w:rsidR="00C061DC" w:rsidRPr="00C061DC">
        <w:rPr>
          <w:rFonts w:ascii="GHEA Grapalat" w:hAnsi="GHEA Grapalat"/>
        </w:rPr>
        <w:t>.</w:t>
      </w:r>
      <w:r w:rsidR="00F36AD3">
        <w:rPr>
          <w:rFonts w:ascii="GHEA Grapalat" w:hAnsi="GHEA Grapalat"/>
        </w:rPr>
        <w:t xml:space="preserve"> </w:t>
      </w:r>
      <w:r>
        <w:rPr>
          <w:rFonts w:ascii="GHEA Grapalat" w:hAnsi="GHEA Grapalat"/>
        </w:rPr>
        <w:t xml:space="preserve"> </w:t>
      </w:r>
      <w:r w:rsidR="00F36AD3">
        <w:rPr>
          <w:rFonts w:ascii="GHEA Grapalat" w:hAnsi="GHEA Grapalat"/>
        </w:rPr>
        <w:t xml:space="preserve"> </w:t>
      </w:r>
      <w:r w:rsidR="00DA5D3D">
        <w:rPr>
          <w:rFonts w:ascii="GHEA Grapalat" w:hAnsi="GHEA Grapalat"/>
          <w:sz w:val="16"/>
        </w:rPr>
        <w:t xml:space="preserve">                                                                             </w:t>
      </w:r>
      <w:r>
        <w:rPr>
          <w:rFonts w:ascii="GHEA Grapalat" w:hAnsi="GHEA Grapalat"/>
          <w:sz w:val="16"/>
        </w:rPr>
        <w:t xml:space="preserve">                                     </w:t>
      </w:r>
      <w:r w:rsidR="00DA5D3D">
        <w:rPr>
          <w:rFonts w:ascii="GHEA Grapalat" w:hAnsi="GHEA Grapalat"/>
          <w:sz w:val="16"/>
        </w:rPr>
        <w:t xml:space="preserve">      </w:t>
      </w:r>
    </w:p>
    <w:p w:rsidR="00F855BB" w:rsidRDefault="00F855BB" w:rsidP="00B46D58">
      <w:pPr>
        <w:tabs>
          <w:tab w:val="left" w:pos="7371"/>
        </w:tabs>
        <w:spacing w:after="160"/>
        <w:ind w:left="3544" w:firstLine="3"/>
        <w:jc w:val="both"/>
        <w:rPr>
          <w:rFonts w:ascii="GHEA Grapalat" w:hAnsi="GHEA Grapalat"/>
          <w:sz w:val="16"/>
          <w:lang w:val="hy-AM"/>
        </w:rPr>
      </w:pPr>
    </w:p>
    <w:p w:rsidR="00F855BB" w:rsidRPr="000811C1" w:rsidRDefault="00F855BB" w:rsidP="00B46D58">
      <w:pPr>
        <w:tabs>
          <w:tab w:val="left" w:pos="7371"/>
        </w:tabs>
        <w:spacing w:after="160"/>
        <w:ind w:left="3544" w:firstLine="3"/>
        <w:jc w:val="both"/>
        <w:rPr>
          <w:rFonts w:ascii="GHEA Grapalat" w:hAnsi="GHEA Grapalat"/>
          <w:sz w:val="16"/>
          <w:lang w:val="hy-AM"/>
        </w:rPr>
      </w:pPr>
    </w:p>
    <w:p w:rsidR="006B3E56" w:rsidRPr="00D3436F" w:rsidRDefault="006B3E56" w:rsidP="00B46D58">
      <w:pPr>
        <w:tabs>
          <w:tab w:val="left" w:pos="7371"/>
        </w:tabs>
        <w:spacing w:after="160"/>
        <w:ind w:left="3544" w:firstLine="3"/>
        <w:jc w:val="both"/>
        <w:rPr>
          <w:rFonts w:ascii="GHEA Grapalat" w:hAnsi="GHEA Grapalat"/>
          <w:sz w:val="16"/>
        </w:rPr>
      </w:pPr>
    </w:p>
    <w:p w:rsidR="006B3E56" w:rsidRPr="00770B03" w:rsidRDefault="006B3E56" w:rsidP="00B46D58">
      <w:pPr>
        <w:tabs>
          <w:tab w:val="left" w:pos="7371"/>
        </w:tabs>
        <w:spacing w:after="160"/>
        <w:ind w:left="3544" w:firstLine="3"/>
        <w:jc w:val="both"/>
        <w:rPr>
          <w:rFonts w:ascii="GHEA Grapalat" w:hAnsi="GHEA Grapalat"/>
          <w:sz w:val="16"/>
        </w:rPr>
      </w:pPr>
    </w:p>
    <w:p w:rsidR="00374F4A" w:rsidRPr="000C1746" w:rsidRDefault="00374F4A" w:rsidP="00B46D58">
      <w:pPr>
        <w:jc w:val="both"/>
        <w:rPr>
          <w:rFonts w:ascii="GHEA Grapalat" w:hAnsi="GHEA Grapalat"/>
        </w:rPr>
      </w:pPr>
      <w:r w:rsidRPr="00DA5EA0">
        <w:rPr>
          <w:rFonts w:ascii="GHEA Grapalat" w:hAnsi="GHEA Grapalat"/>
        </w:rPr>
        <w:t>______________________</w:t>
      </w:r>
      <w:r>
        <w:rPr>
          <w:rFonts w:ascii="GHEA Grapalat" w:hAnsi="GHEA Grapalat"/>
        </w:rPr>
        <w:t>_________________________</w:t>
      </w:r>
      <w:r w:rsidRPr="00373113">
        <w:rPr>
          <w:rFonts w:ascii="GHEA Grapalat" w:hAnsi="GHEA Grapalat"/>
        </w:rPr>
        <w:tab/>
      </w:r>
      <w:r w:rsidRPr="00DA5EA0">
        <w:rPr>
          <w:rFonts w:ascii="GHEA Grapalat" w:hAnsi="GHEA Grapalat"/>
        </w:rPr>
        <w:t>_____________</w:t>
      </w:r>
      <w:r w:rsidRPr="00C46A5B">
        <w:rPr>
          <w:rFonts w:ascii="GHEA Grapalat" w:hAnsi="GHEA Grapalat"/>
        </w:rPr>
        <w:t>________</w:t>
      </w:r>
    </w:p>
    <w:p w:rsidR="00374F4A" w:rsidRPr="000C1746" w:rsidRDefault="00374F4A" w:rsidP="00B46D58">
      <w:pPr>
        <w:tabs>
          <w:tab w:val="left" w:pos="7230"/>
        </w:tabs>
        <w:ind w:left="851"/>
        <w:jc w:val="both"/>
        <w:rPr>
          <w:rFonts w:ascii="GHEA Grapalat" w:hAnsi="GHEA Grapalat"/>
          <w:sz w:val="16"/>
        </w:rPr>
      </w:pPr>
      <w:r w:rsidRPr="000C1746">
        <w:rPr>
          <w:rFonts w:ascii="GHEA Grapalat" w:hAnsi="GHEA Grapalat"/>
          <w:sz w:val="16"/>
        </w:rPr>
        <w:t>наименование участника (должность,</w:t>
      </w:r>
      <w:r w:rsidRPr="002B75BF">
        <w:rPr>
          <w:rFonts w:ascii="GHEA Grapalat" w:hAnsi="GHEA Grapalat"/>
          <w:sz w:val="16"/>
        </w:rPr>
        <w:tab/>
      </w:r>
      <w:r w:rsidRPr="000C1746">
        <w:rPr>
          <w:rFonts w:ascii="GHEA Grapalat" w:hAnsi="GHEA Grapalat"/>
          <w:sz w:val="16"/>
        </w:rPr>
        <w:t>подпись)</w:t>
      </w:r>
    </w:p>
    <w:p w:rsidR="00374F4A" w:rsidRPr="000C1746" w:rsidRDefault="00374F4A" w:rsidP="00B46D58">
      <w:pPr>
        <w:spacing w:after="160"/>
        <w:ind w:left="1134"/>
        <w:jc w:val="both"/>
        <w:rPr>
          <w:rFonts w:ascii="GHEA Grapalat" w:hAnsi="GHEA Grapalat"/>
          <w:sz w:val="16"/>
        </w:rPr>
      </w:pPr>
      <w:r w:rsidRPr="000C1746">
        <w:rPr>
          <w:rFonts w:ascii="GHEA Grapalat" w:hAnsi="GHEA Grapalat"/>
          <w:sz w:val="16"/>
        </w:rPr>
        <w:t>имя, фамилия руководителя)</w:t>
      </w:r>
    </w:p>
    <w:p w:rsidR="0094684E" w:rsidRPr="009044F1" w:rsidRDefault="00B2572B" w:rsidP="00B46D58">
      <w:pPr>
        <w:widowControl w:val="0"/>
        <w:spacing w:after="160"/>
        <w:jc w:val="right"/>
        <w:rPr>
          <w:rFonts w:ascii="GHEA Grapalat" w:hAnsi="GHEA Grapalat"/>
          <w:b/>
        </w:rPr>
      </w:pPr>
      <w:r w:rsidRPr="00374F4A">
        <w:rPr>
          <w:rFonts w:ascii="GHEA Grapalat" w:hAnsi="GHEA Grapalat"/>
        </w:rPr>
        <w:t>М. П.</w:t>
      </w:r>
      <w:r w:rsidR="00A225D9" w:rsidRPr="00A225D9">
        <w:rPr>
          <w:rFonts w:ascii="GHEA Grapalat" w:hAnsi="GHEA Grapalat"/>
          <w:b/>
        </w:rPr>
        <w:t xml:space="preserve"> </w:t>
      </w:r>
    </w:p>
    <w:p w:rsidR="00123294" w:rsidRDefault="00123294" w:rsidP="00B46D58">
      <w:pPr>
        <w:rPr>
          <w:rFonts w:ascii="GHEA Grapalat" w:hAnsi="GHEA Grapalat"/>
          <w:b/>
        </w:rPr>
      </w:pPr>
      <w:r>
        <w:rPr>
          <w:rFonts w:ascii="GHEA Grapalat" w:hAnsi="GHEA Grapalat"/>
          <w:b/>
        </w:rPr>
        <w:br w:type="page"/>
      </w:r>
    </w:p>
    <w:p w:rsidR="00B048B2" w:rsidRDefault="00B048B2" w:rsidP="00B46D58">
      <w:pPr>
        <w:rPr>
          <w:rFonts w:ascii="GHEA Grapalat" w:hAnsi="GHEA Grapalat"/>
          <w:b/>
        </w:rPr>
      </w:pPr>
    </w:p>
    <w:p w:rsidR="00D043C1" w:rsidRPr="009044F1" w:rsidRDefault="00D043C1" w:rsidP="00D043C1">
      <w:pPr>
        <w:pStyle w:val="Heading3"/>
        <w:keepNext w:val="0"/>
        <w:widowControl w:val="0"/>
        <w:spacing w:after="160" w:line="240" w:lineRule="auto"/>
        <w:ind w:firstLine="567"/>
        <w:jc w:val="right"/>
        <w:rPr>
          <w:rFonts w:ascii="GHEA Grapalat" w:hAnsi="GHEA Grapalat" w:cs="Arial"/>
          <w:b/>
          <w:i w:val="0"/>
          <w:sz w:val="24"/>
          <w:szCs w:val="24"/>
        </w:rPr>
      </w:pPr>
      <w:r w:rsidRPr="009044F1">
        <w:rPr>
          <w:rFonts w:ascii="GHEA Grapalat" w:hAnsi="GHEA Grapalat"/>
          <w:b/>
          <w:i w:val="0"/>
          <w:sz w:val="24"/>
          <w:szCs w:val="24"/>
        </w:rPr>
        <w:t xml:space="preserve">Приложение № </w:t>
      </w:r>
      <w:r>
        <w:rPr>
          <w:rFonts w:ascii="GHEA Grapalat" w:hAnsi="GHEA Grapalat"/>
          <w:b/>
          <w:i w:val="0"/>
          <w:sz w:val="24"/>
          <w:szCs w:val="24"/>
        </w:rPr>
        <w:t>1</w:t>
      </w:r>
      <w:r w:rsidRPr="009044F1">
        <w:rPr>
          <w:rFonts w:ascii="GHEA Grapalat" w:hAnsi="GHEA Grapalat"/>
          <w:b/>
          <w:i w:val="0"/>
          <w:sz w:val="24"/>
          <w:szCs w:val="24"/>
        </w:rPr>
        <w:t>,1</w:t>
      </w:r>
    </w:p>
    <w:p w:rsidR="00D043C1" w:rsidRPr="009044F1" w:rsidRDefault="00D043C1" w:rsidP="00D043C1">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Pr="00AA7117">
        <w:rPr>
          <w:rFonts w:ascii="GHEA Grapalat" w:hAnsi="GHEA Grapalat" w:cs="Arial"/>
          <w:b/>
          <w:sz w:val="24"/>
          <w:szCs w:val="24"/>
        </w:rPr>
        <w:br/>
      </w:r>
      <w:r w:rsidRPr="009044F1">
        <w:rPr>
          <w:rFonts w:ascii="GHEA Grapalat" w:hAnsi="GHEA Grapalat"/>
          <w:b/>
          <w:sz w:val="24"/>
          <w:szCs w:val="24"/>
        </w:rPr>
        <w:t xml:space="preserve">под кодом </w:t>
      </w:r>
      <w:r w:rsidR="009A2611" w:rsidRPr="009A2611">
        <w:rPr>
          <w:rFonts w:ascii="GHEA Grapalat" w:hAnsi="GHEA Grapalat"/>
          <w:sz w:val="24"/>
          <w:szCs w:val="24"/>
        </w:rPr>
        <w:t>SMTH-GH-APDzB-23/1-2</w:t>
      </w:r>
      <w:r>
        <w:rPr>
          <w:rStyle w:val="FootnoteReference"/>
          <w:rFonts w:ascii="GHEA Grapalat" w:hAnsi="GHEA Grapalat"/>
          <w:b/>
          <w:sz w:val="24"/>
          <w:szCs w:val="24"/>
        </w:rPr>
        <w:footnoteReference w:customMarkFollows="1" w:id="13"/>
        <w:t>*</w:t>
      </w:r>
    </w:p>
    <w:p w:rsidR="00D043C1" w:rsidRPr="009044F1" w:rsidRDefault="00D043C1" w:rsidP="00D043C1">
      <w:pPr>
        <w:widowControl w:val="0"/>
        <w:spacing w:after="160"/>
        <w:ind w:left="567" w:right="565"/>
        <w:jc w:val="center"/>
        <w:rPr>
          <w:rFonts w:ascii="GHEA Grapalat" w:hAnsi="GHEA Grapalat"/>
          <w:b/>
        </w:rPr>
      </w:pP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ПОЛНОЕ ОПИСАНИЕ</w:t>
      </w:r>
    </w:p>
    <w:p w:rsidR="00D043C1" w:rsidRPr="009044F1" w:rsidRDefault="00D043C1" w:rsidP="00D043C1">
      <w:pPr>
        <w:pStyle w:val="Heading3"/>
        <w:keepNext w:val="0"/>
        <w:widowControl w:val="0"/>
        <w:spacing w:after="160" w:line="240" w:lineRule="auto"/>
        <w:ind w:left="567" w:right="565"/>
        <w:rPr>
          <w:rFonts w:ascii="GHEA Grapalat" w:hAnsi="GHEA Grapalat"/>
          <w:b/>
          <w:i w:val="0"/>
          <w:sz w:val="24"/>
          <w:szCs w:val="24"/>
        </w:rPr>
      </w:pPr>
      <w:r w:rsidRPr="009044F1">
        <w:rPr>
          <w:rFonts w:ascii="GHEA Grapalat" w:hAnsi="GHEA Grapalat"/>
          <w:b/>
          <w:i w:val="0"/>
          <w:sz w:val="24"/>
          <w:szCs w:val="24"/>
        </w:rPr>
        <w:t xml:space="preserve">предлагаемого </w:t>
      </w:r>
      <w:r w:rsidR="00A35FB1" w:rsidRPr="009044F1">
        <w:rPr>
          <w:rFonts w:ascii="GHEA Grapalat" w:hAnsi="GHEA Grapalat"/>
          <w:b/>
          <w:i w:val="0"/>
          <w:sz w:val="24"/>
          <w:szCs w:val="24"/>
        </w:rPr>
        <w:t>товара</w:t>
      </w:r>
    </w:p>
    <w:p w:rsidR="00D043C1" w:rsidRPr="009044F1" w:rsidRDefault="00D043C1" w:rsidP="00D043C1">
      <w:pPr>
        <w:pStyle w:val="Heading3"/>
        <w:keepNext w:val="0"/>
        <w:widowControl w:val="0"/>
        <w:spacing w:after="160" w:line="240" w:lineRule="auto"/>
        <w:ind w:left="567" w:right="565"/>
        <w:rPr>
          <w:rFonts w:ascii="GHEA Grapalat" w:hAnsi="GHEA Grapalat" w:cs="Arial"/>
          <w:sz w:val="24"/>
          <w:szCs w:val="24"/>
        </w:rPr>
      </w:pPr>
    </w:p>
    <w:p w:rsidR="00D043C1" w:rsidRPr="00430541" w:rsidRDefault="00D043C1" w:rsidP="00696FE6">
      <w:pPr>
        <w:widowControl w:val="0"/>
        <w:jc w:val="both"/>
        <w:rPr>
          <w:rFonts w:ascii="GHEA Grapalat" w:hAnsi="GHEA Grapalat"/>
        </w:rPr>
      </w:pPr>
      <w:r w:rsidRPr="00DD2B43">
        <w:rPr>
          <w:rFonts w:ascii="GHEA Grapalat" w:hAnsi="GHEA Grapalat"/>
        </w:rPr>
        <w:t>________</w:t>
      </w:r>
      <w:r w:rsidR="00696FE6">
        <w:rPr>
          <w:rFonts w:ascii="GHEA Grapalat" w:hAnsi="GHEA Grapalat"/>
        </w:rPr>
        <w:t xml:space="preserve">_____________________,   </w:t>
      </w:r>
      <w:r>
        <w:rPr>
          <w:rFonts w:ascii="GHEA Grapalat" w:hAnsi="GHEA Grapalat"/>
        </w:rPr>
        <w:t>в качестве участника</w:t>
      </w:r>
      <w:r w:rsidRPr="00DD2B43">
        <w:rPr>
          <w:rFonts w:ascii="GHEA Grapalat" w:hAnsi="GHEA Grapalat"/>
        </w:rPr>
        <w:t xml:space="preserve"> в</w:t>
      </w:r>
      <w:r>
        <w:rPr>
          <w:rFonts w:ascii="GHEA Grapalat" w:hAnsi="GHEA Grapalat"/>
        </w:rPr>
        <w:t xml:space="preserve"> </w:t>
      </w:r>
      <w:r w:rsidR="00696FE6" w:rsidRPr="009044F1">
        <w:rPr>
          <w:rFonts w:ascii="GHEA Grapalat" w:hAnsi="GHEA Grapalat"/>
        </w:rPr>
        <w:t>рамках открытого</w:t>
      </w:r>
    </w:p>
    <w:p w:rsidR="00D043C1" w:rsidRPr="00430541" w:rsidRDefault="00696FE6" w:rsidP="00D043C1">
      <w:pPr>
        <w:widowControl w:val="0"/>
        <w:spacing w:after="120"/>
        <w:jc w:val="both"/>
        <w:rPr>
          <w:rFonts w:ascii="GHEA Grapalat" w:hAnsi="GHEA Grapalat" w:cs="Arial"/>
          <w:sz w:val="16"/>
          <w:u w:val="single"/>
        </w:rPr>
      </w:pPr>
      <w:r w:rsidRPr="00D855BB">
        <w:rPr>
          <w:rFonts w:ascii="GHEA Grapalat" w:hAnsi="GHEA Grapalat"/>
          <w:sz w:val="16"/>
        </w:rPr>
        <w:t xml:space="preserve">          </w:t>
      </w:r>
      <w:r w:rsidR="00D043C1" w:rsidRPr="00430541">
        <w:rPr>
          <w:rFonts w:ascii="GHEA Grapalat" w:hAnsi="GHEA Grapalat"/>
          <w:sz w:val="16"/>
        </w:rPr>
        <w:t>наименование участника</w:t>
      </w:r>
    </w:p>
    <w:p w:rsidR="00D043C1" w:rsidRDefault="00D043C1" w:rsidP="00D043C1">
      <w:pPr>
        <w:widowControl w:val="0"/>
        <w:spacing w:after="160"/>
        <w:jc w:val="both"/>
        <w:rPr>
          <w:rFonts w:ascii="GHEA Grapalat" w:hAnsi="GHEA Grapalat"/>
        </w:rPr>
      </w:pPr>
      <w:r w:rsidRPr="009044F1">
        <w:rPr>
          <w:rFonts w:ascii="GHEA Grapalat" w:hAnsi="GHEA Grapalat"/>
        </w:rPr>
        <w:t xml:space="preserve">конкурса под кодом </w:t>
      </w:r>
      <w:r w:rsidR="009A2611" w:rsidRPr="009A2611">
        <w:rPr>
          <w:rFonts w:ascii="GHEA Grapalat" w:hAnsi="GHEA Grapalat"/>
        </w:rPr>
        <w:t>SMTH-GH-APDzB-23/1-2</w:t>
      </w:r>
      <w:r w:rsidRPr="009044F1">
        <w:rPr>
          <w:rFonts w:ascii="GHEA Grapalat" w:hAnsi="GHEA Grapalat"/>
        </w:rPr>
        <w:t>* ниже по лотам представляет</w:t>
      </w:r>
      <w:r w:rsidRPr="00D3436F">
        <w:rPr>
          <w:rFonts w:ascii="GHEA Grapalat" w:hAnsi="GHEA Grapalat"/>
        </w:rPr>
        <w:t xml:space="preserve"> </w:t>
      </w:r>
      <w:r w:rsidRPr="009044F1">
        <w:rPr>
          <w:rFonts w:ascii="GHEA Grapalat" w:hAnsi="GHEA Grapalat"/>
        </w:rPr>
        <w:t xml:space="preserve">полное описание предлагаемого им товара.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58"/>
        <w:gridCol w:w="1605"/>
        <w:gridCol w:w="6639"/>
      </w:tblGrid>
      <w:tr w:rsidR="00696FE6" w:rsidRPr="00206AF8" w:rsidTr="00696FE6">
        <w:tc>
          <w:tcPr>
            <w:tcW w:w="1458" w:type="dxa"/>
            <w:vMerge w:val="restart"/>
            <w:vAlign w:val="center"/>
          </w:tcPr>
          <w:p w:rsidR="00696FE6" w:rsidRDefault="00696FE6" w:rsidP="009B3B4C">
            <w:pPr>
              <w:widowControl w:val="0"/>
              <w:jc w:val="center"/>
              <w:rPr>
                <w:rFonts w:ascii="GHEA Grapalat" w:hAnsi="GHEA Grapalat"/>
                <w:b/>
                <w:sz w:val="20"/>
                <w:szCs w:val="20"/>
              </w:rPr>
            </w:pPr>
          </w:p>
          <w:p w:rsidR="00696FE6" w:rsidRPr="00206AF8" w:rsidRDefault="00696FE6" w:rsidP="009B3B4C">
            <w:pPr>
              <w:widowControl w:val="0"/>
              <w:jc w:val="center"/>
              <w:rPr>
                <w:rFonts w:ascii="GHEA Grapalat" w:hAnsi="GHEA Grapalat"/>
                <w:b/>
                <w:bCs/>
                <w:sz w:val="20"/>
                <w:szCs w:val="20"/>
              </w:rPr>
            </w:pPr>
            <w:r w:rsidRPr="00206AF8">
              <w:rPr>
                <w:rFonts w:ascii="GHEA Grapalat" w:hAnsi="GHEA Grapalat"/>
                <w:b/>
                <w:sz w:val="20"/>
                <w:szCs w:val="20"/>
              </w:rPr>
              <w:t>Номер лота</w:t>
            </w:r>
          </w:p>
        </w:tc>
        <w:tc>
          <w:tcPr>
            <w:tcW w:w="7828" w:type="dxa"/>
            <w:gridSpan w:val="2"/>
            <w:vAlign w:val="center"/>
          </w:tcPr>
          <w:p w:rsidR="00696FE6" w:rsidRPr="00206AF8" w:rsidRDefault="00696FE6" w:rsidP="009B3B4C">
            <w:pPr>
              <w:widowControl w:val="0"/>
              <w:jc w:val="center"/>
              <w:rPr>
                <w:rFonts w:ascii="GHEA Grapalat" w:hAnsi="GHEA Grapalat"/>
                <w:b/>
                <w:bCs/>
                <w:sz w:val="20"/>
                <w:szCs w:val="20"/>
              </w:rPr>
            </w:pPr>
            <w:r w:rsidRPr="00206AF8">
              <w:rPr>
                <w:rFonts w:ascii="GHEA Grapalat" w:hAnsi="GHEA Grapalat"/>
                <w:b/>
                <w:sz w:val="20"/>
                <w:szCs w:val="20"/>
              </w:rPr>
              <w:t>Предлагаемый товар</w:t>
            </w:r>
          </w:p>
        </w:tc>
      </w:tr>
      <w:tr w:rsidR="00696FE6" w:rsidRPr="00206AF8" w:rsidTr="00696FE6">
        <w:trPr>
          <w:trHeight w:val="696"/>
        </w:trPr>
        <w:tc>
          <w:tcPr>
            <w:tcW w:w="1458" w:type="dxa"/>
            <w:vMerge/>
            <w:vAlign w:val="center"/>
          </w:tcPr>
          <w:p w:rsidR="00696FE6" w:rsidRPr="00206AF8" w:rsidRDefault="00696FE6" w:rsidP="009B3B4C">
            <w:pPr>
              <w:widowControl w:val="0"/>
              <w:jc w:val="center"/>
              <w:rPr>
                <w:rFonts w:ascii="GHEA Grapalat" w:hAnsi="GHEA Grapalat"/>
                <w:b/>
                <w:bCs/>
                <w:sz w:val="20"/>
                <w:szCs w:val="20"/>
              </w:rPr>
            </w:pPr>
          </w:p>
        </w:tc>
        <w:tc>
          <w:tcPr>
            <w:tcW w:w="1189" w:type="dxa"/>
            <w:vAlign w:val="center"/>
          </w:tcPr>
          <w:p w:rsidR="00696FE6" w:rsidRDefault="00696FE6" w:rsidP="009B3B4C">
            <w:pPr>
              <w:widowControl w:val="0"/>
              <w:jc w:val="center"/>
              <w:rPr>
                <w:rFonts w:ascii="GHEA Grapalat" w:hAnsi="GHEA Grapalat"/>
                <w:b/>
                <w:sz w:val="20"/>
                <w:szCs w:val="20"/>
              </w:rPr>
            </w:pPr>
            <w:r>
              <w:rPr>
                <w:rFonts w:ascii="GHEA Grapalat" w:hAnsi="GHEA Grapalat"/>
                <w:b/>
                <w:sz w:val="20"/>
                <w:szCs w:val="20"/>
              </w:rPr>
              <w:t>фирменное</w:t>
            </w:r>
          </w:p>
          <w:p w:rsidR="00696FE6" w:rsidRPr="00206AF8" w:rsidRDefault="00696FE6" w:rsidP="009B3B4C">
            <w:pPr>
              <w:widowControl w:val="0"/>
              <w:jc w:val="center"/>
              <w:rPr>
                <w:rFonts w:ascii="GHEA Grapalat" w:hAnsi="GHEA Grapalat"/>
                <w:b/>
                <w:bCs/>
                <w:sz w:val="20"/>
                <w:szCs w:val="20"/>
              </w:rPr>
            </w:pPr>
            <w:r w:rsidRPr="00206AF8">
              <w:rPr>
                <w:rFonts w:ascii="GHEA Grapalat" w:hAnsi="GHEA Grapalat"/>
                <w:b/>
                <w:sz w:val="20"/>
                <w:szCs w:val="20"/>
              </w:rPr>
              <w:t>наименование</w:t>
            </w:r>
          </w:p>
        </w:tc>
        <w:tc>
          <w:tcPr>
            <w:tcW w:w="6639" w:type="dxa"/>
            <w:vAlign w:val="center"/>
          </w:tcPr>
          <w:p w:rsidR="00696FE6" w:rsidRPr="00206AF8" w:rsidRDefault="00696FE6" w:rsidP="009B3B4C">
            <w:pPr>
              <w:widowControl w:val="0"/>
              <w:jc w:val="center"/>
              <w:rPr>
                <w:rFonts w:ascii="GHEA Grapalat" w:hAnsi="GHEA Grapalat"/>
                <w:b/>
                <w:bCs/>
                <w:sz w:val="20"/>
                <w:szCs w:val="20"/>
              </w:rPr>
            </w:pPr>
            <w:r w:rsidRPr="00206AF8">
              <w:rPr>
                <w:rFonts w:ascii="GHEA Grapalat" w:hAnsi="GHEA Grapalat"/>
                <w:b/>
                <w:sz w:val="20"/>
                <w:szCs w:val="20"/>
              </w:rPr>
              <w:t>технические характеристики</w:t>
            </w:r>
          </w:p>
        </w:tc>
      </w:tr>
      <w:tr w:rsidR="00696FE6" w:rsidRPr="00206AF8" w:rsidTr="00696FE6">
        <w:tc>
          <w:tcPr>
            <w:tcW w:w="1458" w:type="dxa"/>
          </w:tcPr>
          <w:p w:rsidR="00696FE6" w:rsidRPr="00206AF8" w:rsidRDefault="00696FE6" w:rsidP="009B3B4C">
            <w:pPr>
              <w:pStyle w:val="Heading3"/>
              <w:keepNext w:val="0"/>
              <w:widowControl w:val="0"/>
              <w:spacing w:line="240" w:lineRule="auto"/>
              <w:jc w:val="left"/>
              <w:rPr>
                <w:rFonts w:ascii="GHEA Grapalat" w:hAnsi="GHEA Grapalat"/>
                <w:b/>
              </w:rPr>
            </w:pPr>
          </w:p>
        </w:tc>
        <w:tc>
          <w:tcPr>
            <w:tcW w:w="1189" w:type="dxa"/>
          </w:tcPr>
          <w:p w:rsidR="00696FE6" w:rsidRPr="00206AF8" w:rsidRDefault="00696FE6" w:rsidP="009B3B4C">
            <w:pPr>
              <w:pStyle w:val="Heading3"/>
              <w:keepNext w:val="0"/>
              <w:widowControl w:val="0"/>
              <w:spacing w:line="240" w:lineRule="auto"/>
              <w:jc w:val="left"/>
              <w:rPr>
                <w:rFonts w:ascii="GHEA Grapalat" w:hAnsi="GHEA Grapalat"/>
                <w:b/>
              </w:rPr>
            </w:pPr>
          </w:p>
        </w:tc>
        <w:tc>
          <w:tcPr>
            <w:tcW w:w="6639" w:type="dxa"/>
          </w:tcPr>
          <w:p w:rsidR="00696FE6" w:rsidRPr="00206AF8" w:rsidRDefault="00696FE6" w:rsidP="009B3B4C">
            <w:pPr>
              <w:pStyle w:val="Heading3"/>
              <w:keepNext w:val="0"/>
              <w:widowControl w:val="0"/>
              <w:spacing w:line="240" w:lineRule="auto"/>
              <w:jc w:val="left"/>
              <w:rPr>
                <w:rFonts w:ascii="GHEA Grapalat" w:hAnsi="GHEA Grapalat"/>
                <w:b/>
              </w:rPr>
            </w:pPr>
          </w:p>
        </w:tc>
      </w:tr>
      <w:tr w:rsidR="00696FE6" w:rsidRPr="00206AF8" w:rsidTr="00696FE6">
        <w:tc>
          <w:tcPr>
            <w:tcW w:w="1458" w:type="dxa"/>
          </w:tcPr>
          <w:p w:rsidR="00696FE6" w:rsidRPr="00206AF8" w:rsidRDefault="00696FE6" w:rsidP="009B3B4C">
            <w:pPr>
              <w:pStyle w:val="Heading3"/>
              <w:keepNext w:val="0"/>
              <w:widowControl w:val="0"/>
              <w:spacing w:line="240" w:lineRule="auto"/>
              <w:jc w:val="left"/>
              <w:rPr>
                <w:rFonts w:ascii="GHEA Grapalat" w:hAnsi="GHEA Grapalat"/>
                <w:b/>
              </w:rPr>
            </w:pPr>
          </w:p>
        </w:tc>
        <w:tc>
          <w:tcPr>
            <w:tcW w:w="1189" w:type="dxa"/>
          </w:tcPr>
          <w:p w:rsidR="00696FE6" w:rsidRPr="00206AF8" w:rsidRDefault="00696FE6" w:rsidP="009B3B4C">
            <w:pPr>
              <w:pStyle w:val="Heading3"/>
              <w:keepNext w:val="0"/>
              <w:widowControl w:val="0"/>
              <w:spacing w:line="240" w:lineRule="auto"/>
              <w:jc w:val="left"/>
              <w:rPr>
                <w:rFonts w:ascii="GHEA Grapalat" w:hAnsi="GHEA Grapalat"/>
                <w:b/>
              </w:rPr>
            </w:pPr>
          </w:p>
        </w:tc>
        <w:tc>
          <w:tcPr>
            <w:tcW w:w="6639" w:type="dxa"/>
          </w:tcPr>
          <w:p w:rsidR="00696FE6" w:rsidRPr="00206AF8" w:rsidRDefault="00696FE6" w:rsidP="009B3B4C">
            <w:pPr>
              <w:pStyle w:val="Heading3"/>
              <w:keepNext w:val="0"/>
              <w:widowControl w:val="0"/>
              <w:spacing w:line="240" w:lineRule="auto"/>
              <w:jc w:val="left"/>
              <w:rPr>
                <w:rFonts w:ascii="GHEA Grapalat" w:hAnsi="GHEA Grapalat"/>
                <w:b/>
              </w:rPr>
            </w:pPr>
          </w:p>
        </w:tc>
      </w:tr>
    </w:tbl>
    <w:p w:rsidR="00D043C1" w:rsidRDefault="00D043C1" w:rsidP="00D043C1">
      <w:pPr>
        <w:widowControl w:val="0"/>
        <w:tabs>
          <w:tab w:val="left" w:pos="6804"/>
        </w:tabs>
        <w:jc w:val="center"/>
        <w:rPr>
          <w:rFonts w:ascii="GHEA Grapalat" w:hAnsi="GHEA Grapalat"/>
          <w:lang w:val="en-US"/>
        </w:rPr>
      </w:pPr>
    </w:p>
    <w:p w:rsidR="00D043C1" w:rsidRPr="00DD2B43" w:rsidRDefault="00D043C1" w:rsidP="00D043C1">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D043C1" w:rsidRPr="00567D3B" w:rsidRDefault="00D043C1" w:rsidP="00D043C1">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Pr="00567D3B">
        <w:rPr>
          <w:rFonts w:ascii="GHEA Grapalat" w:hAnsi="GHEA Grapalat"/>
          <w:sz w:val="16"/>
        </w:rPr>
        <w:tab/>
        <w:t>подпись</w:t>
      </w:r>
    </w:p>
    <w:p w:rsidR="00D043C1" w:rsidRPr="008875C7" w:rsidRDefault="00D043C1" w:rsidP="00D043C1">
      <w:pPr>
        <w:widowControl w:val="0"/>
        <w:spacing w:after="160"/>
        <w:jc w:val="right"/>
        <w:rPr>
          <w:rFonts w:ascii="GHEA Grapalat" w:hAnsi="GHEA Grapalat"/>
        </w:rPr>
      </w:pPr>
    </w:p>
    <w:p w:rsidR="00D043C1" w:rsidRPr="00D5443D" w:rsidRDefault="00D043C1" w:rsidP="00D043C1">
      <w:pPr>
        <w:widowControl w:val="0"/>
        <w:spacing w:after="160"/>
        <w:jc w:val="right"/>
        <w:rPr>
          <w:rFonts w:ascii="GHEA Grapalat" w:hAnsi="GHEA Grapalat"/>
        </w:rPr>
      </w:pPr>
      <w:r w:rsidRPr="009044F1">
        <w:rPr>
          <w:rFonts w:ascii="GHEA Grapalat" w:hAnsi="GHEA Grapalat"/>
        </w:rPr>
        <w:t>М. П.</w:t>
      </w:r>
    </w:p>
    <w:p w:rsidR="00D043C1" w:rsidRDefault="00D043C1" w:rsidP="00D043C1">
      <w:pPr>
        <w:rPr>
          <w:rFonts w:ascii="GHEA Grapalat" w:hAnsi="GHEA Grapalat"/>
        </w:rPr>
      </w:pPr>
      <w:r>
        <w:rPr>
          <w:rFonts w:ascii="GHEA Grapalat" w:hAnsi="GHEA Grapalat"/>
        </w:rPr>
        <w:br w:type="page"/>
      </w:r>
    </w:p>
    <w:p w:rsidR="002A5B2B" w:rsidRDefault="002A5B2B" w:rsidP="002A5B2B">
      <w:pPr>
        <w:jc w:val="right"/>
        <w:rPr>
          <w:rFonts w:ascii="GHEA Grapalat" w:hAnsi="GHEA Grapalat"/>
          <w:b/>
        </w:rPr>
      </w:pPr>
      <w:r>
        <w:rPr>
          <w:rFonts w:ascii="GHEA Grapalat" w:hAnsi="GHEA Grapalat"/>
          <w:b/>
        </w:rPr>
        <w:lastRenderedPageBreak/>
        <w:t xml:space="preserve">Приложение 1.2** </w:t>
      </w:r>
    </w:p>
    <w:p w:rsidR="002A5B2B" w:rsidRPr="00FA6464" w:rsidRDefault="002A5B2B" w:rsidP="002A5B2B">
      <w:pPr>
        <w:jc w:val="right"/>
        <w:rPr>
          <w:rFonts w:ascii="GHEA Grapalat" w:hAnsi="GHEA Grapalat"/>
          <w:b/>
        </w:rPr>
      </w:pPr>
      <w:r w:rsidRPr="001439BD">
        <w:rPr>
          <w:rFonts w:ascii="GHEA Grapalat" w:hAnsi="GHEA Grapalat"/>
          <w:b/>
        </w:rPr>
        <w:t>к Приглашению на открытый конкурс</w:t>
      </w:r>
    </w:p>
    <w:p w:rsidR="002A5B2B" w:rsidRPr="009044F1" w:rsidRDefault="002A5B2B" w:rsidP="002A5B2B">
      <w:pPr>
        <w:pStyle w:val="Heading3"/>
        <w:keepNext w:val="0"/>
        <w:widowControl w:val="0"/>
        <w:spacing w:after="160" w:line="240" w:lineRule="auto"/>
        <w:ind w:firstLine="567"/>
        <w:jc w:val="right"/>
        <w:rPr>
          <w:rFonts w:ascii="GHEA Grapalat" w:hAnsi="GHEA Grapalat" w:cs="Arial"/>
          <w:b/>
          <w:sz w:val="24"/>
          <w:szCs w:val="24"/>
        </w:rPr>
      </w:pPr>
      <w:r w:rsidRPr="009044F1">
        <w:rPr>
          <w:rFonts w:ascii="GHEA Grapalat" w:hAnsi="GHEA Grapalat"/>
          <w:b/>
          <w:sz w:val="24"/>
          <w:szCs w:val="24"/>
        </w:rPr>
        <w:t xml:space="preserve">под кодом </w:t>
      </w:r>
      <w:r>
        <w:rPr>
          <w:rFonts w:ascii="GHEA Grapalat" w:hAnsi="GHEA Grapalat"/>
          <w:b/>
          <w:sz w:val="24"/>
          <w:szCs w:val="24"/>
        </w:rPr>
        <w:t>"</w:t>
      </w:r>
      <w:r w:rsidR="004C0975" w:rsidRPr="004C0975">
        <w:rPr>
          <w:rFonts w:ascii="GHEA Grapalat" w:hAnsi="GHEA Grapalat"/>
          <w:i w:val="0"/>
          <w:sz w:val="24"/>
          <w:szCs w:val="24"/>
        </w:rPr>
        <w:t xml:space="preserve"> </w:t>
      </w:r>
      <w:r w:rsidR="009A2611" w:rsidRPr="009A2611">
        <w:rPr>
          <w:rFonts w:ascii="GHEA Grapalat" w:hAnsi="GHEA Grapalat"/>
          <w:i w:val="0"/>
          <w:sz w:val="24"/>
          <w:szCs w:val="24"/>
        </w:rPr>
        <w:t>SMTH-GH-APDzB-23/1-2</w:t>
      </w:r>
      <w:r>
        <w:rPr>
          <w:rFonts w:ascii="GHEA Grapalat" w:hAnsi="GHEA Grapalat"/>
          <w:b/>
          <w:sz w:val="24"/>
          <w:szCs w:val="24"/>
        </w:rPr>
        <w:t>"</w:t>
      </w:r>
    </w:p>
    <w:p w:rsidR="002A5B2B" w:rsidRDefault="002A5B2B" w:rsidP="002A5B2B">
      <w:pPr>
        <w:rPr>
          <w:rFonts w:ascii="GHEA Grapalat" w:hAnsi="GHEA Grapalat"/>
          <w:b/>
        </w:rPr>
      </w:pPr>
    </w:p>
    <w:p w:rsidR="002A5B2B" w:rsidRDefault="002A5B2B" w:rsidP="002A5B2B">
      <w:pPr>
        <w:ind w:left="360" w:hanging="360"/>
        <w:jc w:val="center"/>
        <w:rPr>
          <w:rFonts w:ascii="GHEA Grapalat" w:hAnsi="GHEA Grapalat"/>
          <w:b/>
        </w:rPr>
      </w:pPr>
      <w:r>
        <w:rPr>
          <w:rFonts w:ascii="GHEA Grapalat" w:hAnsi="GHEA Grapalat"/>
          <w:b/>
        </w:rPr>
        <w:t>ФОРМА</w:t>
      </w:r>
    </w:p>
    <w:p w:rsidR="002A5B2B" w:rsidRPr="00C76978" w:rsidRDefault="002A5B2B" w:rsidP="002A5B2B">
      <w:pPr>
        <w:ind w:left="360" w:hanging="360"/>
        <w:jc w:val="center"/>
        <w:rPr>
          <w:rFonts w:ascii="GHEA Grapalat" w:hAnsi="GHEA Grapalat"/>
          <w:b/>
        </w:rPr>
      </w:pPr>
      <w:r w:rsidRPr="005E58C3">
        <w:rPr>
          <w:rFonts w:ascii="GHEA Grapalat" w:hAnsi="GHEA Grapalat"/>
          <w:b/>
        </w:rPr>
        <w:t xml:space="preserve">ДЕКЛАРАЦИИ </w:t>
      </w:r>
      <w:r>
        <w:rPr>
          <w:rFonts w:ascii="GHEA Grapalat" w:hAnsi="GHEA Grapalat"/>
          <w:b/>
        </w:rPr>
        <w:t>О</w:t>
      </w:r>
      <w:r w:rsidRPr="005E58C3">
        <w:rPr>
          <w:rFonts w:ascii="GHEA Grapalat" w:hAnsi="GHEA Grapalat"/>
          <w:b/>
        </w:rPr>
        <w:t xml:space="preserve"> РЕАЛЬНЫХ  БЕНЕФИЦИАР</w:t>
      </w:r>
      <w:r>
        <w:rPr>
          <w:rFonts w:ascii="GHEA Grapalat" w:hAnsi="GHEA Grapalat"/>
          <w:b/>
        </w:rPr>
        <w:t>АХ</w:t>
      </w:r>
    </w:p>
    <w:p w:rsidR="002A5B2B" w:rsidRPr="00ED3A13" w:rsidRDefault="002A5B2B" w:rsidP="002A5B2B">
      <w:pPr>
        <w:ind w:left="360" w:hanging="360"/>
        <w:jc w:val="center"/>
        <w:rPr>
          <w:rFonts w:ascii="GHEA Grapalat" w:eastAsia="GHEA Grapalat" w:hAnsi="GHEA Grapalat" w:cs="GHEA Grapalat"/>
          <w:b/>
        </w:rPr>
      </w:pPr>
    </w:p>
    <w:p w:rsidR="002A5B2B" w:rsidRPr="00FD1EE4" w:rsidRDefault="002A5B2B" w:rsidP="002A5B2B">
      <w:pPr>
        <w:numPr>
          <w:ilvl w:val="0"/>
          <w:numId w:val="25"/>
        </w:numPr>
        <w:pBdr>
          <w:top w:val="nil"/>
          <w:left w:val="nil"/>
          <w:bottom w:val="nil"/>
          <w:right w:val="nil"/>
          <w:between w:val="nil"/>
        </w:pBdr>
        <w:spacing w:after="160" w:line="259" w:lineRule="auto"/>
        <w:rPr>
          <w:rFonts w:ascii="GHEA Grapalat" w:eastAsia="GHEA Grapalat" w:hAnsi="GHEA Grapalat" w:cs="GHEA Grapalat"/>
          <w:b/>
          <w:color w:val="000000"/>
        </w:rPr>
      </w:pPr>
      <w:r>
        <w:rPr>
          <w:rFonts w:ascii="GHEA Grapalat" w:eastAsia="GHEA Grapalat" w:hAnsi="GHEA Grapalat" w:cs="GHEA Grapalat"/>
          <w:b/>
          <w:color w:val="000000"/>
        </w:rPr>
        <w:t>Организация</w:t>
      </w:r>
    </w:p>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80"/>
      </w:tblGrid>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742874">
              <w:rPr>
                <w:rFonts w:ascii="GHEA Grapalat" w:eastAsia="GHEA Grapalat" w:hAnsi="GHEA Grapalat" w:cs="GHEA Grapalat"/>
                <w:color w:val="000000"/>
              </w:rPr>
              <w:t xml:space="preserve">Адрес </w:t>
            </w:r>
            <w:ins w:id="2" w:author="Inesa Kocharyan" w:date="2021-08-30T12:39:00Z">
              <w:r>
                <w:rPr>
                  <w:rFonts w:ascii="GHEA Grapalat" w:eastAsia="GHEA Grapalat" w:hAnsi="GHEA Grapalat" w:cs="GHEA Grapalat"/>
                  <w:color w:val="000000"/>
                </w:rPr>
                <w:t xml:space="preserve"> </w:t>
              </w:r>
            </w:ins>
            <w:r w:rsidRPr="00742874">
              <w:rPr>
                <w:rFonts w:ascii="GHEA Grapalat" w:eastAsia="GHEA Grapalat" w:hAnsi="GHEA Grapalat" w:cs="GHEA Grapalat"/>
                <w:color w:val="000000"/>
              </w:rPr>
              <w:t>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Государство</w:t>
            </w:r>
            <w:r>
              <w:rPr>
                <w:rFonts w:ascii="GHEA Grapalat" w:eastAsia="GHEA Grapalat" w:hAnsi="GHEA Grapalat" w:cs="GHEA Grapalat"/>
                <w:color w:val="000000"/>
              </w:rPr>
              <w:t xml:space="preserve"> </w:t>
            </w:r>
            <w:r w:rsidRPr="00421E0E">
              <w:rPr>
                <w:rFonts w:ascii="GHEA Grapalat" w:eastAsia="GHEA Grapalat" w:hAnsi="GHEA Grapalat" w:cs="GHEA Grapalat"/>
                <w:color w:val="000000"/>
              </w:rPr>
              <w:t>регистрации</w:t>
            </w:r>
          </w:p>
        </w:tc>
        <w:tc>
          <w:tcPr>
            <w:tcW w:w="6180" w:type="dxa"/>
            <w:vAlign w:val="center"/>
          </w:tcPr>
          <w:p w:rsidR="002A5B2B" w:rsidRPr="00FD1EE4" w:rsidRDefault="002A5B2B" w:rsidP="0053279C">
            <w:pPr>
              <w:spacing w:before="240" w:after="240"/>
              <w:ind w:left="993" w:hanging="851"/>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284" w:hanging="284"/>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A5B2B" w:rsidRPr="00FD1EE4" w:rsidRDefault="002A5B2B" w:rsidP="0053279C">
            <w:pPr>
              <w:spacing w:before="240" w:after="240"/>
              <w:ind w:left="993" w:hanging="851"/>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AB6909">
        <w:rPr>
          <w:rFonts w:ascii="GHEA Grapalat" w:eastAsia="GHEA Grapalat" w:hAnsi="GHEA Grapalat" w:cs="GHEA Grapalat"/>
          <w:i/>
          <w:color w:val="000000"/>
        </w:rPr>
        <w:t>Лицо, представ</w:t>
      </w:r>
      <w:r>
        <w:rPr>
          <w:rFonts w:ascii="GHEA Grapalat" w:eastAsia="GHEA Grapalat" w:hAnsi="GHEA Grapalat" w:cs="GHEA Grapalat"/>
          <w:i/>
          <w:color w:val="000000"/>
        </w:rPr>
        <w:t>ляющее</w:t>
      </w:r>
      <w:r w:rsidRPr="00AB6909">
        <w:rPr>
          <w:rFonts w:ascii="GHEA Grapalat" w:eastAsia="GHEA Grapalat" w:hAnsi="GHEA Grapalat" w:cs="GHEA Grapalat"/>
          <w:i/>
          <w:color w:val="000000"/>
        </w:rPr>
        <w:t xml:space="preserve"> декларацию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 и фамилия лица, п</w:t>
            </w:r>
            <w:r w:rsidRPr="00F45E36">
              <w:rPr>
                <w:rFonts w:ascii="GHEA Grapalat" w:eastAsia="GHEA Grapalat" w:hAnsi="GHEA Grapalat" w:cs="GHEA Grapalat"/>
                <w:color w:val="000000"/>
              </w:rPr>
              <w:t xml:space="preserve">редставляющего </w:t>
            </w:r>
            <w:r>
              <w:rPr>
                <w:rFonts w:ascii="GHEA Grapalat" w:eastAsia="GHEA Grapalat" w:hAnsi="GHEA Grapalat" w:cs="GHEA Grapalat"/>
                <w:color w:val="000000"/>
              </w:rPr>
              <w:t>декларацию</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1487"/>
        </w:trPr>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65ABC">
              <w:rPr>
                <w:rFonts w:ascii="GHEA Grapalat" w:eastAsia="GHEA Grapalat" w:hAnsi="GHEA Grapalat" w:cs="GHEA Grapalat"/>
                <w:color w:val="000000"/>
              </w:rPr>
              <w:t>Должность лица, представляющего декларацию</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442FB6">
        <w:rPr>
          <w:rFonts w:ascii="GHEA Grapalat" w:eastAsia="GHEA Grapalat" w:hAnsi="GHEA Grapalat" w:cs="GHEA Grapalat"/>
          <w:i/>
          <w:color w:val="000000"/>
        </w:rPr>
        <w:t>Представление</w:t>
      </w:r>
      <w:r w:rsidRPr="00645E5A">
        <w:rPr>
          <w:rFonts w:ascii="GHEA Grapalat" w:eastAsia="GHEA Grapalat" w:hAnsi="GHEA Grapalat" w:cs="GHEA Grapalat"/>
          <w:i/>
          <w:color w:val="000000"/>
        </w:rPr>
        <w:t xml:space="preserve"> декларации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lastRenderedPageBreak/>
              <w:t>День, месяц, год подписания декларации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645E5A">
              <w:rPr>
                <w:rFonts w:ascii="GHEA Grapalat" w:eastAsia="GHEA Grapalat" w:hAnsi="GHEA Grapalat" w:cs="GHEA Grapalat"/>
                <w:color w:val="000000"/>
              </w:rPr>
              <w:t>Количество страниц декларации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hanging="79"/>
              <w:rPr>
                <w:rFonts w:ascii="GHEA Grapalat" w:eastAsia="GHEA Grapalat" w:hAnsi="GHEA Grapalat" w:cs="GHEA Grapalat"/>
                <w:color w:val="000000"/>
              </w:rPr>
            </w:pPr>
            <w:r w:rsidRPr="009677BD">
              <w:rPr>
                <w:rFonts w:ascii="GHEA Grapalat" w:eastAsia="GHEA Grapalat" w:hAnsi="GHEA Grapalat" w:cs="GHEA Grapalat"/>
                <w:color w:val="000000"/>
              </w:rPr>
              <w:t>Подпись лица, представляющего декларацию</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rPr>
          <w:rFonts w:ascii="GHEA Grapalat" w:eastAsia="GHEA Grapalat" w:hAnsi="GHEA Grapalat" w:cs="GHEA Grapalat"/>
        </w:rPr>
      </w:pPr>
    </w:p>
    <w:p w:rsidR="002A5B2B" w:rsidRPr="00FD1EE4" w:rsidRDefault="002A5B2B" w:rsidP="002A5B2B">
      <w:pPr>
        <w:rPr>
          <w:rFonts w:ascii="GHEA Grapalat" w:eastAsia="GHEA Grapalat" w:hAnsi="GHEA Grapalat" w:cs="GHEA Grapalat"/>
        </w:rPr>
      </w:pPr>
      <w:r w:rsidRPr="00FD1EE4">
        <w:rPr>
          <w:rFonts w:ascii="GHEA Grapalat" w:hAnsi="GHEA Grapalat"/>
        </w:rPr>
        <w:br w:type="page"/>
      </w:r>
    </w:p>
    <w:p w:rsidR="002A5B2B" w:rsidRPr="009A52BE" w:rsidRDefault="002A5B2B" w:rsidP="002A5B2B">
      <w:pPr>
        <w:numPr>
          <w:ilvl w:val="0"/>
          <w:numId w:val="25"/>
        </w:numPr>
        <w:pBdr>
          <w:top w:val="nil"/>
          <w:left w:val="nil"/>
          <w:bottom w:val="nil"/>
          <w:right w:val="nil"/>
          <w:between w:val="nil"/>
        </w:pBdr>
        <w:spacing w:after="160" w:line="259" w:lineRule="auto"/>
        <w:rPr>
          <w:rFonts w:ascii="GHEA Grapalat" w:eastAsia="GHEA Grapalat" w:hAnsi="GHEA Grapalat" w:cs="GHEA Grapalat"/>
          <w:color w:val="000000"/>
        </w:rPr>
      </w:pPr>
      <w:r>
        <w:rPr>
          <w:rFonts w:ascii="GHEA Grapalat" w:eastAsia="GHEA Grapalat" w:hAnsi="GHEA Grapalat" w:cs="GHEA Grapalat"/>
          <w:b/>
          <w:color w:val="000000"/>
        </w:rPr>
        <w:lastRenderedPageBreak/>
        <w:t>Данные листинга  акций</w:t>
      </w:r>
    </w:p>
    <w:p w:rsidR="002A5B2B" w:rsidRPr="004E2F96"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BF6BD4">
        <w:rPr>
          <w:rFonts w:ascii="GHEA Grapalat" w:eastAsia="GHEA Grapalat" w:hAnsi="GHEA Grapalat" w:cs="GHEA Grapalat"/>
          <w:i/>
          <w:color w:val="000000"/>
        </w:rPr>
        <w:t>Данные листинга акций</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53279C" w:rsidRDefault="002A5B2B" w:rsidP="0053279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sz w:val="22"/>
              </w:rPr>
            </w:pPr>
            <w:r w:rsidRPr="0053279C">
              <w:rPr>
                <w:rFonts w:ascii="GHEA Grapalat" w:eastAsia="GHEA Grapalat" w:hAnsi="GHEA Grapalat" w:cs="GHEA Grapalat"/>
                <w:color w:val="000000"/>
                <w:sz w:val="22"/>
              </w:rPr>
              <w:t>Наименование фондовой биржи</w:t>
            </w:r>
          </w:p>
        </w:tc>
        <w:tc>
          <w:tcPr>
            <w:tcW w:w="6180" w:type="dxa"/>
            <w:vAlign w:val="center"/>
          </w:tcPr>
          <w:p w:rsidR="002A5B2B" w:rsidRPr="0053279C" w:rsidRDefault="002A5B2B" w:rsidP="0053279C">
            <w:pPr>
              <w:spacing w:before="240" w:after="240"/>
              <w:rPr>
                <w:rFonts w:ascii="GHEA Grapalat" w:eastAsia="GHEA Grapalat" w:hAnsi="GHEA Grapalat" w:cs="GHEA Grapalat"/>
                <w:sz w:val="22"/>
              </w:rPr>
            </w:pPr>
          </w:p>
        </w:tc>
      </w:tr>
      <w:tr w:rsidR="002A5B2B" w:rsidRPr="00FD1EE4" w:rsidTr="0053279C">
        <w:tc>
          <w:tcPr>
            <w:tcW w:w="2835" w:type="dxa"/>
            <w:shd w:val="clear" w:color="auto" w:fill="D9E2F3"/>
            <w:vAlign w:val="center"/>
          </w:tcPr>
          <w:p w:rsidR="002A5B2B" w:rsidRPr="0053279C"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sz w:val="22"/>
              </w:rPr>
            </w:pPr>
            <w:r w:rsidRPr="0053279C">
              <w:rPr>
                <w:rFonts w:ascii="GHEA Grapalat" w:eastAsia="GHEA Grapalat" w:hAnsi="GHEA Grapalat" w:cs="GHEA Grapalat"/>
                <w:color w:val="000000"/>
                <w:sz w:val="22"/>
              </w:rPr>
              <w:t xml:space="preserve">Ссылка на документы, наличествующие на бирже </w:t>
            </w:r>
          </w:p>
        </w:tc>
        <w:tc>
          <w:tcPr>
            <w:tcW w:w="6180" w:type="dxa"/>
            <w:vAlign w:val="center"/>
          </w:tcPr>
          <w:p w:rsidR="002A5B2B" w:rsidRPr="0053279C" w:rsidRDefault="002A5B2B" w:rsidP="0053279C">
            <w:pPr>
              <w:spacing w:before="240" w:after="240"/>
              <w:rPr>
                <w:rFonts w:ascii="GHEA Grapalat" w:eastAsia="GHEA Grapalat" w:hAnsi="GHEA Grapalat" w:cs="GHEA Grapalat"/>
                <w:sz w:val="22"/>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DA7B16">
        <w:rPr>
          <w:rFonts w:ascii="GHEA Grapalat" w:eastAsia="GHEA Grapalat" w:hAnsi="GHEA Grapalat" w:cs="GHEA Grapalat"/>
          <w:i/>
          <w:color w:val="000000"/>
        </w:rPr>
        <w:t>Данные юридического лица, контролирующего организацию</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r>
              <w:t xml:space="preserve"> </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8E2DBE">
              <w:rPr>
                <w:rFonts w:ascii="GHEA Grapalat" w:eastAsia="GHEA Grapalat" w:hAnsi="GHEA Grapalat" w:cs="GHEA Grapalat"/>
                <w:color w:val="000000"/>
              </w:rPr>
              <w:t>Номер государственной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A11AD4">
              <w:rPr>
                <w:rFonts w:ascii="GHEA Grapalat" w:eastAsia="GHEA Grapalat" w:hAnsi="GHEA Grapalat" w:cs="GHEA Grapalat"/>
                <w:color w:val="000000"/>
              </w:rPr>
              <w:t>День, месяц, год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1361"/>
        </w:trPr>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Государтво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574FF7"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iCs/>
        </w:rPr>
      </w:pPr>
      <w:r>
        <w:rPr>
          <w:rFonts w:ascii="GHEA Grapalat" w:eastAsia="GHEA Grapalat" w:hAnsi="GHEA Grapalat" w:cs="GHEA Grapalat"/>
          <w:i/>
          <w:iCs/>
        </w:rPr>
        <w:t>Уровень контроля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hanging="93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hanging="93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78" w:type="dxa"/>
            <w:vAlign w:val="center"/>
          </w:tcPr>
          <w:p w:rsidR="002A5B2B" w:rsidRPr="00FD1EE4" w:rsidRDefault="00AF1D5E" w:rsidP="0053279C">
            <w:pPr>
              <w:spacing w:before="240" w:after="240"/>
              <w:rPr>
                <w:rFonts w:ascii="GHEA Grapalat" w:eastAsia="GHEA Grapalat" w:hAnsi="GHEA Grapalat" w:cs="GHEA Grapalat"/>
              </w:rPr>
            </w:pPr>
            <w:sdt>
              <w:sdtPr>
                <w:rPr>
                  <w:rFonts w:ascii="GHEA Grapalat" w:eastAsia="GHEA Grapalat" w:hAnsi="GHEA Grapalat" w:cs="GHEA Grapalat"/>
                </w:rPr>
                <w:id w:val="-181660743"/>
                <w14:checkbox>
                  <w14:checked w14:val="0"/>
                  <w14:checkedState w14:val="2612" w14:font="MS Gothic"/>
                  <w14:uncheckedState w14:val="2610" w14:font="MS Gothic"/>
                </w14:checkbox>
              </w:sdtPr>
              <w:sdtEndPr/>
              <w:sdtContent>
                <w:r w:rsidR="002A5B2B">
                  <w:rPr>
                    <w:rFonts w:ascii="MS Gothic" w:eastAsia="MS Gothic" w:hAnsi="MS Gothic" w:cs="GHEA Grapalat" w:hint="eastAsia"/>
                  </w:rPr>
                  <w:t>☐</w:t>
                </w:r>
              </w:sdtContent>
            </w:sdt>
            <w:r w:rsidR="002A5B2B" w:rsidRPr="00FD1EE4">
              <w:rPr>
                <w:rFonts w:ascii="GHEA Grapalat" w:eastAsia="GHEA Grapalat" w:hAnsi="GHEA Grapalat" w:cs="GHEA Grapalat"/>
              </w:rPr>
              <w:tab/>
            </w:r>
            <w:r w:rsidR="002A5B2B" w:rsidRPr="0051137D">
              <w:rPr>
                <w:rFonts w:ascii="GHEA Grapalat" w:eastAsia="GHEA Grapalat" w:hAnsi="GHEA Grapalat" w:cs="GHEA Grapalat"/>
              </w:rPr>
              <w:t>Прямое участие</w:t>
            </w:r>
          </w:p>
          <w:p w:rsidR="002A5B2B" w:rsidRPr="00FD1EE4" w:rsidRDefault="00AF1D5E" w:rsidP="0053279C">
            <w:pPr>
              <w:spacing w:before="240" w:after="240"/>
              <w:rPr>
                <w:rFonts w:ascii="GHEA Grapalat" w:eastAsia="GHEA Grapalat" w:hAnsi="GHEA Grapalat" w:cs="GHEA Grapalat"/>
              </w:rPr>
            </w:pPr>
            <w:sdt>
              <w:sdtPr>
                <w:rPr>
                  <w:rFonts w:ascii="GHEA Grapalat" w:eastAsia="GHEA Grapalat" w:hAnsi="GHEA Grapalat" w:cs="GHEA Grapalat"/>
                </w:rPr>
                <w:id w:val="-534419621"/>
                <w14:checkbox>
                  <w14:checked w14:val="0"/>
                  <w14:checkedState w14:val="2612" w14:font="MS Gothic"/>
                  <w14:uncheckedState w14:val="2610" w14:font="MS Gothic"/>
                </w14:checkbox>
              </w:sdtPr>
              <w:sdtEndPr/>
              <w:sdtContent>
                <w:r w:rsidR="002A5B2B">
                  <w:rPr>
                    <w:rFonts w:ascii="MS Gothic" w:eastAsia="MS Gothic" w:hAnsi="MS Gothic" w:cs="GHEA Grapalat" w:hint="eastAsia"/>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К</w:t>
            </w:r>
            <w:r w:rsidR="002A5B2B" w:rsidRPr="00D812D8">
              <w:rPr>
                <w:rFonts w:ascii="GHEA Grapalat" w:eastAsia="GHEA Grapalat" w:hAnsi="GHEA Grapalat" w:cs="GHEA Grapalat"/>
              </w:rPr>
              <w:t>освенное участие</w:t>
            </w:r>
          </w:p>
        </w:tc>
      </w:tr>
    </w:tbl>
    <w:p w:rsidR="002A5B2B" w:rsidRPr="00CB7DFD" w:rsidRDefault="002A5B2B" w:rsidP="0053279C">
      <w:pPr>
        <w:pBdr>
          <w:top w:val="nil"/>
          <w:left w:val="nil"/>
          <w:bottom w:val="nil"/>
          <w:right w:val="nil"/>
          <w:between w:val="nil"/>
        </w:pBdr>
        <w:spacing w:before="240"/>
        <w:rPr>
          <w:rFonts w:ascii="GHEA Grapalat" w:eastAsia="GHEA Grapalat" w:hAnsi="GHEA Grapalat" w:cs="GHEA Grapalat"/>
          <w:b/>
          <w:color w:val="000000"/>
        </w:rPr>
      </w:pPr>
      <w:r w:rsidRPr="00FD1EE4">
        <w:rPr>
          <w:rFonts w:ascii="GHEA Grapalat" w:hAnsi="GHEA Grapalat"/>
        </w:rPr>
        <w:br w:type="page"/>
      </w:r>
      <w:r w:rsidRPr="00CB7DFD">
        <w:rPr>
          <w:rFonts w:ascii="GHEA Grapalat" w:eastAsia="GHEA Grapalat" w:hAnsi="GHEA Grapalat" w:cs="GHEA Grapalat"/>
          <w:b/>
          <w:color w:val="000000"/>
        </w:rPr>
        <w:lastRenderedPageBreak/>
        <w:t>Участие государства, муниципалитета или международной организации</w:t>
      </w:r>
    </w:p>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 xml:space="preserve">Участие государства или </w:t>
      </w:r>
      <w:r w:rsidRPr="003C497E">
        <w:rPr>
          <w:rFonts w:ascii="GHEA Grapalat" w:eastAsia="GHEA Grapalat" w:hAnsi="GHEA Grapalat" w:cs="GHEA Grapalat"/>
          <w:i/>
          <w:color w:val="000000"/>
        </w:rPr>
        <w:t>муниципалитета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Название государства</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Название </w:t>
            </w:r>
            <w:r w:rsidRPr="00C865FB">
              <w:rPr>
                <w:rFonts w:ascii="GHEA Grapalat" w:eastAsia="GHEA Grapalat" w:hAnsi="GHEA Grapalat" w:cs="GHEA Grapalat"/>
                <w:color w:val="000000"/>
              </w:rPr>
              <w:t>муниципалитета</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A5B2B" w:rsidRPr="00FD1EE4" w:rsidRDefault="00AF1D5E" w:rsidP="0053279C">
            <w:pPr>
              <w:spacing w:before="240" w:after="240"/>
              <w:rPr>
                <w:rFonts w:ascii="GHEA Grapalat" w:eastAsia="GHEA Grapalat" w:hAnsi="GHEA Grapalat" w:cs="GHEA Grapalat"/>
              </w:rPr>
            </w:pPr>
            <w:sdt>
              <w:sdtPr>
                <w:rPr>
                  <w:rFonts w:ascii="GHEA Grapalat" w:eastAsia="GHEA Grapalat" w:hAnsi="GHEA Grapalat" w:cs="GHEA Grapalat"/>
                </w:rPr>
                <w:id w:val="-136730621"/>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51137D">
              <w:rPr>
                <w:rFonts w:ascii="GHEA Grapalat" w:eastAsia="GHEA Grapalat" w:hAnsi="GHEA Grapalat" w:cs="GHEA Grapalat"/>
              </w:rPr>
              <w:t>Прямое участие</w:t>
            </w:r>
          </w:p>
          <w:p w:rsidR="002A5B2B" w:rsidRPr="00FD1EE4" w:rsidRDefault="00AF1D5E" w:rsidP="0053279C">
            <w:pPr>
              <w:spacing w:before="240" w:after="240"/>
              <w:rPr>
                <w:rFonts w:ascii="GHEA Grapalat" w:eastAsia="GHEA Grapalat" w:hAnsi="GHEA Grapalat" w:cs="GHEA Grapalat"/>
              </w:rPr>
            </w:pPr>
            <w:sdt>
              <w:sdtPr>
                <w:rPr>
                  <w:rFonts w:ascii="GHEA Grapalat" w:eastAsia="GHEA Grapalat" w:hAnsi="GHEA Grapalat" w:cs="GHEA Grapalat"/>
                </w:rPr>
                <w:id w:val="-895968346"/>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К</w:t>
            </w:r>
            <w:r w:rsidR="002A5B2B" w:rsidRPr="00D812D8">
              <w:rPr>
                <w:rFonts w:ascii="GHEA Grapalat" w:eastAsia="GHEA Grapalat" w:hAnsi="GHEA Grapalat" w:cs="GHEA Grapalat"/>
              </w:rPr>
              <w:t>освенное участие</w:t>
            </w:r>
          </w:p>
        </w:tc>
      </w:tr>
    </w:tbl>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Участие международной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A5B2B" w:rsidRPr="00FD1EE4" w:rsidTr="0053279C">
        <w:tc>
          <w:tcPr>
            <w:tcW w:w="2837" w:type="dxa"/>
            <w:shd w:val="clear" w:color="auto" w:fill="D9E2F3"/>
            <w:vAlign w:val="center"/>
          </w:tcPr>
          <w:p w:rsidR="002A5B2B" w:rsidRPr="00B047A2"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B047A2">
              <w:rPr>
                <w:rFonts w:ascii="GHEA Grapalat" w:eastAsia="GHEA Grapalat" w:hAnsi="GHEA Grapalat" w:cs="GHEA Grapalat"/>
                <w:color w:val="000000"/>
              </w:rPr>
              <w:t>Название международной организации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sidRPr="001C5D2F">
              <w:rPr>
                <w:rFonts w:ascii="GHEA Grapalat" w:eastAsia="GHEA Grapalat" w:hAnsi="GHEA Grapalat" w:cs="GHEA Grapalat"/>
                <w:color w:val="000000"/>
              </w:rPr>
              <w:t xml:space="preserve">Название </w:t>
            </w:r>
            <w:r w:rsidRPr="00B047A2">
              <w:rPr>
                <w:rFonts w:ascii="GHEA Grapalat" w:eastAsia="GHEA Grapalat" w:hAnsi="GHEA Grapalat" w:cs="GHEA Grapalat"/>
                <w:color w:val="000000"/>
              </w:rPr>
              <w:t>международной организации латинскими буквами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r>
              <w:rPr>
                <w:rFonts w:ascii="GHEA Grapalat" w:eastAsia="GHEA Grapalat" w:hAnsi="GHEA Grapalat" w:cs="GHEA Grapalat"/>
                <w:color w:val="000000"/>
              </w:rPr>
              <w:t>В</w:t>
            </w:r>
            <w:r w:rsidRPr="00C035D8">
              <w:rPr>
                <w:rFonts w:ascii="GHEA Grapalat" w:eastAsia="GHEA Grapalat" w:hAnsi="GHEA Grapalat" w:cs="GHEA Grapalat"/>
                <w:color w:val="000000"/>
              </w:rPr>
              <w:t>ид участия</w:t>
            </w:r>
          </w:p>
        </w:tc>
        <w:tc>
          <w:tcPr>
            <w:tcW w:w="6180" w:type="dxa"/>
            <w:vAlign w:val="center"/>
          </w:tcPr>
          <w:p w:rsidR="002A5B2B" w:rsidRPr="00FD1EE4" w:rsidRDefault="00AF1D5E" w:rsidP="0053279C">
            <w:pPr>
              <w:spacing w:before="240" w:after="240"/>
              <w:rPr>
                <w:rFonts w:ascii="GHEA Grapalat" w:eastAsia="GHEA Grapalat" w:hAnsi="GHEA Grapalat" w:cs="GHEA Grapalat"/>
              </w:rPr>
            </w:pPr>
            <w:sdt>
              <w:sdtPr>
                <w:rPr>
                  <w:rFonts w:ascii="GHEA Grapalat" w:eastAsia="GHEA Grapalat" w:hAnsi="GHEA Grapalat" w:cs="GHEA Grapalat"/>
                </w:rPr>
                <w:id w:val="326794313"/>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51137D">
              <w:rPr>
                <w:rFonts w:ascii="GHEA Grapalat" w:eastAsia="GHEA Grapalat" w:hAnsi="GHEA Grapalat" w:cs="GHEA Grapalat"/>
              </w:rPr>
              <w:t>Прямое участие</w:t>
            </w:r>
          </w:p>
          <w:p w:rsidR="002A5B2B" w:rsidRPr="00FD1EE4" w:rsidRDefault="00AF1D5E" w:rsidP="0053279C">
            <w:pPr>
              <w:spacing w:before="240" w:after="240"/>
              <w:rPr>
                <w:rFonts w:ascii="GHEA Grapalat" w:eastAsia="GHEA Grapalat" w:hAnsi="GHEA Grapalat" w:cs="GHEA Grapalat"/>
              </w:rPr>
            </w:pPr>
            <w:sdt>
              <w:sdtPr>
                <w:rPr>
                  <w:rFonts w:ascii="GHEA Grapalat" w:eastAsia="GHEA Grapalat" w:hAnsi="GHEA Grapalat" w:cs="GHEA Grapalat"/>
                </w:rPr>
                <w:id w:val="1179617233"/>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К</w:t>
            </w:r>
            <w:r w:rsidR="002A5B2B" w:rsidRPr="00D812D8">
              <w:rPr>
                <w:rFonts w:ascii="GHEA Grapalat" w:eastAsia="GHEA Grapalat" w:hAnsi="GHEA Grapalat" w:cs="GHEA Grapalat"/>
              </w:rPr>
              <w:t>освенное участие</w:t>
            </w:r>
          </w:p>
        </w:tc>
      </w:tr>
    </w:tbl>
    <w:p w:rsidR="002A5B2B" w:rsidRPr="00FD1EE4" w:rsidRDefault="002A5B2B" w:rsidP="002A5B2B">
      <w:pPr>
        <w:rPr>
          <w:rFonts w:ascii="GHEA Grapalat" w:eastAsia="GHEA Grapalat" w:hAnsi="GHEA Grapalat" w:cs="GHEA Grapalat"/>
          <w:b/>
        </w:rPr>
      </w:pPr>
      <w:r w:rsidRPr="00FD1EE4">
        <w:rPr>
          <w:rFonts w:ascii="GHEA Grapalat" w:hAnsi="GHEA Grapalat"/>
        </w:rPr>
        <w:br w:type="page"/>
      </w:r>
    </w:p>
    <w:p w:rsidR="002A5B2B" w:rsidRPr="00FD1EE4" w:rsidRDefault="002A5B2B" w:rsidP="002A5B2B">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Данные реального бенефициара</w:t>
      </w:r>
    </w:p>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45728">
        <w:rPr>
          <w:rFonts w:ascii="GHEA Grapalat" w:eastAsia="GHEA Grapalat" w:hAnsi="GHEA Grapalat" w:cs="GHEA Grapalat"/>
          <w:i/>
          <w:color w:val="000000"/>
        </w:rPr>
        <w:t>Данные, удостоверяющие личность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6"/>
        <w:gridCol w:w="6178"/>
      </w:tblGrid>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Имя</w:t>
            </w:r>
            <w:r w:rsidRPr="00FD1EE4">
              <w:rPr>
                <w:rFonts w:ascii="GHEA Grapalat" w:eastAsia="GHEA Grapalat" w:hAnsi="GHEA Grapalat" w:cs="GHEA Grapalat"/>
                <w:color w:val="000000"/>
              </w:rPr>
              <w:t>(</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Фамилия</w:t>
            </w:r>
            <w:r w:rsidRPr="00FD1EE4">
              <w:rPr>
                <w:rFonts w:ascii="GHEA Grapalat" w:eastAsia="GHEA Grapalat" w:hAnsi="GHEA Grapalat" w:cs="GHEA Grapalat"/>
                <w:color w:val="000000"/>
              </w:rPr>
              <w:t xml:space="preserve"> (</w:t>
            </w:r>
            <w:r>
              <w:rPr>
                <w:rFonts w:ascii="GHEA Grapalat" w:eastAsia="GHEA Grapalat" w:hAnsi="GHEA Grapalat" w:cs="GHEA Grapalat"/>
                <w:color w:val="000000"/>
              </w:rPr>
              <w:t>латинскими буквами</w:t>
            </w:r>
            <w:r w:rsidRPr="00FD1EE4">
              <w:rPr>
                <w:rFonts w:ascii="GHEA Grapalat" w:eastAsia="GHEA Grapalat" w:hAnsi="GHEA Grapalat" w:cs="GHEA Grapalat"/>
                <w:color w:val="000000"/>
              </w:rPr>
              <w:t>)</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Гражданство</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6"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рождения</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0F21C7">
        <w:rPr>
          <w:rFonts w:ascii="GHEA Grapalat" w:eastAsia="GHEA Grapalat" w:hAnsi="GHEA Grapalat" w:cs="GHEA Grapalat"/>
          <w:i/>
          <w:color w:val="000000"/>
        </w:rPr>
        <w:t>Документ, удостоверяющий личность</w:t>
      </w:r>
    </w:p>
    <w:tbl>
      <w:tblPr>
        <w:tblW w:w="9073" w:type="dxa"/>
        <w:tblInd w:w="-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77"/>
        <w:gridCol w:w="6096"/>
      </w:tblGrid>
      <w:tr w:rsidR="002A5B2B" w:rsidRPr="00FD1EE4" w:rsidTr="0053279C">
        <w:tc>
          <w:tcPr>
            <w:tcW w:w="297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Тип документа</w:t>
            </w:r>
          </w:p>
        </w:tc>
        <w:tc>
          <w:tcPr>
            <w:tcW w:w="6096"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7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документа</w:t>
            </w:r>
          </w:p>
        </w:tc>
        <w:tc>
          <w:tcPr>
            <w:tcW w:w="6096"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7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317" w:hanging="283"/>
              <w:rPr>
                <w:rFonts w:ascii="GHEA Grapalat" w:eastAsia="GHEA Grapalat" w:hAnsi="GHEA Grapalat" w:cs="GHEA Grapalat"/>
                <w:color w:val="000000"/>
              </w:rPr>
            </w:pPr>
            <w:r w:rsidRPr="00FD01DC">
              <w:rPr>
                <w:rFonts w:ascii="GHEA Grapalat" w:eastAsia="GHEA Grapalat" w:hAnsi="GHEA Grapalat" w:cs="GHEA Grapalat"/>
                <w:color w:val="000000"/>
              </w:rPr>
              <w:t>День, месяц, год предоставления</w:t>
            </w:r>
          </w:p>
        </w:tc>
        <w:tc>
          <w:tcPr>
            <w:tcW w:w="6096"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7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34" w:firstLine="0"/>
              <w:rPr>
                <w:rFonts w:ascii="GHEA Grapalat" w:eastAsia="GHEA Grapalat" w:hAnsi="GHEA Grapalat" w:cs="GHEA Grapalat"/>
                <w:color w:val="000000"/>
              </w:rPr>
            </w:pPr>
            <w:r w:rsidRPr="000119AA">
              <w:rPr>
                <w:rFonts w:ascii="GHEA Grapalat" w:eastAsia="GHEA Grapalat" w:hAnsi="GHEA Grapalat" w:cs="GHEA Grapalat"/>
                <w:color w:val="000000"/>
              </w:rPr>
              <w:t>Предоставляющий орган</w:t>
            </w:r>
          </w:p>
        </w:tc>
        <w:tc>
          <w:tcPr>
            <w:tcW w:w="6096"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7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070CB7">
              <w:rPr>
                <w:rFonts w:ascii="GHEA Grapalat" w:eastAsia="GHEA Grapalat" w:hAnsi="GHEA Grapalat" w:cs="GHEA Grapalat"/>
                <w:color w:val="000000"/>
              </w:rPr>
              <w:t>НЗОУ или эквивалентный номер</w:t>
            </w:r>
          </w:p>
        </w:tc>
        <w:tc>
          <w:tcPr>
            <w:tcW w:w="6096"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Адрес учета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943"/>
        <w:gridCol w:w="6072"/>
      </w:tblGrid>
      <w:tr w:rsidR="002A5B2B" w:rsidRPr="00FD1EE4" w:rsidTr="0053279C">
        <w:tc>
          <w:tcPr>
            <w:tcW w:w="2943"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072"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43"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072"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43"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4A63D6">
              <w:rPr>
                <w:rFonts w:ascii="GHEA Grapalat" w:eastAsia="GHEA Grapalat" w:hAnsi="GHEA Grapalat" w:cs="GHEA Grapalat"/>
                <w:color w:val="000000"/>
              </w:rPr>
              <w:t xml:space="preserve">Административно-территориальная </w:t>
            </w:r>
            <w:r w:rsidRPr="004A63D6">
              <w:rPr>
                <w:rFonts w:ascii="GHEA Grapalat" w:eastAsia="GHEA Grapalat" w:hAnsi="GHEA Grapalat" w:cs="GHEA Grapalat"/>
                <w:color w:val="000000"/>
              </w:rPr>
              <w:lastRenderedPageBreak/>
              <w:t>единица</w:t>
            </w:r>
          </w:p>
        </w:tc>
        <w:tc>
          <w:tcPr>
            <w:tcW w:w="6072"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943"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426" w:hanging="426"/>
              <w:rPr>
                <w:rFonts w:ascii="GHEA Grapalat" w:eastAsia="GHEA Grapalat" w:hAnsi="GHEA Grapalat" w:cs="GHEA Grapalat"/>
                <w:color w:val="000000"/>
              </w:rPr>
            </w:pPr>
            <w:r w:rsidRPr="00693B8E">
              <w:rPr>
                <w:rFonts w:ascii="GHEA Grapalat" w:eastAsia="GHEA Grapalat" w:hAnsi="GHEA Grapalat" w:cs="GHEA Grapalat"/>
                <w:color w:val="000000"/>
              </w:rPr>
              <w:lastRenderedPageBreak/>
              <w:t>Название улицы, здание (дом), квартира</w:t>
            </w:r>
          </w:p>
        </w:tc>
        <w:tc>
          <w:tcPr>
            <w:tcW w:w="6072"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387729">
        <w:rPr>
          <w:rFonts w:ascii="GHEA Grapalat" w:eastAsia="GHEA Grapalat" w:hAnsi="GHEA Grapalat" w:cs="GHEA Grapalat"/>
          <w:i/>
          <w:color w:val="000000"/>
        </w:rPr>
        <w:t>Адрес проживания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78"/>
      </w:tblGrid>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Муниципалитет</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A63D6">
              <w:rPr>
                <w:rFonts w:ascii="GHEA Grapalat" w:eastAsia="GHEA Grapalat" w:hAnsi="GHEA Grapalat" w:cs="GHEA Grapalat"/>
                <w:color w:val="000000"/>
              </w:rPr>
              <w:t>Административно-территориальная единица</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693B8E">
              <w:rPr>
                <w:rFonts w:ascii="GHEA Grapalat" w:eastAsia="GHEA Grapalat" w:hAnsi="GHEA Grapalat" w:cs="GHEA Grapalat"/>
                <w:color w:val="000000"/>
              </w:rPr>
              <w:t>Название улицы, здание (дом), квартира</w:t>
            </w:r>
          </w:p>
        </w:tc>
        <w:tc>
          <w:tcPr>
            <w:tcW w:w="6178"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8C665F"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8C665F">
        <w:rPr>
          <w:rFonts w:ascii="GHEA Grapalat" w:eastAsia="GHEA Grapalat" w:hAnsi="GHEA Grapalat" w:cs="GHEA Grapalat"/>
          <w:i/>
          <w:color w:val="000000"/>
        </w:rPr>
        <w:t>Основания являться реальным бенефициаром</w:t>
      </w:r>
      <w:r w:rsidRPr="008C665F" w:rsidDel="00F76C18">
        <w:rPr>
          <w:rFonts w:ascii="GHEA Grapalat" w:eastAsia="GHEA Grapalat" w:hAnsi="GHEA Grapalat" w:cs="GHEA Grapalat"/>
          <w:i/>
          <w:color w:val="000000"/>
        </w:rPr>
        <w:t xml:space="preserve"> </w:t>
      </w:r>
      <w:r w:rsidRPr="008C665F">
        <w:rPr>
          <w:rFonts w:ascii="GHEA Grapalat" w:eastAsia="GHEA Grapalat" w:hAnsi="GHEA Grapalat" w:cs="GHEA Grapalat"/>
          <w:i/>
          <w:color w:val="000000"/>
        </w:rPr>
        <w:t>(за исключением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A5B2B" w:rsidRPr="00FD1EE4" w:rsidTr="0053279C">
        <w:trPr>
          <w:trHeight w:val="924"/>
        </w:trPr>
        <w:tc>
          <w:tcPr>
            <w:tcW w:w="9016" w:type="dxa"/>
            <w:gridSpan w:val="2"/>
            <w:vAlign w:val="center"/>
          </w:tcPr>
          <w:p w:rsidR="002A5B2B" w:rsidRPr="00FD1EE4" w:rsidRDefault="00AF1D5E" w:rsidP="0053279C">
            <w:pPr>
              <w:spacing w:before="240" w:after="240"/>
              <w:jc w:val="both"/>
              <w:rPr>
                <w:rFonts w:ascii="GHEA Grapalat" w:eastAsia="GHEA Grapalat" w:hAnsi="GHEA Grapalat" w:cs="GHEA Grapalat"/>
              </w:rPr>
            </w:pPr>
            <w:sdt>
              <w:sdtPr>
                <w:rPr>
                  <w:rFonts w:ascii="GHEA Grapalat" w:eastAsia="GHEA Grapalat" w:hAnsi="GHEA Grapalat" w:cs="GHEA Grapalat"/>
                </w:rPr>
                <w:id w:val="-842393443"/>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B34CB6">
              <w:rPr>
                <w:rFonts w:ascii="GHEA Grapalat" w:eastAsia="GHEA Grapalat" w:hAnsi="GHEA Grapalat" w:cs="GHEA Grapalat"/>
                <w:lang w:val="hy-AM"/>
              </w:rPr>
              <w:t>а</w:t>
            </w:r>
            <w:r w:rsidR="002A5B2B">
              <w:rPr>
                <w:rFonts w:ascii="GHEA Grapalat" w:eastAsia="GHEA Grapalat" w:hAnsi="GHEA Grapalat" w:cs="GHEA Grapalat"/>
              </w:rPr>
              <w:t>.</w:t>
            </w:r>
            <w:r w:rsidR="002A5B2B" w:rsidRPr="00FD1EE4">
              <w:rPr>
                <w:rFonts w:ascii="GHEA Grapalat" w:eastAsia="GHEA Grapalat" w:hAnsi="GHEA Grapalat" w:cs="GHEA Grapalat"/>
              </w:rPr>
              <w:t xml:space="preserve"> </w:t>
            </w:r>
            <w:r w:rsidR="002A5B2B" w:rsidRPr="00C76DD8">
              <w:rPr>
                <w:rFonts w:ascii="GHEA Grapalat" w:eastAsia="GHEA Grapalat" w:hAnsi="GHEA Grapalat" w:cs="GHEA Grapalat"/>
              </w:rPr>
              <w:t xml:space="preserve">прямо или косвенно владеет 20 и более процентами </w:t>
            </w:r>
            <w:r w:rsidR="002A5B2B" w:rsidRPr="004B3E79">
              <w:rPr>
                <w:rFonts w:ascii="GHEA Grapalat" w:eastAsia="GHEA Grapalat" w:hAnsi="GHEA Grapalat" w:cs="GHEA Grapalat"/>
              </w:rPr>
              <w:t>дающих право голоса долей</w:t>
            </w:r>
            <w:r w:rsidR="002A5B2B" w:rsidRPr="00C76DD8">
              <w:rPr>
                <w:rFonts w:ascii="GHEA Grapalat" w:eastAsia="GHEA Grapalat" w:hAnsi="GHEA Grapalat" w:cs="GHEA Grapalat"/>
              </w:rPr>
              <w:t xml:space="preserve"> (акций, паев) данного юридического лица или имеет прямое или косвенное участие в уставном капитале юридического лица в 20 и более процентов</w:t>
            </w:r>
          </w:p>
        </w:tc>
      </w:tr>
      <w:tr w:rsidR="002A5B2B" w:rsidRPr="00FD1EE4" w:rsidTr="0053279C">
        <w:trPr>
          <w:trHeight w:val="684"/>
        </w:trPr>
        <w:tc>
          <w:tcPr>
            <w:tcW w:w="4508"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2529F7">
              <w:rPr>
                <w:rFonts w:ascii="GHEA Grapalat" w:eastAsia="GHEA Grapalat" w:hAnsi="GHEA Grapalat" w:cs="GHEA Grapalat"/>
                <w:color w:val="000000"/>
              </w:rPr>
              <w:t>Размер участия</w:t>
            </w:r>
            <w:r w:rsidRPr="00FD1EE4" w:rsidDel="00C376E4">
              <w:rPr>
                <w:rFonts w:ascii="GHEA Grapalat" w:eastAsia="GHEA Grapalat" w:hAnsi="GHEA Grapalat" w:cs="GHEA Grapalat"/>
                <w:color w:val="000000"/>
              </w:rPr>
              <w:t xml:space="preserve"> </w:t>
            </w:r>
            <w:r w:rsidRPr="00FD1EE4">
              <w:rPr>
                <w:rFonts w:ascii="GHEA Grapalat" w:eastAsia="GHEA Grapalat" w:hAnsi="GHEA Grapalat" w:cs="GHEA Grapalat"/>
                <w:color w:val="000000"/>
              </w:rPr>
              <w:t>(%)</w:t>
            </w:r>
          </w:p>
        </w:tc>
        <w:tc>
          <w:tcPr>
            <w:tcW w:w="4508" w:type="dxa"/>
            <w:shd w:val="clear" w:color="auto" w:fill="FFFFFF"/>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1282"/>
        </w:trPr>
        <w:tc>
          <w:tcPr>
            <w:tcW w:w="4508"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w:t>
            </w:r>
            <w:r w:rsidRPr="002529F7">
              <w:rPr>
                <w:rFonts w:ascii="GHEA Grapalat" w:eastAsia="GHEA Grapalat" w:hAnsi="GHEA Grapalat" w:cs="GHEA Grapalat"/>
                <w:color w:val="000000"/>
              </w:rPr>
              <w:t xml:space="preserve"> участия</w:t>
            </w:r>
          </w:p>
        </w:tc>
        <w:tc>
          <w:tcPr>
            <w:tcW w:w="4508" w:type="dxa"/>
            <w:vAlign w:val="center"/>
          </w:tcPr>
          <w:p w:rsidR="002A5B2B" w:rsidRPr="006B364D" w:rsidRDefault="00AF1D5E"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868681999"/>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Прямое участие</w:t>
            </w:r>
          </w:p>
          <w:p w:rsidR="002A5B2B" w:rsidRPr="00F10CBA" w:rsidRDefault="00AF1D5E"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440572912"/>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Косвенное участие</w:t>
            </w:r>
          </w:p>
        </w:tc>
      </w:tr>
      <w:tr w:rsidR="002A5B2B" w:rsidRPr="00FD1EE4" w:rsidTr="0053279C">
        <w:tc>
          <w:tcPr>
            <w:tcW w:w="9016" w:type="dxa"/>
            <w:gridSpan w:val="2"/>
            <w:vAlign w:val="center"/>
          </w:tcPr>
          <w:p w:rsidR="002A5B2B" w:rsidRPr="00FD1EE4" w:rsidRDefault="00AF1D5E" w:rsidP="0053279C">
            <w:pPr>
              <w:spacing w:before="240" w:after="240"/>
              <w:rPr>
                <w:rFonts w:ascii="GHEA Grapalat" w:eastAsia="GHEA Grapalat" w:hAnsi="GHEA Grapalat" w:cs="GHEA Grapalat"/>
              </w:rPr>
            </w:pPr>
            <w:sdt>
              <w:sdtPr>
                <w:rPr>
                  <w:rFonts w:ascii="GHEA Grapalat" w:eastAsia="GHEA Grapalat" w:hAnsi="GHEA Grapalat" w:cs="GHEA Grapalat"/>
                </w:rPr>
                <w:id w:val="-170491207"/>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6F16E4">
              <w:rPr>
                <w:rFonts w:ascii="GHEA Grapalat" w:eastAsia="GHEA Grapalat" w:hAnsi="GHEA Grapalat" w:cs="GHEA Grapalat"/>
                <w:lang w:val="hy-AM"/>
              </w:rPr>
              <w:t>б</w:t>
            </w:r>
            <w:r w:rsidR="002A5B2B" w:rsidRPr="006F16E4">
              <w:rPr>
                <w:rFonts w:eastAsia="Cambria Math"/>
              </w:rPr>
              <w:t>․</w:t>
            </w:r>
            <w:r w:rsidR="002A5B2B" w:rsidRPr="006F16E4">
              <w:rPr>
                <w:rFonts w:ascii="GHEA Grapalat" w:eastAsia="GHEA Grapalat" w:hAnsi="GHEA Grapalat" w:cs="GHEA Grapalat"/>
              </w:rPr>
              <w:t xml:space="preserve"> осуществляет реальный (фактический) контроль за данным юридическим лицом иными средствами</w:t>
            </w:r>
          </w:p>
        </w:tc>
      </w:tr>
      <w:tr w:rsidR="002A5B2B" w:rsidRPr="00FD1EE4" w:rsidTr="0053279C">
        <w:tc>
          <w:tcPr>
            <w:tcW w:w="9016" w:type="dxa"/>
            <w:gridSpan w:val="2"/>
            <w:vAlign w:val="center"/>
          </w:tcPr>
          <w:p w:rsidR="002A5B2B" w:rsidRPr="00FD1EE4" w:rsidRDefault="00AF1D5E" w:rsidP="0053279C">
            <w:pPr>
              <w:spacing w:before="240" w:after="240"/>
              <w:jc w:val="both"/>
              <w:rPr>
                <w:rFonts w:ascii="GHEA Grapalat" w:eastAsia="GHEA Grapalat" w:hAnsi="GHEA Grapalat" w:cs="GHEA Grapalat"/>
              </w:rPr>
            </w:pPr>
            <w:sdt>
              <w:sdtPr>
                <w:rPr>
                  <w:rFonts w:ascii="GHEA Grapalat" w:eastAsia="GHEA Grapalat" w:hAnsi="GHEA Grapalat" w:cs="GHEA Grapalat"/>
                </w:rPr>
                <w:id w:val="-181971841"/>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801B2D">
              <w:rPr>
                <w:rFonts w:ascii="GHEA Grapalat" w:eastAsia="GHEA Grapalat" w:hAnsi="GHEA Grapalat" w:cs="GHEA Grapalat"/>
                <w:lang w:val="hy-AM"/>
              </w:rPr>
              <w:t>в</w:t>
            </w:r>
            <w:r w:rsidR="002A5B2B">
              <w:rPr>
                <w:rFonts w:ascii="GHEA Grapalat" w:eastAsia="GHEA Grapalat" w:hAnsi="GHEA Grapalat" w:cs="GHEA Grapalat"/>
              </w:rPr>
              <w:t>.</w:t>
            </w:r>
            <w:r w:rsidR="002A5B2B" w:rsidRPr="00BA30D4">
              <w:rPr>
                <w:rFonts w:ascii="GHEA Grapalat" w:eastAsia="GHEA Grapalat" w:hAnsi="GHEA Grapalat" w:cs="GHEA Grapalat"/>
              </w:rPr>
              <w:t xml:space="preserve"> является должностным лицом, осуществляющим общее или текущее руководство деятельностью данного юридического лица, в случае, если нет физического лица, соответствующего требованиям пунктов " а " и "</w:t>
            </w:r>
            <w:r w:rsidR="002A5B2B" w:rsidRPr="00BA30D4">
              <w:rPr>
                <w:rFonts w:ascii="GHEA Grapalat" w:eastAsia="GHEA Grapalat" w:hAnsi="GHEA Grapalat" w:cs="GHEA Grapalat"/>
                <w:lang w:val="hy-AM"/>
              </w:rPr>
              <w:t>б</w:t>
            </w:r>
            <w:r w:rsidR="002A5B2B" w:rsidRPr="00BA30D4">
              <w:rPr>
                <w:rFonts w:ascii="GHEA Grapalat" w:eastAsia="GHEA Grapalat" w:hAnsi="GHEA Grapalat" w:cs="GHEA Grapalat"/>
              </w:rPr>
              <w:t>"</w:t>
            </w:r>
          </w:p>
        </w:tc>
      </w:tr>
    </w:tbl>
    <w:p w:rsidR="002A5B2B" w:rsidRPr="00A5193B"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sidRPr="00A5193B">
        <w:rPr>
          <w:rFonts w:ascii="GHEA Grapalat" w:eastAsia="GHEA Grapalat" w:hAnsi="GHEA Grapalat" w:cs="GHEA Grapalat"/>
          <w:i/>
          <w:color w:val="000000"/>
        </w:rPr>
        <w:lastRenderedPageBreak/>
        <w:t>Основания являться реальным бенефициаром</w:t>
      </w:r>
      <w:r w:rsidRPr="00A5193B" w:rsidDel="00F76C18">
        <w:rPr>
          <w:rFonts w:ascii="GHEA Grapalat" w:eastAsia="GHEA Grapalat" w:hAnsi="GHEA Grapalat" w:cs="GHEA Grapalat"/>
          <w:i/>
          <w:color w:val="000000"/>
        </w:rPr>
        <w:t xml:space="preserve"> </w:t>
      </w:r>
      <w:r w:rsidRPr="00A5193B">
        <w:rPr>
          <w:rFonts w:ascii="GHEA Grapalat" w:eastAsia="GHEA Grapalat" w:hAnsi="GHEA Grapalat" w:cs="GHEA Grapalat"/>
          <w:i/>
          <w:color w:val="000000"/>
        </w:rPr>
        <w:t>(для подотчетных организаций сферы недропользования)</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4508"/>
        <w:gridCol w:w="4508"/>
      </w:tblGrid>
      <w:tr w:rsidR="002A5B2B" w:rsidRPr="00FD1EE4" w:rsidTr="0053279C">
        <w:trPr>
          <w:trHeight w:val="924"/>
        </w:trPr>
        <w:tc>
          <w:tcPr>
            <w:tcW w:w="9016" w:type="dxa"/>
            <w:gridSpan w:val="2"/>
            <w:vAlign w:val="center"/>
          </w:tcPr>
          <w:p w:rsidR="002A5B2B" w:rsidRPr="00FD1EE4" w:rsidRDefault="00AF1D5E" w:rsidP="0053279C">
            <w:pPr>
              <w:spacing w:before="240" w:after="240"/>
              <w:jc w:val="both"/>
              <w:rPr>
                <w:rFonts w:ascii="GHEA Grapalat" w:eastAsia="GHEA Grapalat" w:hAnsi="GHEA Grapalat" w:cs="GHEA Grapalat"/>
              </w:rPr>
            </w:pPr>
            <w:sdt>
              <w:sdtPr>
                <w:rPr>
                  <w:rFonts w:ascii="GHEA Grapalat" w:eastAsia="GHEA Grapalat" w:hAnsi="GHEA Grapalat" w:cs="GHEA Grapalat"/>
                </w:rPr>
                <w:id w:val="1897461338"/>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9C7B43">
              <w:rPr>
                <w:rFonts w:ascii="GHEA Grapalat" w:eastAsia="GHEA Grapalat" w:hAnsi="GHEA Grapalat" w:cs="GHEA Grapalat"/>
                <w:lang w:val="hy-AM"/>
              </w:rPr>
              <w:t>а</w:t>
            </w:r>
            <w:r w:rsidR="002A5B2B" w:rsidRPr="00FD1EE4">
              <w:rPr>
                <w:rFonts w:eastAsia="Cambria Math"/>
              </w:rPr>
              <w:t>․</w:t>
            </w:r>
            <w:r w:rsidR="002A5B2B" w:rsidRPr="00FD1EE4">
              <w:rPr>
                <w:rFonts w:ascii="GHEA Grapalat" w:eastAsia="Cambria Math" w:hAnsi="GHEA Grapalat" w:cs="Cambria Math"/>
              </w:rPr>
              <w:t xml:space="preserve"> </w:t>
            </w:r>
            <w:r w:rsidR="002A5B2B" w:rsidRPr="00BC0F3A">
              <w:rPr>
                <w:rFonts w:ascii="GHEA Grapalat" w:eastAsia="GHEA Grapalat" w:hAnsi="GHEA Grapalat" w:cs="GHEA Grapalat"/>
              </w:rPr>
              <w:t xml:space="preserve">прямо или косвенно владеет 10 и более процентами </w:t>
            </w:r>
            <w:r w:rsidR="002A5B2B" w:rsidRPr="004B3E79">
              <w:rPr>
                <w:rFonts w:ascii="GHEA Grapalat" w:eastAsia="GHEA Grapalat" w:hAnsi="GHEA Grapalat" w:cs="GHEA Grapalat"/>
              </w:rPr>
              <w:t>дающих право голоса долей</w:t>
            </w:r>
            <w:r w:rsidR="002A5B2B" w:rsidRPr="00C76DD8">
              <w:rPr>
                <w:rFonts w:ascii="GHEA Grapalat" w:eastAsia="GHEA Grapalat" w:hAnsi="GHEA Grapalat" w:cs="GHEA Grapalat"/>
              </w:rPr>
              <w:t xml:space="preserve"> (акций, паев) </w:t>
            </w:r>
            <w:r w:rsidR="002A5B2B" w:rsidRPr="00BC0F3A">
              <w:rPr>
                <w:rFonts w:ascii="GHEA Grapalat" w:eastAsia="GHEA Grapalat" w:hAnsi="GHEA Grapalat" w:cs="GHEA Grapalat"/>
              </w:rPr>
              <w:t xml:space="preserve"> данного юридического лица либо прямо или косвенно имеет 10 и более процентов участия в уставном капитале юридического лица</w:t>
            </w:r>
          </w:p>
        </w:tc>
      </w:tr>
      <w:tr w:rsidR="002A5B2B" w:rsidRPr="00FD1EE4" w:rsidTr="0053279C">
        <w:trPr>
          <w:trHeight w:val="684"/>
        </w:trPr>
        <w:tc>
          <w:tcPr>
            <w:tcW w:w="4508"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Размер участия</w:t>
            </w:r>
            <w:r w:rsidRPr="00FD1EE4">
              <w:rPr>
                <w:rFonts w:ascii="GHEA Grapalat" w:eastAsia="GHEA Grapalat" w:hAnsi="GHEA Grapalat" w:cs="GHEA Grapalat"/>
                <w:color w:val="000000"/>
              </w:rPr>
              <w:t xml:space="preserve"> (%)</w:t>
            </w:r>
          </w:p>
        </w:tc>
        <w:tc>
          <w:tcPr>
            <w:tcW w:w="4508" w:type="dxa"/>
            <w:shd w:val="clear" w:color="auto" w:fill="auto"/>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1282"/>
        </w:trPr>
        <w:tc>
          <w:tcPr>
            <w:tcW w:w="4508"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Вид участия</w:t>
            </w:r>
          </w:p>
        </w:tc>
        <w:tc>
          <w:tcPr>
            <w:tcW w:w="4508" w:type="dxa"/>
            <w:vAlign w:val="center"/>
          </w:tcPr>
          <w:p w:rsidR="002A5B2B" w:rsidRPr="00C843BA" w:rsidRDefault="00AF1D5E"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370194158"/>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Прямое участие</w:t>
            </w:r>
          </w:p>
          <w:p w:rsidR="002A5B2B" w:rsidRPr="00C843BA" w:rsidRDefault="00AF1D5E"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358386919"/>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Косвенное участие</w:t>
            </w:r>
          </w:p>
        </w:tc>
      </w:tr>
      <w:tr w:rsidR="002A5B2B" w:rsidRPr="00FD1EE4" w:rsidTr="0053279C">
        <w:tc>
          <w:tcPr>
            <w:tcW w:w="9016" w:type="dxa"/>
            <w:gridSpan w:val="2"/>
            <w:vAlign w:val="center"/>
          </w:tcPr>
          <w:p w:rsidR="002A5B2B" w:rsidRPr="00FD1EE4" w:rsidRDefault="00AF1D5E" w:rsidP="0053279C">
            <w:pPr>
              <w:spacing w:before="240" w:after="240"/>
              <w:rPr>
                <w:rFonts w:ascii="GHEA Grapalat" w:eastAsia="GHEA Grapalat" w:hAnsi="GHEA Grapalat" w:cs="GHEA Grapalat"/>
              </w:rPr>
            </w:pPr>
            <w:sdt>
              <w:sdtPr>
                <w:rPr>
                  <w:rFonts w:ascii="GHEA Grapalat" w:eastAsia="GHEA Grapalat" w:hAnsi="GHEA Grapalat" w:cs="GHEA Grapalat"/>
                </w:rPr>
                <w:id w:val="-1350172285"/>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D654B4">
              <w:rPr>
                <w:rFonts w:ascii="GHEA Grapalat" w:eastAsia="GHEA Grapalat" w:hAnsi="GHEA Grapalat" w:cs="GHEA Grapalat"/>
                <w:lang w:val="hy-AM"/>
              </w:rPr>
              <w:t>б</w:t>
            </w:r>
            <w:r w:rsidR="002A5B2B" w:rsidRPr="00D654B4">
              <w:rPr>
                <w:rFonts w:eastAsia="Cambria Math"/>
              </w:rPr>
              <w:t>․</w:t>
            </w:r>
            <w:r w:rsidR="002A5B2B" w:rsidRPr="00D654B4">
              <w:rPr>
                <w:rFonts w:ascii="GHEA Grapalat" w:eastAsia="Cambria Math" w:hAnsi="GHEA Grapalat" w:cs="Cambria Math"/>
              </w:rPr>
              <w:t xml:space="preserve"> </w:t>
            </w:r>
            <w:r w:rsidR="002A5B2B" w:rsidRPr="00D654B4">
              <w:rPr>
                <w:rFonts w:ascii="GHEA Grapalat" w:eastAsia="GHEA Grapalat" w:hAnsi="GHEA Grapalat" w:cs="GHEA Grapalat"/>
              </w:rPr>
              <w:t xml:space="preserve">имеет право назначать или </w:t>
            </w:r>
            <w:r w:rsidR="002A5B2B" w:rsidRPr="00D654B4">
              <w:rPr>
                <w:rFonts w:ascii="GHEA Grapalat" w:eastAsia="GHEA Grapalat" w:hAnsi="GHEA Grapalat" w:cs="GHEA Grapalat"/>
                <w:lang w:eastAsia="hy-AM"/>
              </w:rPr>
              <w:t>освобождать</w:t>
            </w:r>
            <w:r w:rsidR="002A5B2B" w:rsidRPr="00D654B4">
              <w:rPr>
                <w:rFonts w:ascii="GHEA Grapalat" w:eastAsia="GHEA Grapalat" w:hAnsi="GHEA Grapalat" w:cs="GHEA Grapalat"/>
              </w:rPr>
              <w:t xml:space="preserve"> большинство членов органов управления юридического лица</w:t>
            </w:r>
          </w:p>
        </w:tc>
      </w:tr>
      <w:tr w:rsidR="002A5B2B" w:rsidRPr="00FD1EE4" w:rsidTr="0053279C">
        <w:tc>
          <w:tcPr>
            <w:tcW w:w="9016" w:type="dxa"/>
            <w:gridSpan w:val="2"/>
            <w:vAlign w:val="center"/>
          </w:tcPr>
          <w:p w:rsidR="002A5B2B" w:rsidRPr="00FD1EE4" w:rsidRDefault="00AF1D5E" w:rsidP="0053279C">
            <w:pPr>
              <w:spacing w:before="240" w:after="240"/>
              <w:rPr>
                <w:rFonts w:ascii="GHEA Grapalat" w:eastAsia="GHEA Grapalat" w:hAnsi="GHEA Grapalat" w:cs="GHEA Grapalat"/>
              </w:rPr>
            </w:pPr>
            <w:sdt>
              <w:sdtPr>
                <w:rPr>
                  <w:rFonts w:ascii="GHEA Grapalat" w:eastAsia="GHEA Grapalat" w:hAnsi="GHEA Grapalat" w:cs="GHEA Grapalat"/>
                </w:rPr>
                <w:id w:val="-1722589211"/>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1104ED">
              <w:rPr>
                <w:rFonts w:ascii="GHEA Grapalat" w:eastAsia="GHEA Grapalat" w:hAnsi="GHEA Grapalat" w:cs="GHEA Grapalat"/>
                <w:lang w:val="hy-AM"/>
              </w:rPr>
              <w:t>в</w:t>
            </w:r>
            <w:r w:rsidR="002A5B2B" w:rsidRPr="00FD1EE4">
              <w:rPr>
                <w:rFonts w:eastAsia="Cambria Math"/>
              </w:rPr>
              <w:t>․</w:t>
            </w:r>
            <w:r w:rsidR="002A5B2B" w:rsidRPr="00FD1EE4">
              <w:rPr>
                <w:rFonts w:ascii="GHEA Grapalat" w:eastAsia="Cambria Math" w:hAnsi="GHEA Grapalat" w:cs="Cambria Math"/>
              </w:rPr>
              <w:t xml:space="preserve"> </w:t>
            </w:r>
            <w:r w:rsidR="002A5B2B" w:rsidRPr="001104ED">
              <w:rPr>
                <w:rFonts w:ascii="GHEA Grapalat" w:eastAsia="GHEA Grapalat" w:hAnsi="GHEA Grapalat" w:cs="GHEA Grapalat"/>
              </w:rPr>
              <w:t>от юридического лица безвозмездно была получена выгода в размере не менее 15 процентов прибыли, полученной данным юридическим лицом в течение года, предшествующего отчетному году</w:t>
            </w:r>
          </w:p>
        </w:tc>
      </w:tr>
      <w:tr w:rsidR="002A5B2B" w:rsidRPr="00FD1EE4" w:rsidTr="0053279C">
        <w:tc>
          <w:tcPr>
            <w:tcW w:w="9016" w:type="dxa"/>
            <w:gridSpan w:val="2"/>
            <w:vAlign w:val="center"/>
          </w:tcPr>
          <w:p w:rsidR="002A5B2B" w:rsidRPr="00FD1EE4" w:rsidRDefault="00AF1D5E" w:rsidP="0053279C">
            <w:pPr>
              <w:spacing w:before="240" w:after="240"/>
              <w:rPr>
                <w:rFonts w:ascii="GHEA Grapalat" w:eastAsia="GHEA Grapalat" w:hAnsi="GHEA Grapalat" w:cs="GHEA Grapalat"/>
              </w:rPr>
            </w:pPr>
            <w:sdt>
              <w:sdtPr>
                <w:rPr>
                  <w:rFonts w:ascii="GHEA Grapalat" w:eastAsia="GHEA Grapalat" w:hAnsi="GHEA Grapalat" w:cs="GHEA Grapalat"/>
                </w:rPr>
                <w:id w:val="-1583753897"/>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9839CB">
              <w:rPr>
                <w:rFonts w:ascii="GHEA Grapalat" w:eastAsia="GHEA Grapalat" w:hAnsi="GHEA Grapalat" w:cs="GHEA Grapalat"/>
                <w:lang w:val="hy-AM"/>
              </w:rPr>
              <w:t>г</w:t>
            </w:r>
            <w:r w:rsidR="002A5B2B" w:rsidRPr="00FD1EE4">
              <w:rPr>
                <w:rFonts w:eastAsia="Cambria Math"/>
              </w:rPr>
              <w:t>․</w:t>
            </w:r>
            <w:r w:rsidR="002A5B2B" w:rsidRPr="00FD1EE4">
              <w:rPr>
                <w:rFonts w:ascii="GHEA Grapalat" w:eastAsia="Cambria Math" w:hAnsi="GHEA Grapalat" w:cs="Cambria Math"/>
              </w:rPr>
              <w:t xml:space="preserve"> </w:t>
            </w:r>
            <w:r w:rsidR="002A5B2B" w:rsidRPr="00F84F06">
              <w:rPr>
                <w:rFonts w:ascii="GHEA Grapalat" w:eastAsia="GHEA Grapalat" w:hAnsi="GHEA Grapalat" w:cs="GHEA Grapalat"/>
              </w:rPr>
              <w:t xml:space="preserve">осуществляет реальный (фактический) контроль за юридическим лицом </w:t>
            </w:r>
            <w:r w:rsidR="002A5B2B">
              <w:rPr>
                <w:rFonts w:ascii="GHEA Grapalat" w:eastAsia="GHEA Grapalat" w:hAnsi="GHEA Grapalat" w:cs="GHEA Grapalat"/>
              </w:rPr>
              <w:t>иными</w:t>
            </w:r>
            <w:r w:rsidR="002A5B2B" w:rsidRPr="00F84F06">
              <w:rPr>
                <w:rFonts w:ascii="GHEA Grapalat" w:eastAsia="GHEA Grapalat" w:hAnsi="GHEA Grapalat" w:cs="GHEA Grapalat"/>
              </w:rPr>
              <w:t xml:space="preserve"> средствами</w:t>
            </w:r>
          </w:p>
        </w:tc>
      </w:tr>
      <w:tr w:rsidR="002A5B2B" w:rsidRPr="00FD1EE4" w:rsidTr="0053279C">
        <w:tc>
          <w:tcPr>
            <w:tcW w:w="9016" w:type="dxa"/>
            <w:gridSpan w:val="2"/>
            <w:vAlign w:val="center"/>
          </w:tcPr>
          <w:p w:rsidR="002A5B2B" w:rsidRPr="00FD1EE4" w:rsidRDefault="00AF1D5E" w:rsidP="0053279C">
            <w:pPr>
              <w:spacing w:before="240" w:after="240"/>
              <w:rPr>
                <w:rFonts w:ascii="GHEA Grapalat" w:eastAsia="GHEA Grapalat" w:hAnsi="GHEA Grapalat" w:cs="GHEA Grapalat"/>
              </w:rPr>
            </w:pPr>
            <w:sdt>
              <w:sdtPr>
                <w:rPr>
                  <w:rFonts w:ascii="GHEA Grapalat" w:eastAsia="GHEA Grapalat" w:hAnsi="GHEA Grapalat" w:cs="GHEA Grapalat"/>
                </w:rPr>
                <w:id w:val="-1042667163"/>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331D0E">
              <w:rPr>
                <w:rFonts w:ascii="GHEA Grapalat" w:eastAsia="GHEA Grapalat" w:hAnsi="GHEA Grapalat" w:cs="GHEA Grapalat"/>
                <w:lang w:val="hy-AM"/>
              </w:rPr>
              <w:t>д</w:t>
            </w:r>
            <w:r w:rsidR="002A5B2B" w:rsidRPr="00FD1EE4">
              <w:rPr>
                <w:rFonts w:eastAsia="Cambria Math"/>
              </w:rPr>
              <w:t>․</w:t>
            </w:r>
            <w:r w:rsidR="002A5B2B" w:rsidRPr="00FD1EE4">
              <w:rPr>
                <w:rFonts w:ascii="GHEA Grapalat" w:eastAsia="Cambria Math" w:hAnsi="GHEA Grapalat" w:cs="Cambria Math"/>
              </w:rPr>
              <w:t xml:space="preserve"> </w:t>
            </w:r>
            <w:r w:rsidR="002A5B2B" w:rsidRPr="00EE6298">
              <w:rPr>
                <w:rFonts w:ascii="GHEA Grapalat" w:eastAsia="GHEA Grapalat" w:hAnsi="GHEA Grapalat" w:cs="GHEA Grapalat"/>
              </w:rPr>
              <w:t>является должностным лицом, осуществляющим общее или текущее руководство деятельностью данного юридического лица, в случае отсутствия физического лица, соответствующего требованиям пунктов</w:t>
            </w:r>
            <w:r w:rsidR="002A5B2B" w:rsidRPr="00F36505">
              <w:rPr>
                <w:rFonts w:ascii="GHEA Grapalat" w:eastAsia="GHEA Grapalat" w:hAnsi="GHEA Grapalat" w:cs="GHEA Grapalat"/>
              </w:rPr>
              <w:t xml:space="preserve"> "а" - "г"</w:t>
            </w:r>
          </w:p>
        </w:tc>
      </w:tr>
    </w:tbl>
    <w:p w:rsidR="002A5B2B" w:rsidRPr="00FD1EE4"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color w:val="000000"/>
        </w:rPr>
      </w:pPr>
      <w:r w:rsidRPr="006A6D23">
        <w:rPr>
          <w:rFonts w:ascii="GHEA Grapalat" w:eastAsia="GHEA Grapalat" w:hAnsi="GHEA Grapalat" w:cs="GHEA Grapalat"/>
          <w:i/>
          <w:color w:val="000000"/>
        </w:rPr>
        <w:t>Информация о статусе реального бене</w:t>
      </w:r>
      <w:r>
        <w:rPr>
          <w:rFonts w:ascii="GHEA Grapalat" w:eastAsia="GHEA Grapalat" w:hAnsi="GHEA Grapalat" w:cs="GHEA Grapalat"/>
          <w:i/>
          <w:color w:val="000000"/>
        </w:rPr>
        <w:t xml:space="preserve"> </w:t>
      </w:r>
      <w:r w:rsidRPr="006A6D23">
        <w:rPr>
          <w:rFonts w:ascii="GHEA Grapalat" w:eastAsia="GHEA Grapalat" w:hAnsi="GHEA Grapalat" w:cs="GHEA Grapalat"/>
          <w:i/>
          <w:color w:val="000000"/>
        </w:rPr>
        <w:t>фициара</w:t>
      </w:r>
    </w:p>
    <w:tbl>
      <w:tblPr>
        <w:tblW w:w="901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284" w:hanging="284"/>
              <w:rPr>
                <w:rFonts w:ascii="GHEA Grapalat" w:eastAsia="GHEA Grapalat" w:hAnsi="GHEA Grapalat" w:cs="GHEA Grapalat"/>
                <w:color w:val="000000"/>
              </w:rPr>
            </w:pPr>
            <w:r w:rsidRPr="00002D92">
              <w:rPr>
                <w:rFonts w:ascii="GHEA Grapalat" w:eastAsia="GHEA Grapalat" w:hAnsi="GHEA Grapalat" w:cs="GHEA Grapalat"/>
                <w:color w:val="000000"/>
              </w:rPr>
              <w:t>День, месяц, год становления реальным бенефициаром</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558FC">
              <w:rPr>
                <w:rFonts w:ascii="GHEA Grapalat" w:eastAsia="GHEA Grapalat" w:hAnsi="GHEA Grapalat" w:cs="GHEA Grapalat"/>
                <w:color w:val="000000"/>
              </w:rPr>
              <w:t>Осуществление контроля за организацией</w:t>
            </w:r>
          </w:p>
        </w:tc>
        <w:tc>
          <w:tcPr>
            <w:tcW w:w="6180" w:type="dxa"/>
            <w:vAlign w:val="center"/>
          </w:tcPr>
          <w:p w:rsidR="002A5B2B" w:rsidRPr="00B23852" w:rsidRDefault="00AF1D5E"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769041764"/>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Отдельно</w:t>
            </w:r>
          </w:p>
          <w:p w:rsidR="002A5B2B" w:rsidRPr="00FD1EE4" w:rsidRDefault="00AF1D5E" w:rsidP="0053279C">
            <w:pPr>
              <w:rPr>
                <w:rFonts w:ascii="GHEA Grapalat" w:eastAsia="GHEA Grapalat" w:hAnsi="GHEA Grapalat" w:cs="GHEA Grapalat"/>
              </w:rPr>
            </w:pPr>
            <w:sdt>
              <w:sdtPr>
                <w:rPr>
                  <w:rFonts w:ascii="GHEA Grapalat" w:eastAsia="GHEA Grapalat" w:hAnsi="GHEA Grapalat" w:cs="GHEA Grapalat"/>
                </w:rPr>
                <w:id w:val="454287896"/>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sidRPr="005558FC">
              <w:rPr>
                <w:rFonts w:ascii="GHEA Grapalat" w:eastAsia="GHEA Grapalat" w:hAnsi="GHEA Grapalat" w:cs="GHEA Grapalat"/>
              </w:rPr>
              <w:t>Совместно с аффилированными лицами</w:t>
            </w: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5D151C">
              <w:rPr>
                <w:rFonts w:ascii="GHEA Grapalat" w:eastAsia="GHEA Grapalat" w:hAnsi="GHEA Grapalat" w:cs="GHEA Grapalat"/>
                <w:color w:val="000000"/>
              </w:rPr>
              <w:t xml:space="preserve">Реальным бенефициаром отчетной организации </w:t>
            </w:r>
            <w:r w:rsidRPr="005D151C">
              <w:rPr>
                <w:rFonts w:ascii="GHEA Grapalat" w:eastAsia="GHEA Grapalat" w:hAnsi="GHEA Grapalat" w:cs="GHEA Grapalat"/>
                <w:color w:val="000000"/>
              </w:rPr>
              <w:lastRenderedPageBreak/>
              <w:t>в сфере недропользования является должностное лицо или член его семьи</w:t>
            </w:r>
            <w:r>
              <w:rPr>
                <w:rFonts w:ascii="GHEA Grapalat" w:eastAsia="GHEA Grapalat" w:hAnsi="GHEA Grapalat" w:cs="GHEA Grapalat"/>
                <w:color w:val="000000"/>
              </w:rPr>
              <w:t xml:space="preserve"> </w:t>
            </w:r>
          </w:p>
        </w:tc>
        <w:tc>
          <w:tcPr>
            <w:tcW w:w="6180" w:type="dxa"/>
            <w:vAlign w:val="center"/>
          </w:tcPr>
          <w:p w:rsidR="002A5B2B" w:rsidRPr="005600B4" w:rsidRDefault="00AF1D5E"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447587436"/>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Да</w:t>
            </w:r>
          </w:p>
          <w:p w:rsidR="002A5B2B" w:rsidRPr="005600B4" w:rsidRDefault="00AF1D5E" w:rsidP="0053279C">
            <w:pPr>
              <w:spacing w:before="240" w:after="240" w:line="259" w:lineRule="auto"/>
              <w:rPr>
                <w:rFonts w:ascii="GHEA Grapalat" w:eastAsia="GHEA Grapalat" w:hAnsi="GHEA Grapalat" w:cs="GHEA Grapalat"/>
              </w:rPr>
            </w:pPr>
            <w:sdt>
              <w:sdtPr>
                <w:rPr>
                  <w:rFonts w:ascii="GHEA Grapalat" w:eastAsia="GHEA Grapalat" w:hAnsi="GHEA Grapalat" w:cs="GHEA Grapalat"/>
                </w:rPr>
                <w:id w:val="-1236392488"/>
                <w14:checkbox>
                  <w14:checked w14:val="0"/>
                  <w14:checkedState w14:val="2612" w14:font="MS Gothic"/>
                  <w14:uncheckedState w14:val="2610" w14:font="MS Gothic"/>
                </w14:checkbox>
              </w:sdtPr>
              <w:sdtEndPr/>
              <w:sdtContent>
                <w:r w:rsidR="002A5B2B" w:rsidRPr="00FD1EE4">
                  <w:rPr>
                    <w:rFonts w:ascii="Segoe UI Symbol" w:eastAsia="MS Gothic" w:hAnsi="Segoe UI Symbol" w:cs="Segoe UI Symbol"/>
                  </w:rPr>
                  <w:t>☐</w:t>
                </w:r>
              </w:sdtContent>
            </w:sdt>
            <w:r w:rsidR="002A5B2B" w:rsidRPr="00FD1EE4">
              <w:rPr>
                <w:rFonts w:ascii="GHEA Grapalat" w:eastAsia="GHEA Grapalat" w:hAnsi="GHEA Grapalat" w:cs="GHEA Grapalat"/>
              </w:rPr>
              <w:tab/>
            </w:r>
            <w:r w:rsidR="002A5B2B">
              <w:rPr>
                <w:rFonts w:ascii="GHEA Grapalat" w:eastAsia="GHEA Grapalat" w:hAnsi="GHEA Grapalat" w:cs="GHEA Grapalat"/>
              </w:rPr>
              <w:t>Нет</w:t>
            </w:r>
          </w:p>
        </w:tc>
      </w:tr>
    </w:tbl>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lastRenderedPageBreak/>
        <w:t xml:space="preserve">Контактные данные </w:t>
      </w:r>
      <w:r w:rsidRPr="00BF1FD8">
        <w:rPr>
          <w:rFonts w:ascii="GHEA Grapalat" w:eastAsia="GHEA Grapalat" w:hAnsi="GHEA Grapalat" w:cs="GHEA Grapalat"/>
          <w:i/>
          <w:color w:val="000000"/>
        </w:rPr>
        <w:t>реальн</w:t>
      </w:r>
      <w:r w:rsidRPr="008A0E49">
        <w:rPr>
          <w:rFonts w:ascii="GHEA Grapalat" w:eastAsia="GHEA Grapalat" w:hAnsi="GHEA Grapalat" w:cs="GHEA Grapalat"/>
          <w:i/>
          <w:color w:val="000000"/>
        </w:rPr>
        <w:t xml:space="preserve">ого </w:t>
      </w:r>
      <w:r w:rsidRPr="009C728E">
        <w:rPr>
          <w:rFonts w:ascii="GHEA Grapalat" w:eastAsia="GHEA Grapalat" w:hAnsi="GHEA Grapalat" w:cs="GHEA Grapalat"/>
          <w:i/>
          <w:color w:val="000000"/>
        </w:rPr>
        <w:t>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7"/>
        <w:gridCol w:w="6180"/>
      </w:tblGrid>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 xml:space="preserve">Адрес </w:t>
            </w:r>
            <w:r w:rsidRPr="001A2E46">
              <w:rPr>
                <w:rFonts w:ascii="GHEA Grapalat" w:eastAsia="GHEA Grapalat" w:hAnsi="GHEA Grapalat" w:cs="GHEA Grapalat"/>
                <w:color w:val="000000"/>
              </w:rPr>
              <w:t> электронной почты</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7"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телефона</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pBdr>
          <w:top w:val="nil"/>
          <w:left w:val="nil"/>
          <w:bottom w:val="nil"/>
          <w:right w:val="nil"/>
          <w:between w:val="nil"/>
        </w:pBdr>
        <w:ind w:left="792"/>
        <w:rPr>
          <w:rFonts w:ascii="GHEA Grapalat" w:eastAsia="GHEA Grapalat" w:hAnsi="GHEA Grapalat" w:cs="GHEA Grapalat"/>
          <w:i/>
          <w:color w:val="000000"/>
        </w:rPr>
      </w:pPr>
      <w:r w:rsidRPr="00FD1EE4">
        <w:rPr>
          <w:rFonts w:ascii="GHEA Grapalat" w:hAnsi="GHEA Grapalat"/>
        </w:rPr>
        <w:br w:type="page"/>
      </w:r>
    </w:p>
    <w:p w:rsidR="002A5B2B" w:rsidRPr="00FD1EE4" w:rsidRDefault="002A5B2B" w:rsidP="002A5B2B">
      <w:pPr>
        <w:numPr>
          <w:ilvl w:val="0"/>
          <w:numId w:val="25"/>
        </w:numPr>
        <w:pBdr>
          <w:top w:val="nil"/>
          <w:left w:val="nil"/>
          <w:bottom w:val="nil"/>
          <w:right w:val="nil"/>
          <w:between w:val="nil"/>
        </w:pBdr>
        <w:spacing w:line="259" w:lineRule="auto"/>
        <w:rPr>
          <w:rFonts w:ascii="GHEA Grapalat" w:eastAsia="GHEA Grapalat" w:hAnsi="GHEA Grapalat" w:cs="GHEA Grapalat"/>
          <w:b/>
          <w:color w:val="000000"/>
        </w:rPr>
      </w:pPr>
      <w:r>
        <w:rPr>
          <w:rFonts w:ascii="GHEA Grapalat" w:eastAsia="GHEA Grapalat" w:hAnsi="GHEA Grapalat" w:cs="GHEA Grapalat"/>
          <w:b/>
          <w:color w:val="000000"/>
        </w:rPr>
        <w:lastRenderedPageBreak/>
        <w:t>Промежуточные юридические лица</w:t>
      </w:r>
    </w:p>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организации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Наименование латинскими буквами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Номер государственной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День, месяц, год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Адрес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t>Государство регистрации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21E0E">
              <w:rPr>
                <w:rFonts w:ascii="GHEA Grapalat" w:eastAsia="GHEA Grapalat" w:hAnsi="GHEA Grapalat" w:cs="GHEA Grapalat"/>
                <w:color w:val="000000"/>
              </w:rPr>
              <w:t>Имя и фамилия руководителя исполнительного органа</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numPr>
          <w:ilvl w:val="1"/>
          <w:numId w:val="25"/>
        </w:numPr>
        <w:pBdr>
          <w:top w:val="nil"/>
          <w:left w:val="nil"/>
          <w:bottom w:val="nil"/>
          <w:right w:val="nil"/>
          <w:between w:val="nil"/>
        </w:pBdr>
        <w:spacing w:before="240" w:after="160" w:line="259" w:lineRule="auto"/>
        <w:ind w:left="788" w:hanging="431"/>
        <w:rPr>
          <w:rFonts w:ascii="GHEA Grapalat" w:eastAsia="GHEA Grapalat" w:hAnsi="GHEA Grapalat" w:cs="GHEA Grapalat"/>
          <w:i/>
          <w:color w:val="000000"/>
        </w:rPr>
      </w:pPr>
      <w:r>
        <w:rPr>
          <w:rFonts w:ascii="GHEA Grapalat" w:eastAsia="GHEA Grapalat" w:hAnsi="GHEA Grapalat" w:cs="GHEA Grapalat"/>
          <w:i/>
          <w:color w:val="000000"/>
        </w:rPr>
        <w:t>Данные реального бенефициара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rPr>
          <w:trHeight w:val="853"/>
        </w:trPr>
        <w:tc>
          <w:tcPr>
            <w:tcW w:w="2835" w:type="dxa"/>
            <w:vMerge w:val="restart"/>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142" w:hanging="142"/>
              <w:rPr>
                <w:rFonts w:ascii="GHEA Grapalat" w:eastAsia="GHEA Grapalat" w:hAnsi="GHEA Grapalat" w:cs="GHEA Grapalat"/>
                <w:color w:val="000000"/>
              </w:rPr>
            </w:pPr>
            <w:r w:rsidRPr="00407276">
              <w:rPr>
                <w:rFonts w:ascii="GHEA Grapalat" w:eastAsia="GHEA Grapalat" w:hAnsi="GHEA Grapalat" w:cs="GHEA Grapalat"/>
                <w:color w:val="000000"/>
              </w:rPr>
              <w:t>Имя и фамилия реального бенефициа</w:t>
            </w:r>
            <w:r>
              <w:rPr>
                <w:rFonts w:ascii="GHEA Grapalat" w:eastAsia="GHEA Grapalat" w:hAnsi="GHEA Grapalat" w:cs="GHEA Grapalat"/>
                <w:color w:val="000000"/>
              </w:rPr>
              <w:t>р</w:t>
            </w:r>
            <w:r w:rsidRPr="00407276">
              <w:rPr>
                <w:rFonts w:ascii="GHEA Grapalat" w:eastAsia="GHEA Grapalat" w:hAnsi="GHEA Grapalat" w:cs="GHEA Grapalat"/>
                <w:color w:val="000000"/>
              </w:rPr>
              <w:t>а</w:t>
            </w:r>
            <w:r>
              <w:rPr>
                <w:rFonts w:ascii="GHEA Grapalat" w:eastAsia="GHEA Grapalat" w:hAnsi="GHEA Grapalat" w:cs="GHEA Grapalat"/>
                <w:color w:val="000000"/>
              </w:rPr>
              <w:t xml:space="preserve"> (бенефициаров)</w:t>
            </w:r>
            <w:r w:rsidRPr="00407276">
              <w:rPr>
                <w:rFonts w:ascii="GHEA Grapalat" w:eastAsia="GHEA Grapalat" w:hAnsi="GHEA Grapalat" w:cs="GHEA Grapalat"/>
                <w:color w:val="000000"/>
              </w:rPr>
              <w:t>, для которого организация является промежуточным юридическим лицом</w:t>
            </w:r>
          </w:p>
        </w:tc>
        <w:tc>
          <w:tcPr>
            <w:tcW w:w="6180" w:type="dxa"/>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850"/>
        </w:trPr>
        <w:tc>
          <w:tcPr>
            <w:tcW w:w="2835" w:type="dxa"/>
            <w:vMerge/>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850"/>
        </w:trPr>
        <w:tc>
          <w:tcPr>
            <w:tcW w:w="2835" w:type="dxa"/>
            <w:vMerge/>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850"/>
        </w:trPr>
        <w:tc>
          <w:tcPr>
            <w:tcW w:w="2835" w:type="dxa"/>
            <w:vMerge/>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rPr>
          <w:trHeight w:val="850"/>
        </w:trPr>
        <w:tc>
          <w:tcPr>
            <w:tcW w:w="2835" w:type="dxa"/>
            <w:vMerge/>
            <w:shd w:val="clear" w:color="auto" w:fill="D9E2F3"/>
            <w:vAlign w:val="center"/>
          </w:tcPr>
          <w:p w:rsidR="002A5B2B" w:rsidRPr="00FD1EE4" w:rsidRDefault="002A5B2B" w:rsidP="0053279C">
            <w:pPr>
              <w:numPr>
                <w:ilvl w:val="2"/>
                <w:numId w:val="25"/>
              </w:numPr>
              <w:pBdr>
                <w:top w:val="nil"/>
                <w:left w:val="nil"/>
                <w:bottom w:val="nil"/>
                <w:right w:val="nil"/>
                <w:between w:val="nil"/>
              </w:pBdr>
              <w:ind w:left="0" w:firstLine="0"/>
              <w:rPr>
                <w:rFonts w:ascii="GHEA Grapalat" w:eastAsia="GHEA Grapalat" w:hAnsi="GHEA Grapalat" w:cs="GHEA Grapalat"/>
                <w:color w:val="000000"/>
              </w:rPr>
            </w:pPr>
          </w:p>
        </w:tc>
        <w:tc>
          <w:tcPr>
            <w:tcW w:w="6180" w:type="dxa"/>
          </w:tcPr>
          <w:p w:rsidR="002A5B2B" w:rsidRPr="00FD1EE4" w:rsidRDefault="002A5B2B" w:rsidP="0053279C">
            <w:pPr>
              <w:spacing w:before="240" w:after="240"/>
              <w:rPr>
                <w:rFonts w:ascii="GHEA Grapalat" w:eastAsia="GHEA Grapalat" w:hAnsi="GHEA Grapalat" w:cs="GHEA Grapalat"/>
              </w:rPr>
            </w:pPr>
          </w:p>
        </w:tc>
      </w:tr>
    </w:tbl>
    <w:p w:rsidR="002A5B2B" w:rsidRDefault="002A5B2B" w:rsidP="002A5B2B">
      <w:pPr>
        <w:numPr>
          <w:ilvl w:val="1"/>
          <w:numId w:val="25"/>
        </w:numPr>
        <w:pBdr>
          <w:top w:val="nil"/>
          <w:left w:val="nil"/>
          <w:bottom w:val="nil"/>
          <w:right w:val="nil"/>
          <w:between w:val="nil"/>
        </w:pBdr>
        <w:spacing w:before="240" w:after="160" w:line="259" w:lineRule="auto"/>
        <w:rPr>
          <w:rFonts w:ascii="GHEA Grapalat" w:eastAsia="GHEA Grapalat" w:hAnsi="GHEA Grapalat" w:cs="GHEA Grapalat"/>
          <w:i/>
        </w:rPr>
      </w:pPr>
      <w:r>
        <w:rPr>
          <w:rFonts w:ascii="GHEA Grapalat" w:eastAsia="GHEA Grapalat" w:hAnsi="GHEA Grapalat" w:cs="GHEA Grapalat"/>
          <w:i/>
        </w:rPr>
        <w:t>Д</w:t>
      </w:r>
      <w:r w:rsidRPr="00D8582D">
        <w:rPr>
          <w:rFonts w:ascii="GHEA Grapalat" w:eastAsia="GHEA Grapalat" w:hAnsi="GHEA Grapalat" w:cs="GHEA Grapalat"/>
          <w:i/>
        </w:rPr>
        <w:t xml:space="preserve">анные о листинге акций </w:t>
      </w:r>
      <w:r>
        <w:rPr>
          <w:rFonts w:ascii="GHEA Grapalat" w:eastAsia="GHEA Grapalat" w:hAnsi="GHEA Grapalat" w:cs="GHEA Grapalat"/>
          <w:i/>
        </w:rPr>
        <w:t>промежуточного</w:t>
      </w:r>
      <w:r w:rsidRPr="00D8582D">
        <w:rPr>
          <w:rFonts w:ascii="GHEA Grapalat" w:eastAsia="GHEA Grapalat" w:hAnsi="GHEA Grapalat" w:cs="GHEA Grapalat"/>
          <w:i/>
        </w:rPr>
        <w:t xml:space="preserve"> юридического лица</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835"/>
        <w:gridCol w:w="6180"/>
      </w:tblGrid>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Pr>
                <w:rFonts w:ascii="GHEA Grapalat" w:eastAsia="GHEA Grapalat" w:hAnsi="GHEA Grapalat" w:cs="GHEA Grapalat"/>
                <w:color w:val="000000"/>
              </w:rPr>
              <w:lastRenderedPageBreak/>
              <w:t>Наименование фондовой биржи</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r w:rsidR="002A5B2B" w:rsidRPr="00FD1EE4" w:rsidTr="0053279C">
        <w:tc>
          <w:tcPr>
            <w:tcW w:w="2835" w:type="dxa"/>
            <w:shd w:val="clear" w:color="auto" w:fill="D9E2F3"/>
            <w:vAlign w:val="center"/>
          </w:tcPr>
          <w:p w:rsidR="002A5B2B" w:rsidRPr="00FD1EE4" w:rsidRDefault="002A5B2B" w:rsidP="0053279C">
            <w:pPr>
              <w:numPr>
                <w:ilvl w:val="2"/>
                <w:numId w:val="25"/>
              </w:numPr>
              <w:pBdr>
                <w:top w:val="nil"/>
                <w:left w:val="nil"/>
                <w:bottom w:val="nil"/>
                <w:right w:val="nil"/>
                <w:between w:val="nil"/>
              </w:pBdr>
              <w:spacing w:after="160" w:line="259" w:lineRule="auto"/>
              <w:ind w:left="0" w:firstLine="0"/>
              <w:rPr>
                <w:rFonts w:ascii="GHEA Grapalat" w:eastAsia="GHEA Grapalat" w:hAnsi="GHEA Grapalat" w:cs="GHEA Grapalat"/>
                <w:color w:val="000000"/>
              </w:rPr>
            </w:pPr>
            <w:r w:rsidRPr="0047579C">
              <w:rPr>
                <w:rFonts w:ascii="GHEA Grapalat" w:eastAsia="GHEA Grapalat" w:hAnsi="GHEA Grapalat" w:cs="GHEA Grapalat"/>
                <w:color w:val="000000"/>
              </w:rPr>
              <w:t>Ссылка на документы, наличествующи</w:t>
            </w:r>
            <w:r>
              <w:rPr>
                <w:rFonts w:ascii="GHEA Grapalat" w:eastAsia="GHEA Grapalat" w:hAnsi="GHEA Grapalat" w:cs="GHEA Grapalat"/>
                <w:color w:val="000000"/>
              </w:rPr>
              <w:t>е</w:t>
            </w:r>
            <w:r w:rsidRPr="0047579C">
              <w:rPr>
                <w:rFonts w:ascii="GHEA Grapalat" w:eastAsia="GHEA Grapalat" w:hAnsi="GHEA Grapalat" w:cs="GHEA Grapalat"/>
                <w:color w:val="000000"/>
              </w:rPr>
              <w:t xml:space="preserve"> на бирже</w:t>
            </w:r>
          </w:p>
        </w:tc>
        <w:tc>
          <w:tcPr>
            <w:tcW w:w="6180" w:type="dxa"/>
            <w:vAlign w:val="center"/>
          </w:tcPr>
          <w:p w:rsidR="002A5B2B" w:rsidRPr="00FD1EE4" w:rsidRDefault="002A5B2B" w:rsidP="0053279C">
            <w:pPr>
              <w:spacing w:before="240" w:after="240"/>
              <w:rPr>
                <w:rFonts w:ascii="GHEA Grapalat" w:eastAsia="GHEA Grapalat" w:hAnsi="GHEA Grapalat" w:cs="GHEA Grapalat"/>
              </w:rPr>
            </w:pPr>
          </w:p>
        </w:tc>
      </w:tr>
    </w:tbl>
    <w:p w:rsidR="002A5B2B" w:rsidRPr="00FD1EE4" w:rsidRDefault="002A5B2B" w:rsidP="002A5B2B">
      <w:pPr>
        <w:pBdr>
          <w:top w:val="nil"/>
          <w:left w:val="nil"/>
          <w:bottom w:val="nil"/>
          <w:right w:val="nil"/>
          <w:between w:val="nil"/>
        </w:pBdr>
        <w:spacing w:before="240"/>
        <w:rPr>
          <w:rFonts w:ascii="GHEA Grapalat" w:eastAsia="GHEA Grapalat" w:hAnsi="GHEA Grapalat" w:cs="GHEA Grapalat"/>
          <w:i/>
        </w:rPr>
      </w:pPr>
      <w:r w:rsidRPr="00FD1EE4">
        <w:rPr>
          <w:rFonts w:ascii="GHEA Grapalat" w:eastAsia="GHEA Grapalat" w:hAnsi="GHEA Grapalat" w:cs="GHEA Grapalat"/>
          <w:i/>
        </w:rPr>
        <w:br w:type="page"/>
      </w:r>
    </w:p>
    <w:p w:rsidR="002A5B2B" w:rsidRPr="00FD1EE4" w:rsidRDefault="002A5B2B" w:rsidP="002A5B2B">
      <w:pPr>
        <w:pBdr>
          <w:top w:val="nil"/>
          <w:left w:val="nil"/>
          <w:bottom w:val="nil"/>
          <w:right w:val="nil"/>
          <w:between w:val="nil"/>
        </w:pBdr>
        <w:rPr>
          <w:rFonts w:ascii="GHEA Grapalat" w:eastAsia="GHEA Grapalat" w:hAnsi="GHEA Grapalat" w:cs="GHEA Grapalat"/>
          <w:b/>
          <w:color w:val="000000"/>
        </w:rPr>
      </w:pPr>
      <w:r w:rsidRPr="00BC1A25">
        <w:rPr>
          <w:rFonts w:ascii="GHEA Grapalat" w:eastAsia="GHEA Grapalat" w:hAnsi="GHEA Grapalat" w:cs="GHEA Grapalat"/>
          <w:b/>
          <w:color w:val="000000"/>
        </w:rPr>
        <w:lastRenderedPageBreak/>
        <w:t>Дополнительные примечания</w:t>
      </w:r>
    </w:p>
    <w:tbl>
      <w:tblPr>
        <w:tblStyle w:val="TableGrid"/>
        <w:tblW w:w="0" w:type="auto"/>
        <w:tblLayout w:type="fixed"/>
        <w:tblLook w:val="04A0" w:firstRow="1" w:lastRow="0" w:firstColumn="1" w:lastColumn="0" w:noHBand="0" w:noVBand="1"/>
      </w:tblPr>
      <w:tblGrid>
        <w:gridCol w:w="9016"/>
      </w:tblGrid>
      <w:tr w:rsidR="002A5B2B" w:rsidRPr="00FD1EE4" w:rsidTr="0053279C">
        <w:tc>
          <w:tcPr>
            <w:tcW w:w="9016" w:type="dxa"/>
            <w:shd w:val="clear" w:color="auto" w:fill="DBE5F1" w:themeFill="accent1" w:themeFillTint="33"/>
          </w:tcPr>
          <w:p w:rsidR="002A5B2B" w:rsidRPr="00FD1EE4" w:rsidRDefault="002A5B2B" w:rsidP="0053279C">
            <w:pPr>
              <w:spacing w:before="240" w:after="160" w:line="259" w:lineRule="auto"/>
              <w:rPr>
                <w:rFonts w:ascii="GHEA Grapalat" w:eastAsia="GHEA Grapalat" w:hAnsi="GHEA Grapalat" w:cs="GHEA Grapalat"/>
                <w:i/>
                <w:color w:val="000000"/>
              </w:rPr>
            </w:pPr>
            <w:r w:rsidRPr="001065EE">
              <w:rPr>
                <w:rFonts w:ascii="GHEA Grapalat" w:eastAsia="GHEA Grapalat" w:hAnsi="GHEA Grapalat" w:cs="GHEA Grapalat"/>
                <w:i/>
                <w:color w:val="000000"/>
              </w:rPr>
              <w:t>Дополнительные сведения или дополнительные разъяснения, связанные с данными, заполненными или подлежащими заполнению в декларации</w:t>
            </w:r>
          </w:p>
        </w:tc>
      </w:tr>
      <w:tr w:rsidR="002A5B2B" w:rsidRPr="00FD1EE4" w:rsidTr="0053279C">
        <w:trPr>
          <w:trHeight w:val="10187"/>
        </w:trPr>
        <w:tc>
          <w:tcPr>
            <w:tcW w:w="9016" w:type="dxa"/>
          </w:tcPr>
          <w:p w:rsidR="002A5B2B" w:rsidRPr="00FD1EE4" w:rsidRDefault="002A5B2B" w:rsidP="0053279C">
            <w:pPr>
              <w:rPr>
                <w:rFonts w:ascii="GHEA Grapalat" w:eastAsia="GHEA Grapalat" w:hAnsi="GHEA Grapalat" w:cs="GHEA Grapalat"/>
                <w:b/>
                <w:color w:val="000000"/>
              </w:rPr>
            </w:pPr>
          </w:p>
        </w:tc>
      </w:tr>
    </w:tbl>
    <w:p w:rsidR="002A5B2B" w:rsidRPr="00FD1EE4" w:rsidRDefault="002A5B2B" w:rsidP="002A5B2B">
      <w:pPr>
        <w:pBdr>
          <w:top w:val="nil"/>
          <w:left w:val="nil"/>
          <w:bottom w:val="nil"/>
          <w:right w:val="nil"/>
          <w:between w:val="nil"/>
        </w:pBdr>
        <w:rPr>
          <w:rFonts w:ascii="GHEA Grapalat" w:eastAsia="GHEA Grapalat" w:hAnsi="GHEA Grapalat" w:cs="GHEA Grapalat"/>
          <w:b/>
          <w:color w:val="000000"/>
        </w:rPr>
      </w:pPr>
    </w:p>
    <w:p w:rsidR="002A5B2B" w:rsidRDefault="002A5B2B" w:rsidP="002A5B2B">
      <w:pPr>
        <w:rPr>
          <w:rFonts w:ascii="GHEA Grapalat" w:hAnsi="GHEA Grapalat"/>
          <w:b/>
        </w:rPr>
      </w:pPr>
    </w:p>
    <w:p w:rsidR="002A5B2B" w:rsidRDefault="002A5B2B" w:rsidP="002A5B2B">
      <w:pPr>
        <w:rPr>
          <w:ins w:id="3" w:author="Inesa Kocharyan" w:date="2021-09-01T11:45:00Z"/>
          <w:rFonts w:ascii="GHEA Grapalat" w:hAnsi="GHEA Grapalat"/>
          <w:b/>
        </w:rPr>
      </w:pPr>
    </w:p>
    <w:p w:rsidR="002A5B2B" w:rsidRDefault="002A5B2B" w:rsidP="002A5B2B">
      <w:pPr>
        <w:rPr>
          <w:rFonts w:ascii="GHEA Grapalat" w:hAnsi="GHEA Grapalat"/>
          <w:b/>
        </w:rPr>
      </w:pPr>
      <w:r>
        <w:rPr>
          <w:rFonts w:ascii="GHEA Grapalat" w:hAnsi="GHEA Grapalat"/>
          <w:b/>
        </w:rPr>
        <w:br w:type="page"/>
      </w:r>
    </w:p>
    <w:p w:rsidR="002A5B2B" w:rsidRPr="000306ED" w:rsidRDefault="002A5B2B" w:rsidP="002A5B2B">
      <w:pPr>
        <w:spacing w:line="360" w:lineRule="auto"/>
        <w:contextualSpacing/>
        <w:jc w:val="center"/>
        <w:rPr>
          <w:rFonts w:ascii="GHEA Grapalat" w:hAnsi="GHEA Grapalat"/>
          <w:b/>
          <w:lang w:val="hy-AM"/>
        </w:rPr>
      </w:pPr>
      <w:r w:rsidRPr="000306ED">
        <w:rPr>
          <w:rFonts w:ascii="GHEA Grapalat" w:hAnsi="GHEA Grapalat"/>
          <w:b/>
        </w:rPr>
        <w:lastRenderedPageBreak/>
        <w:t>Порядок заполнения декларации</w:t>
      </w:r>
    </w:p>
    <w:p w:rsidR="002A5B2B" w:rsidRPr="000306ED" w:rsidRDefault="002A5B2B" w:rsidP="002A5B2B">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В 1-ом разделе декларации (Организация) заполняются данные юридического лица, представляющего декларацию (далее-Организация). В этом разделе подразделы заполняются следующими правилами:</w:t>
      </w:r>
    </w:p>
    <w:p w:rsidR="002A5B2B" w:rsidRPr="000306ED" w:rsidRDefault="002A5B2B" w:rsidP="002A5B2B">
      <w:pPr>
        <w:pStyle w:val="ListParagraph"/>
        <w:numPr>
          <w:ilvl w:val="0"/>
          <w:numId w:val="27"/>
        </w:numPr>
        <w:spacing w:after="200" w:line="360" w:lineRule="auto"/>
        <w:ind w:left="0" w:firstLine="142"/>
        <w:contextualSpacing/>
        <w:jc w:val="both"/>
        <w:rPr>
          <w:rFonts w:ascii="GHEA Grapalat" w:hAnsi="GHEA Grapalat"/>
        </w:rPr>
      </w:pPr>
      <w:r w:rsidRPr="000306ED">
        <w:rPr>
          <w:rFonts w:ascii="GHEA Grapalat" w:hAnsi="GHEA Grapalat"/>
        </w:rPr>
        <w:t>в подразделе "Данные организации" заполняются наименование Организации (в том числе латинскими буквами) и данные государственной регистрации, включая пометку об организационно-правовой форме;</w:t>
      </w:r>
    </w:p>
    <w:p w:rsidR="002A5B2B" w:rsidRPr="000306ED" w:rsidRDefault="002A5B2B" w:rsidP="002A5B2B">
      <w:pPr>
        <w:pStyle w:val="ListParagraph"/>
        <w:numPr>
          <w:ilvl w:val="0"/>
          <w:numId w:val="27"/>
        </w:numPr>
        <w:spacing w:after="200" w:line="360" w:lineRule="auto"/>
        <w:contextualSpacing/>
        <w:jc w:val="both"/>
        <w:rPr>
          <w:rFonts w:ascii="GHEA Grapalat" w:hAnsi="GHEA Grapalat"/>
        </w:rPr>
      </w:pPr>
      <w:r w:rsidRPr="000306ED">
        <w:rPr>
          <w:rFonts w:ascii="GHEA Grapalat" w:hAnsi="GHEA Grapalat"/>
        </w:rPr>
        <w:t>в подразделе  "Лицо, представляющее декларацию" заполняются данные физического лица, подписывающего документы, включаемые в заявку на настоящую процедуру;</w:t>
      </w:r>
    </w:p>
    <w:p w:rsidR="002A5B2B" w:rsidRPr="000306ED" w:rsidRDefault="002A5B2B" w:rsidP="002A5B2B">
      <w:pPr>
        <w:pStyle w:val="ListParagraph"/>
        <w:numPr>
          <w:ilvl w:val="0"/>
          <w:numId w:val="27"/>
        </w:numPr>
        <w:spacing w:after="200" w:line="360" w:lineRule="auto"/>
        <w:ind w:left="0" w:firstLine="0"/>
        <w:contextualSpacing/>
        <w:jc w:val="both"/>
        <w:rPr>
          <w:rFonts w:ascii="GHEA Grapalat" w:hAnsi="GHEA Grapalat"/>
        </w:rPr>
      </w:pPr>
      <w:r w:rsidRPr="000306ED">
        <w:rPr>
          <w:rFonts w:ascii="GHEA Grapalat" w:hAnsi="GHEA Grapalat"/>
        </w:rPr>
        <w:t>в подразделе "Представление декларации" заполняются день, месяц, год подписания декларации, количество страниц декларации, а также ставится подпись лица, представляющего декларацию.</w:t>
      </w:r>
    </w:p>
    <w:p w:rsidR="002A5B2B" w:rsidRPr="000306ED" w:rsidRDefault="002A5B2B" w:rsidP="002A5B2B">
      <w:pPr>
        <w:pStyle w:val="ListParagraph"/>
        <w:numPr>
          <w:ilvl w:val="0"/>
          <w:numId w:val="26"/>
        </w:numPr>
        <w:spacing w:after="200" w:line="360" w:lineRule="auto"/>
        <w:ind w:left="142" w:hanging="284"/>
        <w:contextualSpacing/>
        <w:jc w:val="both"/>
        <w:rPr>
          <w:rFonts w:ascii="GHEA Grapalat" w:hAnsi="GHEA Grapalat"/>
        </w:rPr>
      </w:pPr>
      <w:r w:rsidRPr="000306ED">
        <w:rPr>
          <w:rFonts w:ascii="GHEA Grapalat" w:hAnsi="GHEA Grapalat"/>
        </w:rPr>
        <w:t xml:space="preserve"> Раздел 2 декларации (Данные листинга акций) заполняется, если акции Организации или другого юридического лица, полностью контролирующего Организацию,</w:t>
      </w:r>
      <w:r w:rsidRPr="000306ED">
        <w:t xml:space="preserve"> </w:t>
      </w:r>
      <w:r w:rsidRPr="000306ED">
        <w:rPr>
          <w:rFonts w:ascii="GHEA Grapalat" w:hAnsi="GHEA Grapalat"/>
        </w:rPr>
        <w:t>листингированы на рынке, включенном в список рынков, регулируемых критериями адекватного раскрытия реальных бенефициаров, утвержденными министром юстиции Республики Армения. В случае соответствия указанным критериям этот раздел заполняется для Организации или другого юридического лица, полностью контролирующего Организацию. При заполнении этого раздела следующие разделы декларации не подлежат заполнению, за исключением 5-ого раздела, который заполняется, если юридическое лицо, полностью контролирующее Организацию, имеет косвенное участие в уставном капитале Организации. В этом разделе подразделы заполняются следующими правилами:</w:t>
      </w:r>
    </w:p>
    <w:p w:rsidR="002A5B2B" w:rsidRPr="000306ED" w:rsidRDefault="002A5B2B" w:rsidP="002A5B2B">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в подразделе "Данные листинга акций" заполняется наименование фондовой биржи, указывая в скобках код биржи (Market Identifier Code), где листингированы акции Организации или другого юридического лица, полностью контролирующего Организацию, а также производится ссылка на имеющиеся на бирже документы-при наличии документов, содержащих сведения о владельцах данного юридического лица;</w:t>
      </w:r>
    </w:p>
    <w:p w:rsidR="002A5B2B" w:rsidRPr="000306ED" w:rsidRDefault="002A5B2B" w:rsidP="002A5B2B">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lastRenderedPageBreak/>
        <w:t>подраздел "Данные юридического лица, контролирующего организацию" заполняется, если данные, заполненные в подразделе 2.1 декларации, относятся не к юридическому лицу, представляющему декларацию, а к другому юридическому лицу, полностью контролирующему Организацию. В этом подразделе заполняются наименование (в том числе латинскими буквами) юридического лица, контролирующего Организацию, и регистрационные данные, включая пометку об организационно-правовой форме, а также имя и фамилию руководителя исполнительного органа;</w:t>
      </w:r>
    </w:p>
    <w:p w:rsidR="002A5B2B" w:rsidRPr="000306ED" w:rsidRDefault="002A5B2B" w:rsidP="002A5B2B">
      <w:pPr>
        <w:pStyle w:val="ListParagraph"/>
        <w:numPr>
          <w:ilvl w:val="0"/>
          <w:numId w:val="28"/>
        </w:numPr>
        <w:spacing w:after="200" w:line="360" w:lineRule="auto"/>
        <w:contextualSpacing/>
        <w:jc w:val="both"/>
        <w:rPr>
          <w:rFonts w:ascii="GHEA Grapalat" w:hAnsi="GHEA Grapalat"/>
        </w:rPr>
      </w:pPr>
      <w:r w:rsidRPr="000306ED">
        <w:rPr>
          <w:rFonts w:ascii="GHEA Grapalat" w:hAnsi="GHEA Grapalat"/>
        </w:rPr>
        <w:t>подраздел "Уровень контроля" заполняется, если в подразделе 2.1 декларации заполнены данные, касающиеся юридического лица, полностью контролирующего Организацию. В этом подразделе указывается размер участия юридического лица, контролирующего Организацию в уставном капитале Организации,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A5B2B" w:rsidRPr="000306ED" w:rsidRDefault="002A5B2B" w:rsidP="002A5B2B">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3 декларации (Участие государства, муниципалитета или международной организации) заполняется, если прямое или косвенное участие в уставном капитале Организации имеет какое-либо государство, муниципалитет или международная организация. Раздел может быть заполнен несколько раз, если прямое или косвенное участие в уставном капитале Организации имеют несколько государств, муниципалитетов или международных организациий. В этом разделе подразделы заполняются следующими правилами</w:t>
      </w:r>
      <w:r w:rsidRPr="000306ED">
        <w:rPr>
          <w:rFonts w:ascii="MS Mincho" w:eastAsia="MS Mincho" w:hAnsi="MS Mincho" w:cs="MS Mincho" w:hint="eastAsia"/>
        </w:rPr>
        <w:t>․</w:t>
      </w:r>
    </w:p>
    <w:p w:rsidR="002A5B2B" w:rsidRPr="000306ED" w:rsidRDefault="002A5B2B" w:rsidP="002A5B2B">
      <w:pPr>
        <w:pStyle w:val="ListParagraph"/>
        <w:numPr>
          <w:ilvl w:val="0"/>
          <w:numId w:val="29"/>
        </w:numPr>
        <w:spacing w:after="200" w:line="360" w:lineRule="auto"/>
        <w:ind w:left="0" w:hanging="426"/>
        <w:contextualSpacing/>
        <w:jc w:val="both"/>
        <w:rPr>
          <w:rFonts w:ascii="GHEA Grapalat" w:hAnsi="GHEA Grapalat"/>
        </w:rPr>
      </w:pPr>
      <w:r w:rsidRPr="000306ED">
        <w:rPr>
          <w:rFonts w:ascii="GHEA Grapalat" w:hAnsi="GHEA Grapalat"/>
        </w:rPr>
        <w:t xml:space="preserve"> подраздел участие "государства или муниципалитета" заполняется, если в уставном капитале юридического лица, представляющего декларацию, имеется прямое или косвенное участие государства или муниципалитета. В случае участия государства в этом подразделе заполняется название государства, а в случае участия муниципалитета- название муниципалитета.В этом подразделе заполняются также размер участия государства или муниципалитета в уставном капитале юридического лица в процентном выражении, а также вид участия. Отметки о размере и виде </w:t>
      </w:r>
      <w:r w:rsidRPr="000306ED">
        <w:rPr>
          <w:rFonts w:ascii="GHEA Grapalat" w:hAnsi="GHEA Grapalat"/>
        </w:rPr>
        <w:lastRenderedPageBreak/>
        <w:t>участия в уставном капитале производятся с учетом правил, установленных абзацем "а" подпункта 5 пункта 4 настоящего Порядка;</w:t>
      </w:r>
    </w:p>
    <w:p w:rsidR="002A5B2B" w:rsidRPr="000306ED" w:rsidRDefault="002A5B2B" w:rsidP="002A5B2B">
      <w:pPr>
        <w:spacing w:line="360" w:lineRule="auto"/>
        <w:ind w:left="-360"/>
        <w:contextualSpacing/>
        <w:jc w:val="both"/>
        <w:rPr>
          <w:rFonts w:ascii="GHEA Grapalat" w:hAnsi="GHEA Grapalat"/>
        </w:rPr>
      </w:pPr>
      <w:r w:rsidRPr="000306ED">
        <w:rPr>
          <w:rFonts w:ascii="GHEA Grapalat" w:hAnsi="GHEA Grapalat"/>
        </w:rPr>
        <w:t>2) подраздел "Участие международной организации" заполняется, если в уставном капитале юридического лица, представляющего декларацию, имеется прямое или косвенное участие международной организации. В этом подразделе заполняются наименование международной организации (в том числе латинскими буквами), размер участия международной организации в уставном капитале юридического лица в процентном выражении, а также вид участия. Отметки о размере и виде участия в уставном капитале производятся с учетом правил, установленных абзацем "а" подпункта 5 пункта 4 настоящего Порядка.</w:t>
      </w:r>
    </w:p>
    <w:p w:rsidR="002A5B2B" w:rsidRPr="000306ED" w:rsidRDefault="002A5B2B" w:rsidP="002A5B2B">
      <w:pPr>
        <w:pStyle w:val="ListParagraph"/>
        <w:numPr>
          <w:ilvl w:val="0"/>
          <w:numId w:val="26"/>
        </w:numPr>
        <w:spacing w:after="200" w:line="360" w:lineRule="auto"/>
        <w:ind w:left="0"/>
        <w:contextualSpacing/>
        <w:jc w:val="both"/>
        <w:rPr>
          <w:rFonts w:ascii="GHEA Grapalat" w:hAnsi="GHEA Grapalat"/>
        </w:rPr>
      </w:pPr>
      <w:r w:rsidRPr="000306ED">
        <w:rPr>
          <w:rFonts w:ascii="GHEA Grapalat" w:hAnsi="GHEA Grapalat"/>
        </w:rPr>
        <w:t>Раздел 4 декларации (Данные реального бенефициара) заполняется отдельно для каждого реального бенефициара по количеству реальных бенефициаров Организации. В этом разделе подразделы заполняются следующими правилами</w:t>
      </w:r>
      <w:r w:rsidRPr="000306ED">
        <w:rPr>
          <w:rFonts w:ascii="MS Mincho" w:eastAsia="MS Mincho" w:hAnsi="MS Mincho" w:cs="MS Mincho" w:hint="eastAsia"/>
        </w:rPr>
        <w:t>․</w:t>
      </w:r>
    </w:p>
    <w:p w:rsidR="002A5B2B" w:rsidRPr="000306ED" w:rsidRDefault="002A5B2B" w:rsidP="002A5B2B">
      <w:pPr>
        <w:pStyle w:val="ListParagraph"/>
        <w:numPr>
          <w:ilvl w:val="0"/>
          <w:numId w:val="30"/>
        </w:numPr>
        <w:spacing w:after="200" w:line="360" w:lineRule="auto"/>
        <w:ind w:left="0"/>
        <w:contextualSpacing/>
        <w:jc w:val="both"/>
        <w:rPr>
          <w:rFonts w:ascii="GHEA Grapalat" w:hAnsi="GHEA Grapalat"/>
        </w:rPr>
      </w:pPr>
      <w:r w:rsidRPr="000306ED">
        <w:rPr>
          <w:rFonts w:ascii="GHEA Grapalat" w:hAnsi="GHEA Grapalat"/>
        </w:rPr>
        <w:t>в подразделе "Данные, удостоверяющие личность лица" заполняются личные данные реального бенефициара. Данные заполняются так, как они заполнены в документе, удостоверяющем личность реального бенефициара. Если имя и фамилия лица не имеются на армянском языке или латинскими буквами в документе, удостоверяющем его личность, то в декларации заполняется их транскрипция;</w:t>
      </w:r>
    </w:p>
    <w:p w:rsidR="002A5B2B" w:rsidRPr="000306ED" w:rsidRDefault="002A5B2B" w:rsidP="002A5B2B">
      <w:pPr>
        <w:spacing w:line="360" w:lineRule="auto"/>
        <w:ind w:left="-375"/>
        <w:contextualSpacing/>
        <w:jc w:val="both"/>
        <w:rPr>
          <w:rFonts w:ascii="GHEA Grapalat" w:hAnsi="GHEA Grapalat"/>
          <w:highlight w:val="yellow"/>
        </w:rPr>
      </w:pPr>
      <w:r w:rsidRPr="000306ED">
        <w:rPr>
          <w:rFonts w:ascii="GHEA Grapalat" w:hAnsi="GHEA Grapalat"/>
        </w:rPr>
        <w:t>2)  в подразделе "Документ, удостоверяющий личность" вносятся сведения о документе, удостоверяющем личность реального бенефициара;</w:t>
      </w:r>
    </w:p>
    <w:p w:rsidR="002A5B2B" w:rsidRPr="000306ED" w:rsidRDefault="002A5B2B" w:rsidP="002A5B2B">
      <w:pPr>
        <w:spacing w:line="360" w:lineRule="auto"/>
        <w:ind w:left="-375"/>
        <w:contextualSpacing/>
        <w:jc w:val="both"/>
        <w:rPr>
          <w:rFonts w:ascii="GHEA Grapalat" w:hAnsi="GHEA Grapalat"/>
          <w:highlight w:val="yellow"/>
        </w:rPr>
      </w:pPr>
      <w:r w:rsidRPr="000306ED">
        <w:rPr>
          <w:rFonts w:ascii="GHEA Grapalat" w:hAnsi="GHEA Grapalat"/>
        </w:rPr>
        <w:t>3) в подразделе "Адрес учета лица" заполняется адрес места учета реального бенефициара;</w:t>
      </w:r>
    </w:p>
    <w:p w:rsidR="002A5B2B" w:rsidRPr="000306ED" w:rsidRDefault="002A5B2B" w:rsidP="002A5B2B">
      <w:pPr>
        <w:spacing w:line="360" w:lineRule="auto"/>
        <w:ind w:left="-375"/>
        <w:contextualSpacing/>
        <w:jc w:val="both"/>
        <w:rPr>
          <w:rFonts w:ascii="GHEA Grapalat" w:hAnsi="GHEA Grapalat"/>
          <w:highlight w:val="yellow"/>
        </w:rPr>
      </w:pPr>
      <w:r w:rsidRPr="000306ED">
        <w:rPr>
          <w:rFonts w:ascii="GHEA Grapalat" w:hAnsi="GHEA Grapalat"/>
        </w:rPr>
        <w:t>4) подраздел " Адрес проживания лица" заполняется, если адрес учета реального бенефициара отличается от адреса проживания последнего. В этом подразделе заполняется адрес места жительства реального бенефициара;</w:t>
      </w:r>
    </w:p>
    <w:p w:rsidR="002A5B2B" w:rsidRPr="000306ED" w:rsidRDefault="002A5B2B" w:rsidP="002A5B2B">
      <w:pPr>
        <w:spacing w:line="360" w:lineRule="auto"/>
        <w:ind w:left="-375"/>
        <w:contextualSpacing/>
        <w:jc w:val="both"/>
        <w:rPr>
          <w:rFonts w:ascii="GHEA Grapalat" w:hAnsi="GHEA Grapalat"/>
        </w:rPr>
      </w:pPr>
      <w:r w:rsidRPr="000306ED">
        <w:rPr>
          <w:rFonts w:ascii="GHEA Grapalat" w:hAnsi="GHEA Grapalat"/>
        </w:rPr>
        <w:t xml:space="preserve">5) подраздел "Основания </w:t>
      </w:r>
      <w:r w:rsidRPr="000306ED">
        <w:rPr>
          <w:rFonts w:ascii="GHEA Grapalat" w:eastAsiaTheme="minorHAnsi" w:hAnsi="GHEA Grapalat" w:cstheme="minorBidi"/>
        </w:rPr>
        <w:t>являться</w:t>
      </w:r>
      <w:r w:rsidRPr="000306ED">
        <w:rPr>
          <w:rFonts w:ascii="GHEA Grapalat" w:hAnsi="GHEA Grapalat"/>
        </w:rPr>
        <w:t xml:space="preserve"> реальным бенефициаром (за исключением подотчетных организаций сферы недропользования)" заполняется, если юридическое лицо, представившее декларацию, не является подотчетной организацией в сфере недропользования. В этом подразделе отмечается, на каком основании (основаниях) </w:t>
      </w:r>
      <w:r w:rsidRPr="000306ED">
        <w:rPr>
          <w:rFonts w:ascii="GHEA Grapalat" w:hAnsi="GHEA Grapalat"/>
        </w:rPr>
        <w:lastRenderedPageBreak/>
        <w:t>предусмотренном законом "О борьбе с отмыванием денег и финансированием терроризма" лицо является  реальным бенефициаром Организации и включается информация, требуемая в связи с этими основаниями. В случае реальнго бенефициара по более чем одному основанию делается отметка по всем основаниям в соответствующих пунктах. В этом подразделе данные об основаниях заполняются следующими правилами:</w:t>
      </w:r>
    </w:p>
    <w:p w:rsidR="002A5B2B" w:rsidRPr="000306ED" w:rsidRDefault="002A5B2B" w:rsidP="002A5B2B">
      <w:pPr>
        <w:spacing w:line="360" w:lineRule="auto"/>
        <w:contextualSpacing/>
        <w:jc w:val="both"/>
        <w:rPr>
          <w:rFonts w:ascii="GHEA Grapalat" w:eastAsia="GHEA Grapalat" w:hAnsi="GHEA Grapalat" w:cs="GHEA Grapalat"/>
        </w:rPr>
      </w:pPr>
      <w:r w:rsidRPr="000306ED">
        <w:rPr>
          <w:rFonts w:ascii="GHEA Grapalat" w:hAnsi="GHEA Grapalat"/>
        </w:rPr>
        <w:t xml:space="preserve">а. в пункте "а" этого подраздела производится отметка, если физическое лицо прямо или косвенно владеет 20 и более процентами дающих право голоса долей (акций, паев) Организации или прямо или косвенно имеет 20 и более процентов участия в уставном капитале Организации. Участие может быть в силу владения долей (акцией, паем) Организации на праве собственности (прямое участие) или в силу владения долей (акцией, паем) другого юридического лица, владеющего долей (акцией, паем) Организации, в силу владения правом собственности (косвенное участие). Косвенное участие может осуществляться независимо от количества промежуточных юридических лиц, имеющихся в цепочке юридического лица, владеющего долей (акциями, паем) физического лица и Организации. В поле "Размер участия" указывается размер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процентном выражении. Размер участия рассчитывается на основании совокупности всех процентов участия в уставном капитале </w:t>
      </w:r>
      <w:r w:rsidRPr="000306ED">
        <w:rPr>
          <w:rFonts w:ascii="GHEA Grapalat" w:hAnsi="GHEA Grapalat"/>
          <w:lang w:val="hy-AM"/>
        </w:rPr>
        <w:t>Օ</w:t>
      </w:r>
      <w:r w:rsidRPr="000306ED">
        <w:rPr>
          <w:rFonts w:ascii="GHEA Grapalat" w:hAnsi="GHEA Grapalat"/>
        </w:rPr>
        <w:t xml:space="preserve">рганизации в результате прямого и косвенного участия реального бенефициара. В случае косвенного участия, участие реального бенефициара в уставном капитале организации рассчитывается на основе размера участия каждой предыдущей промежуточной организации, а именно: умножения размера участия юридического лица-участника </w:t>
      </w:r>
      <w:r w:rsidRPr="000306ED">
        <w:rPr>
          <w:rFonts w:ascii="GHEA Grapalat" w:hAnsi="GHEA Grapalat"/>
          <w:lang w:val="hy-AM"/>
        </w:rPr>
        <w:t>Օ</w:t>
      </w:r>
      <w:r w:rsidRPr="000306ED">
        <w:rPr>
          <w:rFonts w:ascii="GHEA Grapalat" w:hAnsi="GHEA Grapalat"/>
        </w:rPr>
        <w:t xml:space="preserve">рганизации в процентном выражении в размере участия соответствующего участника в процентном выражении в уставном капитале юридического лица-участника организации и так далее до достижения реального бенефициара. </w:t>
      </w:r>
      <w:r w:rsidRPr="000306ED">
        <w:rPr>
          <w:rFonts w:ascii="GHEA Grapalat" w:eastAsia="GHEA Grapalat" w:hAnsi="GHEA Grapalat" w:cs="GHEA Grapalat"/>
        </w:rPr>
        <w:t>В поле "Вид участия" производится отметка о прямой или косвенной принадлежности участия в уставном капитале. При наличии в уставном капитале и прямого, и косвенного участия производится отметка о наличии одновременно и прямого, и косвенного участия;</w:t>
      </w:r>
    </w:p>
    <w:p w:rsidR="002A5B2B" w:rsidRPr="000306ED" w:rsidRDefault="002A5B2B" w:rsidP="002A5B2B">
      <w:pPr>
        <w:spacing w:line="360" w:lineRule="auto"/>
        <w:contextualSpacing/>
        <w:jc w:val="both"/>
        <w:rPr>
          <w:rFonts w:ascii="GHEA Grapalat" w:hAnsi="GHEA Grapalat"/>
          <w:lang w:val="hy-AM"/>
        </w:rPr>
      </w:pPr>
      <w:r w:rsidRPr="000306ED">
        <w:rPr>
          <w:rFonts w:ascii="GHEA Grapalat" w:hAnsi="GHEA Grapalat"/>
        </w:rPr>
        <w:t xml:space="preserve">б. 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этого подраздела делается отметка, если лицо по смыслу пункта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но контролирует </w:t>
      </w:r>
      <w:r w:rsidRPr="000306ED">
        <w:rPr>
          <w:rFonts w:ascii="GHEA Grapalat" w:hAnsi="GHEA Grapalat"/>
          <w:lang w:val="hy-AM"/>
        </w:rPr>
        <w:t>Օ</w:t>
      </w:r>
      <w:r w:rsidRPr="000306ED">
        <w:rPr>
          <w:rFonts w:ascii="GHEA Grapalat" w:hAnsi="GHEA Grapalat"/>
        </w:rPr>
        <w:t xml:space="preserve">рганизацию в силу </w:t>
      </w:r>
      <w:r w:rsidRPr="000306ED">
        <w:rPr>
          <w:rFonts w:ascii="GHEA Grapalat" w:hAnsi="GHEA Grapalat"/>
        </w:rPr>
        <w:lastRenderedPageBreak/>
        <w:t>правовых инструментов (в том числе заключенных сделок), на основе личного влияния иного характера или иными средствами;</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в</w:t>
      </w:r>
      <w:r w:rsidRPr="000306ED">
        <w:rPr>
          <w:rFonts w:ascii="GHEA Grapalat" w:hAnsi="GHEA Grapalat"/>
          <w:lang w:val="hy-AM"/>
        </w:rPr>
        <w:t xml:space="preserve">. </w:t>
      </w:r>
      <w:r w:rsidRPr="000306ED">
        <w:rPr>
          <w:rFonts w:ascii="GHEA Grapalat" w:hAnsi="GHEA Grapalat"/>
        </w:rPr>
        <w:t>в</w:t>
      </w:r>
      <w:r w:rsidRPr="000306ED">
        <w:rPr>
          <w:rFonts w:ascii="GHEA Grapalat" w:hAnsi="GHEA Grapalat"/>
          <w:lang w:val="hy-AM"/>
        </w:rPr>
        <w:t xml:space="preserve">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является должностным лицом, осуществляющим общее или текущее руководство деятельностью </w:t>
      </w:r>
      <w:r w:rsidRPr="000306ED">
        <w:rPr>
          <w:rFonts w:ascii="GHEA Grapalat" w:hAnsi="GHEA Grapalat"/>
        </w:rPr>
        <w:t>О</w:t>
      </w:r>
      <w:r w:rsidRPr="000306ED">
        <w:rPr>
          <w:rFonts w:ascii="GHEA Grapalat" w:hAnsi="GHEA Grapalat"/>
          <w:lang w:val="hy-AM"/>
        </w:rPr>
        <w:t xml:space="preserve">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и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этого подраздела</w:t>
      </w:r>
      <w:r w:rsidRPr="000306ED">
        <w:rPr>
          <w:rFonts w:ascii="GHEA Grapalat" w:hAnsi="GHEA Grapalat"/>
        </w:rPr>
        <w:t>.</w:t>
      </w:r>
    </w:p>
    <w:p w:rsidR="002A5B2B" w:rsidRPr="000306ED" w:rsidRDefault="002A5B2B" w:rsidP="002A5B2B">
      <w:pPr>
        <w:spacing w:line="360" w:lineRule="auto"/>
        <w:contextualSpacing/>
        <w:jc w:val="both"/>
        <w:rPr>
          <w:rFonts w:ascii="Cambria Math" w:hAnsi="Cambria Math" w:cs="Cambria Math"/>
        </w:rPr>
      </w:pPr>
      <w:r w:rsidRPr="000306ED">
        <w:rPr>
          <w:rFonts w:ascii="GHEA Grapalat" w:hAnsi="GHEA Grapalat"/>
          <w:lang w:val="hy-AM"/>
        </w:rPr>
        <w:t xml:space="preserve">6) </w:t>
      </w:r>
      <w:r w:rsidRPr="000306ED">
        <w:rPr>
          <w:rFonts w:ascii="GHEA Grapalat" w:hAnsi="GHEA Grapalat"/>
        </w:rPr>
        <w:t>П</w:t>
      </w:r>
      <w:r w:rsidRPr="000306ED">
        <w:rPr>
          <w:rFonts w:ascii="GHEA Grapalat" w:hAnsi="GHEA Grapalat"/>
          <w:lang w:val="hy-AM"/>
        </w:rPr>
        <w:t xml:space="preserve">одраздел </w:t>
      </w:r>
      <w:r w:rsidRPr="000306ED">
        <w:rPr>
          <w:rFonts w:ascii="GHEA Grapalat" w:eastAsia="GHEA Grapalat" w:hAnsi="GHEA Grapalat" w:cs="GHEA Grapalat"/>
        </w:rPr>
        <w:t>"</w:t>
      </w:r>
      <w:r w:rsidRPr="000306ED">
        <w:rPr>
          <w:rFonts w:ascii="GHEA Grapalat" w:hAnsi="GHEA Grapalat"/>
        </w:rPr>
        <w:t>О</w:t>
      </w:r>
      <w:r w:rsidRPr="000306ED">
        <w:rPr>
          <w:rFonts w:ascii="GHEA Grapalat" w:hAnsi="GHEA Grapalat"/>
          <w:lang w:val="hy-AM"/>
        </w:rPr>
        <w:t xml:space="preserve">снования </w:t>
      </w:r>
      <w:r w:rsidRPr="000306ED">
        <w:rPr>
          <w:rFonts w:ascii="GHEA Grapalat" w:hAnsi="GHEA Grapalat"/>
        </w:rPr>
        <w:t>являться</w:t>
      </w:r>
      <w:r w:rsidRPr="000306ED">
        <w:rPr>
          <w:rFonts w:ascii="GHEA Grapalat" w:hAnsi="GHEA Grapalat"/>
          <w:lang w:val="hy-AM"/>
        </w:rPr>
        <w:t xml:space="preserve"> реальн</w:t>
      </w:r>
      <w:r w:rsidRPr="000306ED">
        <w:rPr>
          <w:rFonts w:ascii="GHEA Grapalat" w:hAnsi="GHEA Grapalat"/>
        </w:rPr>
        <w:t>ым</w:t>
      </w:r>
      <w:r w:rsidRPr="000306ED">
        <w:rPr>
          <w:rFonts w:ascii="GHEA Grapalat" w:hAnsi="GHEA Grapalat"/>
          <w:lang w:val="hy-AM"/>
        </w:rPr>
        <w:t xml:space="preserve"> </w:t>
      </w:r>
      <w:r w:rsidRPr="000306ED">
        <w:rPr>
          <w:rFonts w:ascii="GHEA Grapalat" w:hAnsi="GHEA Grapalat"/>
        </w:rPr>
        <w:t>бенефициаром</w:t>
      </w:r>
      <w:r w:rsidRPr="000306ED">
        <w:rPr>
          <w:rFonts w:ascii="GHEA Grapalat" w:hAnsi="GHEA Grapalat"/>
          <w:lang w:val="hy-AM"/>
        </w:rPr>
        <w:t xml:space="preserve"> (для подотчетных организаций в сфере недропользования)" заполняется, если юридическое лицо, представившее декларацию, является отчетной организацией в сфере недропользования.</w:t>
      </w:r>
      <w:r w:rsidRPr="000306ED">
        <w:t xml:space="preserve"> </w:t>
      </w:r>
      <w:r w:rsidRPr="000306ED">
        <w:rPr>
          <w:rFonts w:ascii="GHEA Grapalat" w:hAnsi="GHEA Grapalat"/>
          <w:lang w:val="hy-AM"/>
        </w:rPr>
        <w:t xml:space="preserve">Раскрытие реальных </w:t>
      </w:r>
      <w:r w:rsidRPr="000306ED">
        <w:rPr>
          <w:rFonts w:ascii="GHEA Grapalat" w:hAnsi="GHEA Grapalat"/>
        </w:rPr>
        <w:t>бенефициаров</w:t>
      </w:r>
      <w:r w:rsidRPr="000306ED">
        <w:rPr>
          <w:rFonts w:ascii="GHEA Grapalat" w:hAnsi="GHEA Grapalat"/>
          <w:lang w:val="hy-AM"/>
        </w:rPr>
        <w:t xml:space="preserve"> осуществляется по критериям, установленным Кодексом О недрах</w:t>
      </w:r>
      <w:r w:rsidRPr="000306ED">
        <w:rPr>
          <w:rFonts w:ascii="GHEA Grapalat" w:hAnsi="GHEA Grapalat"/>
        </w:rPr>
        <w:t>.</w:t>
      </w:r>
      <w:r w:rsidRPr="000306ED">
        <w:t xml:space="preserve"> </w:t>
      </w:r>
      <w:r w:rsidRPr="000306ED">
        <w:rPr>
          <w:rFonts w:ascii="GHEA Grapalat" w:hAnsi="GHEA Grapalat"/>
        </w:rPr>
        <w:t>В этом подразделе отметки производятся с учетом правил, установленных пунктом 4.5 настоящего Порядка. В этом подразделе данные об основаниях заполняются следующими правилами</w:t>
      </w:r>
      <w:r w:rsidRPr="000306ED">
        <w:rPr>
          <w:rFonts w:ascii="Cambria Math" w:hAnsi="Cambria Math" w:cs="Cambria Math"/>
        </w:rPr>
        <w:t>:</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а. в пункте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физическое лицо прямо или косвенно владеет 10 и более процентов дающих право голоса долей (акций, паев) данного юридического лица, либо имеет прямое или косвенное участие в уставном капитале юридического лица в размере 10 и более процентов. Этот подраздел заполняется с учетом правил, установленных абзацем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hAnsi="GHEA Grapalat"/>
        </w:rPr>
        <w:t xml:space="preserve"> подпункта 5 пункта 4 настоящего Порядка;</w:t>
      </w:r>
    </w:p>
    <w:p w:rsidR="002A5B2B" w:rsidRPr="000306ED" w:rsidRDefault="002A5B2B" w:rsidP="002A5B2B">
      <w:pPr>
        <w:spacing w:line="360" w:lineRule="auto"/>
        <w:contextualSpacing/>
        <w:jc w:val="both"/>
        <w:rPr>
          <w:rFonts w:ascii="GHEA Grapalat" w:hAnsi="GHEA Grapalat"/>
          <w:lang w:val="hy-AM"/>
        </w:rPr>
      </w:pPr>
      <w:r w:rsidRPr="000306ED">
        <w:rPr>
          <w:rFonts w:ascii="GHEA Grapalat" w:hAnsi="GHEA Grapalat"/>
          <w:lang w:val="hy-AM"/>
        </w:rPr>
        <w:t xml:space="preserve">б.в пункте </w:t>
      </w:r>
      <w:r w:rsidRPr="000306ED">
        <w:rPr>
          <w:rFonts w:ascii="GHEA Grapalat" w:eastAsia="GHEA Grapalat" w:hAnsi="GHEA Grapalat" w:cs="GHEA Grapalat"/>
        </w:rPr>
        <w:t>"</w:t>
      </w:r>
      <w:r w:rsidRPr="000306ED">
        <w:rPr>
          <w:rFonts w:ascii="GHEA Grapalat" w:hAnsi="GHEA Grapalat"/>
        </w:rPr>
        <w:t>б</w:t>
      </w:r>
      <w:r w:rsidRPr="000306ED">
        <w:rPr>
          <w:rFonts w:ascii="GHEA Grapalat" w:eastAsia="GHEA Grapalat" w:hAnsi="GHEA Grapalat" w:cs="GHEA Grapalat"/>
        </w:rPr>
        <w:t>"</w:t>
      </w:r>
      <w:r w:rsidRPr="000306ED">
        <w:rPr>
          <w:rFonts w:ascii="GHEA Grapalat" w:hAnsi="GHEA Grapalat"/>
        </w:rPr>
        <w:t xml:space="preserve"> </w:t>
      </w:r>
      <w:r w:rsidRPr="000306ED">
        <w:rPr>
          <w:rFonts w:ascii="GHEA Grapalat" w:hAnsi="GHEA Grapalat"/>
          <w:lang w:val="hy-AM"/>
        </w:rPr>
        <w:t xml:space="preserve">этого подраздела производится отметка, если лицо имеет право назначать или </w:t>
      </w:r>
      <w:r w:rsidRPr="000306ED">
        <w:rPr>
          <w:rFonts w:ascii="GHEA Grapalat" w:hAnsi="GHEA Grapalat"/>
        </w:rPr>
        <w:t>отстраня</w:t>
      </w:r>
      <w:r w:rsidRPr="000306ED">
        <w:rPr>
          <w:rFonts w:ascii="GHEA Grapalat" w:hAnsi="GHEA Grapalat"/>
          <w:lang w:val="hy-AM"/>
        </w:rPr>
        <w:t>ть большинство членов органов управления юридического лица;</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в. В пункте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безвозмездно получило от Организации выгоду в размере не менее 15 процентов прибыли, полученной данным юридическим лицом в течение года, предшествующего отчетному году;</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г. в пункте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по смыслу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w:t>
      </w:r>
      <w:r w:rsidRPr="000306ED">
        <w:rPr>
          <w:rFonts w:ascii="GHEA Grapalat" w:eastAsia="GHEA Grapalat" w:hAnsi="GHEA Grapalat" w:cs="GHEA Grapalat"/>
          <w:lang w:val="hy-AM"/>
        </w:rPr>
        <w:t xml:space="preserve"> </w:t>
      </w:r>
      <w:r w:rsidRPr="000306ED">
        <w:rPr>
          <w:rFonts w:ascii="GHEA Grapalat" w:hAnsi="GHEA Grapalat"/>
        </w:rPr>
        <w:t>-</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в</w:t>
      </w:r>
      <w:r w:rsidRPr="000306ED">
        <w:rPr>
          <w:rFonts w:ascii="GHEA Grapalat" w:eastAsia="GHEA Grapalat" w:hAnsi="GHEA Grapalat" w:cs="GHEA Grapalat"/>
        </w:rPr>
        <w:t>"</w:t>
      </w:r>
      <w:r w:rsidRPr="000306ED">
        <w:rPr>
          <w:rFonts w:ascii="GHEA Grapalat" w:hAnsi="GHEA Grapalat"/>
        </w:rPr>
        <w:t xml:space="preserve"> не является реальным бенефициаром Организации, однако контролирует Организацию в силу правовых инструментов (в том числе заключенных сделок), на основании личного влияния иного характера или иными средствами;</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lastRenderedPageBreak/>
        <w:t xml:space="preserve">д. в пункте </w:t>
      </w:r>
      <w:r w:rsidRPr="000306ED">
        <w:rPr>
          <w:rFonts w:ascii="GHEA Grapalat" w:eastAsia="GHEA Grapalat" w:hAnsi="GHEA Grapalat" w:cs="GHEA Grapalat"/>
        </w:rPr>
        <w:t>"</w:t>
      </w:r>
      <w:r w:rsidRPr="000306ED">
        <w:rPr>
          <w:rFonts w:ascii="GHEA Grapalat" w:hAnsi="GHEA Grapalat"/>
        </w:rPr>
        <w:t>д</w:t>
      </w:r>
      <w:r w:rsidRPr="000306ED">
        <w:rPr>
          <w:rFonts w:ascii="GHEA Grapalat" w:eastAsia="GHEA Grapalat" w:hAnsi="GHEA Grapalat" w:cs="GHEA Grapalat"/>
        </w:rPr>
        <w:t>"</w:t>
      </w:r>
      <w:r w:rsidRPr="000306ED">
        <w:rPr>
          <w:rFonts w:ascii="GHEA Grapalat" w:hAnsi="GHEA Grapalat"/>
        </w:rPr>
        <w:t xml:space="preserve"> этого подраздела производится отметка, если лицо является должностным лицом, осуществляющим общее или текущее руководство деятельностью Организации, в случае если не имеется физическое лицо, соответствующее требованиям пунктов </w:t>
      </w:r>
      <w:r w:rsidRPr="000306ED">
        <w:rPr>
          <w:rFonts w:ascii="GHEA Grapalat" w:eastAsia="GHEA Grapalat" w:hAnsi="GHEA Grapalat" w:cs="GHEA Grapalat"/>
        </w:rPr>
        <w:t>"</w:t>
      </w:r>
      <w:r w:rsidRPr="000306ED">
        <w:rPr>
          <w:rFonts w:ascii="GHEA Grapalat" w:hAnsi="GHEA Grapalat"/>
        </w:rPr>
        <w:t>а</w:t>
      </w:r>
      <w:r w:rsidRPr="000306ED">
        <w:rPr>
          <w:rFonts w:ascii="GHEA Grapalat" w:eastAsia="GHEA Grapalat" w:hAnsi="GHEA Grapalat" w:cs="GHEA Grapalat"/>
        </w:rPr>
        <w:t xml:space="preserve">" </w:t>
      </w:r>
      <w:r w:rsidRPr="000306ED">
        <w:rPr>
          <w:rFonts w:ascii="GHEA Grapalat" w:hAnsi="GHEA Grapalat"/>
        </w:rPr>
        <w:t xml:space="preserve">- </w:t>
      </w:r>
      <w:r w:rsidRPr="000306ED">
        <w:rPr>
          <w:rFonts w:ascii="GHEA Grapalat" w:eastAsia="GHEA Grapalat" w:hAnsi="GHEA Grapalat" w:cs="GHEA Grapalat"/>
        </w:rPr>
        <w:t>"</w:t>
      </w:r>
      <w:r w:rsidRPr="000306ED">
        <w:rPr>
          <w:rFonts w:ascii="GHEA Grapalat" w:hAnsi="GHEA Grapalat"/>
        </w:rPr>
        <w:t>г</w:t>
      </w:r>
      <w:r w:rsidRPr="000306ED">
        <w:rPr>
          <w:rFonts w:ascii="GHEA Grapalat" w:eastAsia="GHEA Grapalat" w:hAnsi="GHEA Grapalat" w:cs="GHEA Grapalat"/>
        </w:rPr>
        <w:t>"</w:t>
      </w:r>
      <w:r w:rsidRPr="000306ED">
        <w:rPr>
          <w:rFonts w:ascii="GHEA Grapalat" w:hAnsi="GHEA Grapalat"/>
        </w:rPr>
        <w:t xml:space="preserve"> этого подраздела.</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7) в подразделе "Информация о статусе реального бенефициара" заполняются день, месяц, год, когда лицо стало реальным бенефициаром Организации. В этом подразделе делается отметка о форме осуществления реальным бенефициаром контроля над Организацией. О проведении совместного контроля с аффилированными лицами производится отметка, если реальный бенефициар контролирует </w:t>
      </w:r>
      <w:r w:rsidRPr="000306ED">
        <w:rPr>
          <w:rFonts w:ascii="GHEA Grapalat" w:hAnsi="GHEA Grapalat"/>
          <w:lang w:val="hy-AM"/>
        </w:rPr>
        <w:t>Օ</w:t>
      </w:r>
      <w:r w:rsidRPr="000306ED">
        <w:rPr>
          <w:rFonts w:ascii="GHEA Grapalat" w:hAnsi="GHEA Grapalat"/>
        </w:rPr>
        <w:t>рганизацию в силу согласованной с аффилированным лицом деятельности или может контролировать ее в случае согласованной с аффилированным лицом деятельности. Если юридическое лицо, представившее декларацию, является отчетной организацией в сфере недропользования, в этом подразделе также производится отметка о том, что реальным бенефициаром является должностное лицо или член его семьи по смыслу пункта 53 части 1 статьи 3 Кодекса О недрах</w:t>
      </w:r>
    </w:p>
    <w:p w:rsidR="002A5B2B" w:rsidRPr="000306ED" w:rsidRDefault="002A5B2B" w:rsidP="002A5B2B">
      <w:pPr>
        <w:spacing w:line="360" w:lineRule="auto"/>
        <w:contextualSpacing/>
        <w:jc w:val="both"/>
        <w:rPr>
          <w:rFonts w:ascii="GHEA Grapalat" w:eastAsia="GHEA Grapalat" w:hAnsi="GHEA Grapalat" w:cs="GHEA Grapalat"/>
        </w:rPr>
      </w:pPr>
      <w:r w:rsidRPr="000306ED">
        <w:rPr>
          <w:rFonts w:ascii="GHEA Grapalat" w:eastAsia="GHEA Grapalat" w:hAnsi="GHEA Grapalat" w:cs="GHEA Grapalat"/>
        </w:rPr>
        <w:t>8) в подразделе</w:t>
      </w:r>
      <w:r w:rsidRPr="000306ED">
        <w:rPr>
          <w:rFonts w:ascii="GHEA Grapalat" w:eastAsia="GHEA Grapalat" w:hAnsi="GHEA Grapalat" w:cs="GHEA Grapalat"/>
          <w:lang w:val="hy-AM"/>
        </w:rPr>
        <w:t xml:space="preserve"> </w:t>
      </w:r>
      <w:r w:rsidRPr="000306ED">
        <w:rPr>
          <w:rFonts w:ascii="GHEA Grapalat" w:eastAsia="GHEA Grapalat" w:hAnsi="GHEA Grapalat" w:cs="GHEA Grapalat"/>
        </w:rPr>
        <w:t xml:space="preserve">"Контактные данные реального </w:t>
      </w:r>
      <w:r w:rsidRPr="000306ED">
        <w:rPr>
          <w:rFonts w:ascii="GHEA Grapalat" w:hAnsi="GHEA Grapalat"/>
        </w:rPr>
        <w:t>бенефициара</w:t>
      </w:r>
      <w:r w:rsidRPr="000306ED">
        <w:rPr>
          <w:rFonts w:ascii="GHEA Grapalat" w:eastAsia="GHEA Grapalat" w:hAnsi="GHEA Grapalat" w:cs="GHEA Grapalat"/>
        </w:rPr>
        <w:t xml:space="preserve">" заполняются адрес электронной почты и номер телефона реального </w:t>
      </w:r>
      <w:r w:rsidRPr="000306ED">
        <w:rPr>
          <w:rFonts w:ascii="GHEA Grapalat" w:hAnsi="GHEA Grapalat"/>
        </w:rPr>
        <w:t>бенефициара</w:t>
      </w:r>
      <w:r w:rsidRPr="000306ED">
        <w:rPr>
          <w:rFonts w:ascii="GHEA Grapalat" w:eastAsia="GHEA Grapalat" w:hAnsi="GHEA Grapalat" w:cs="GHEA Grapalat"/>
        </w:rPr>
        <w:t>.</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5. Раздел 5 декларации (Промежуточные юридические лица) заполняется, </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если реальный бенефициар юридического лица, представляющего декларацию, или полностью контролирующее Организацию юридическое лицо имеет косвенное участие в уставном капитале Организации. Этот раздел подлежит заполнению для каждого промежуточного юридического лица отдельно по количеству всех промежуточных юридических лиц. В этом разделе подразделы заполняются следующими правилами</w:t>
      </w:r>
      <w:r w:rsidRPr="000306ED">
        <w:rPr>
          <w:rFonts w:ascii="MS Mincho" w:eastAsia="MS Mincho" w:hAnsi="MS Mincho" w:cs="MS Mincho" w:hint="eastAsia"/>
        </w:rPr>
        <w:t>․</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1) в подразделе</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организации"</w:t>
      </w:r>
      <w:r w:rsidRPr="000306ED">
        <w:rPr>
          <w:rFonts w:ascii="GHEA Grapalat" w:hAnsi="GHEA Grapalat"/>
          <w:lang w:val="hy-AM"/>
        </w:rPr>
        <w:t xml:space="preserve"> </w:t>
      </w:r>
      <w:r w:rsidRPr="000306ED">
        <w:rPr>
          <w:rFonts w:ascii="GHEA Grapalat" w:hAnsi="GHEA Grapalat"/>
        </w:rPr>
        <w:t>заполняются наименование промежуточного юридического лица (в том числе латинскими буквами) и регистрационные данные, включая пометку об организационно-правовой форме;</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2) в подразделе "Данные реального бенефициара" заполняются имя и фамилия реального бенефициара (бенефициаров), для которого заполненная в этом подразделе организация является промежуточным юридическим лицом. Если данные </w:t>
      </w:r>
      <w:r w:rsidRPr="000306ED">
        <w:rPr>
          <w:rFonts w:ascii="GHEA Grapalat" w:hAnsi="GHEA Grapalat"/>
        </w:rPr>
        <w:lastRenderedPageBreak/>
        <w:t>промежуточных юридических лиц заполняются для юридического лица, полностью контролирующего Организацию, этот подраздел не подлежит заполнению.</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3) Подраздел</w:t>
      </w:r>
      <w:r w:rsidRPr="000306ED">
        <w:rPr>
          <w:rFonts w:ascii="GHEA Grapalat" w:hAnsi="GHEA Grapalat"/>
          <w:lang w:val="hy-AM"/>
        </w:rPr>
        <w:t xml:space="preserve"> </w:t>
      </w:r>
      <w:r w:rsidRPr="000306ED">
        <w:rPr>
          <w:rFonts w:ascii="GHEA Grapalat" w:eastAsia="GHEA Grapalat" w:hAnsi="GHEA Grapalat" w:cs="GHEA Grapalat"/>
        </w:rPr>
        <w:t>"</w:t>
      </w:r>
      <w:r w:rsidRPr="000306ED">
        <w:rPr>
          <w:rFonts w:ascii="GHEA Grapalat" w:hAnsi="GHEA Grapalat"/>
        </w:rPr>
        <w:t>Данные листинга акций промежуточного юридического лица" не подлежит обязательному заполнению. Этот подраздел может быть заполнен, если акции промежуточного юридического лица листингуются на регулируемом рынке. В этом подразделе заполняется название фондовой биржи, указывая в скобках код биржи (Market Identifier Code), где листингуются акции юридического лица, а также ссылается на имеющиеся на бирже документы.</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 xml:space="preserve">6. Раздел 6 декларации (Дополнительные </w:t>
      </w:r>
      <w:r>
        <w:rPr>
          <w:rFonts w:ascii="GHEA Grapalat" w:hAnsi="GHEA Grapalat"/>
        </w:rPr>
        <w:t>примечания</w:t>
      </w:r>
      <w:r w:rsidRPr="000306ED">
        <w:rPr>
          <w:rFonts w:ascii="GHEA Grapalat" w:hAnsi="GHEA Grapalat"/>
        </w:rPr>
        <w:t>) заполняется, если имеются дополнительные сведения или дополнительные разъяснения, касающиеся данных, заполненных или подлежащих заполнению в декларации. В этом подразделе могут быть заполнены дополнительные разъяснения по основаниям контроля организации реальным бенефициаром, по отношению к органам государства (муниципалитета), осуществляющим контроль Организации в случае, если в уставном капитале юридического лица, представляющего декларацию, имеется прямое или косвенное участие государства или муниципалитета, и другие разъяснения в связи с декларацией.</w:t>
      </w:r>
    </w:p>
    <w:p w:rsidR="002A5B2B" w:rsidRPr="000306ED" w:rsidRDefault="002A5B2B" w:rsidP="002A5B2B">
      <w:pPr>
        <w:spacing w:line="360" w:lineRule="auto"/>
        <w:contextualSpacing/>
        <w:jc w:val="both"/>
        <w:rPr>
          <w:rFonts w:ascii="GHEA Grapalat" w:hAnsi="GHEA Grapalat"/>
        </w:rPr>
      </w:pPr>
      <w:r w:rsidRPr="000306ED">
        <w:rPr>
          <w:rFonts w:ascii="GHEA Grapalat" w:hAnsi="GHEA Grapalat"/>
        </w:rPr>
        <w:t>7. Декларация заполняется и подписывается лицом, подающим заявку.</w:t>
      </w:r>
      <w:r w:rsidRPr="000306ED">
        <w:rPr>
          <w:rFonts w:ascii="GHEA Grapalat" w:hAnsi="GHEA Grapalat"/>
          <w:lang w:val="hy-AM"/>
        </w:rPr>
        <w:t xml:space="preserve"> </w:t>
      </w:r>
    </w:p>
    <w:p w:rsidR="002A5B2B" w:rsidRPr="000306ED" w:rsidRDefault="002A5B2B" w:rsidP="002A5B2B">
      <w:pPr>
        <w:contextualSpacing/>
        <w:jc w:val="both"/>
        <w:rPr>
          <w:rFonts w:ascii="GHEA Grapalat" w:hAnsi="GHEA Grapalat"/>
          <w:i/>
          <w:sz w:val="18"/>
          <w:szCs w:val="18"/>
        </w:rPr>
      </w:pPr>
      <w:r w:rsidRPr="000306ED">
        <w:rPr>
          <w:rFonts w:ascii="GHEA Grapalat" w:hAnsi="GHEA Grapalat"/>
          <w:sz w:val="18"/>
          <w:szCs w:val="18"/>
        </w:rPr>
        <w:t xml:space="preserve">* </w:t>
      </w:r>
      <w:r w:rsidRPr="000306ED">
        <w:rPr>
          <w:rFonts w:ascii="GHEA Grapalat" w:hAnsi="GHEA Grapalat"/>
          <w:i/>
          <w:sz w:val="18"/>
          <w:szCs w:val="18"/>
        </w:rPr>
        <w:t>заполняется секретарем комиссии до публикации приглашения в бюллетене:</w:t>
      </w:r>
    </w:p>
    <w:p w:rsidR="002A5B2B" w:rsidRPr="000306ED" w:rsidRDefault="002A5B2B" w:rsidP="002A5B2B">
      <w:pPr>
        <w:contextualSpacing/>
        <w:jc w:val="both"/>
        <w:rPr>
          <w:rFonts w:ascii="GHEA Grapalat" w:hAnsi="GHEA Grapalat"/>
          <w:i/>
          <w:sz w:val="18"/>
          <w:szCs w:val="18"/>
        </w:rPr>
      </w:pPr>
      <w:r w:rsidRPr="000306ED">
        <w:rPr>
          <w:rFonts w:ascii="GHEA Grapalat" w:hAnsi="GHEA Grapalat"/>
          <w:i/>
          <w:sz w:val="18"/>
          <w:szCs w:val="18"/>
        </w:rPr>
        <w:t>** Приложение 1.</w:t>
      </w:r>
      <w:r>
        <w:rPr>
          <w:rFonts w:ascii="GHEA Grapalat" w:hAnsi="GHEA Grapalat"/>
          <w:i/>
          <w:sz w:val="18"/>
          <w:szCs w:val="18"/>
        </w:rPr>
        <w:t>2</w:t>
      </w:r>
      <w:r w:rsidRPr="000306ED">
        <w:rPr>
          <w:rFonts w:ascii="GHEA Grapalat" w:hAnsi="GHEA Grapalat"/>
          <w:i/>
          <w:sz w:val="18"/>
          <w:szCs w:val="18"/>
        </w:rPr>
        <w:t xml:space="preserve"> не представляется участником в случае, если Приложение № 1 к настоящему приглашению применимо к представлению ссылки на сайт, содержащий сведения о реальных бенефициарах юридического лица, а также в случае, если участник является индивидуальным предпринимателем или физическим лицом.</w:t>
      </w:r>
    </w:p>
    <w:p w:rsidR="002A5B2B" w:rsidRDefault="002A5B2B" w:rsidP="002A5B2B">
      <w:pPr>
        <w:pStyle w:val="BodyTextIndent3"/>
        <w:widowControl w:val="0"/>
        <w:spacing w:after="160" w:line="240" w:lineRule="auto"/>
        <w:ind w:firstLine="0"/>
        <w:jc w:val="right"/>
        <w:rPr>
          <w:rFonts w:ascii="GHEA Grapalat" w:hAnsi="GHEA Grapalat"/>
          <w:b/>
          <w:sz w:val="24"/>
          <w:szCs w:val="24"/>
        </w:rPr>
      </w:pPr>
      <w:r>
        <w:rPr>
          <w:rFonts w:ascii="GHEA Grapalat" w:hAnsi="GHEA Grapalat"/>
          <w:b/>
        </w:rPr>
        <w:br w:type="page"/>
      </w:r>
    </w:p>
    <w:p w:rsidR="00B2572B" w:rsidRPr="00DC619D" w:rsidRDefault="00B2572B" w:rsidP="00B46D58">
      <w:pPr>
        <w:pStyle w:val="BodyTextIndent3"/>
        <w:widowControl w:val="0"/>
        <w:spacing w:after="160" w:line="240" w:lineRule="auto"/>
        <w:ind w:firstLine="0"/>
        <w:jc w:val="right"/>
        <w:rPr>
          <w:rFonts w:ascii="GHEA Grapalat" w:hAnsi="GHEA Grapalat" w:cs="Arial"/>
          <w:b/>
          <w:sz w:val="24"/>
          <w:szCs w:val="24"/>
        </w:rPr>
      </w:pPr>
      <w:r w:rsidRPr="009044F1">
        <w:rPr>
          <w:rFonts w:ascii="GHEA Grapalat" w:hAnsi="GHEA Grapalat"/>
          <w:b/>
          <w:sz w:val="24"/>
          <w:szCs w:val="24"/>
        </w:rPr>
        <w:lastRenderedPageBreak/>
        <w:t xml:space="preserve">Приложение № </w:t>
      </w:r>
      <w:r w:rsidR="00B048B2" w:rsidRPr="00D3436F">
        <w:rPr>
          <w:rFonts w:ascii="GHEA Grapalat" w:hAnsi="GHEA Grapalat"/>
          <w:b/>
          <w:sz w:val="24"/>
          <w:szCs w:val="24"/>
        </w:rPr>
        <w:t>2</w:t>
      </w:r>
    </w:p>
    <w:p w:rsidR="00B2572B" w:rsidRPr="009044F1" w:rsidRDefault="00B2572B" w:rsidP="00B46D58">
      <w:pPr>
        <w:pStyle w:val="BodyTextIndent3"/>
        <w:widowControl w:val="0"/>
        <w:spacing w:after="160" w:line="240" w:lineRule="auto"/>
        <w:jc w:val="right"/>
        <w:rPr>
          <w:rFonts w:ascii="GHEA Grapalat" w:hAnsi="GHEA Grapalat" w:cs="Arial"/>
          <w:b/>
          <w:sz w:val="24"/>
          <w:szCs w:val="24"/>
        </w:rPr>
      </w:pPr>
      <w:r w:rsidRPr="001439BD">
        <w:rPr>
          <w:rFonts w:ascii="GHEA Grapalat" w:hAnsi="GHEA Grapalat"/>
          <w:b/>
          <w:sz w:val="24"/>
          <w:szCs w:val="24"/>
        </w:rPr>
        <w:t xml:space="preserve">к Приглашению на </w:t>
      </w:r>
      <w:r w:rsidR="0004669E">
        <w:rPr>
          <w:rFonts w:ascii="GHEA Grapalat" w:hAnsi="GHEA Grapalat"/>
          <w:b/>
          <w:sz w:val="24"/>
          <w:szCs w:val="24"/>
        </w:rPr>
        <w:t>запрос котировок</w:t>
      </w:r>
      <w:r w:rsidR="005744FC" w:rsidRPr="001439BD">
        <w:rPr>
          <w:rFonts w:ascii="GHEA Grapalat" w:hAnsi="GHEA Grapalat" w:cs="Arial"/>
          <w:b/>
          <w:sz w:val="24"/>
          <w:szCs w:val="24"/>
        </w:rPr>
        <w:br/>
      </w:r>
      <w:r w:rsidRPr="009044F1">
        <w:rPr>
          <w:rFonts w:ascii="GHEA Grapalat" w:hAnsi="GHEA Grapalat"/>
          <w:b/>
          <w:sz w:val="24"/>
          <w:szCs w:val="24"/>
        </w:rPr>
        <w:t xml:space="preserve">под кодом </w:t>
      </w:r>
      <w:r w:rsidR="009A2611" w:rsidRPr="009A2611">
        <w:rPr>
          <w:rFonts w:ascii="GHEA Grapalat" w:hAnsi="GHEA Grapalat"/>
          <w:sz w:val="24"/>
          <w:szCs w:val="24"/>
        </w:rPr>
        <w:t>SMTH-GH-APDzB-23/1-2</w:t>
      </w:r>
      <w:r w:rsidR="00DC619D">
        <w:rPr>
          <w:rStyle w:val="FootnoteReference"/>
          <w:rFonts w:ascii="GHEA Grapalat" w:hAnsi="GHEA Grapalat"/>
          <w:b/>
          <w:sz w:val="24"/>
          <w:szCs w:val="24"/>
        </w:rPr>
        <w:footnoteReference w:customMarkFollows="1" w:id="14"/>
        <w:t>*</w:t>
      </w:r>
    </w:p>
    <w:p w:rsidR="00B2572B" w:rsidRPr="009044F1" w:rsidRDefault="00B2572B" w:rsidP="00B46D58">
      <w:pPr>
        <w:widowControl w:val="0"/>
        <w:spacing w:after="120"/>
        <w:ind w:firstLine="567"/>
        <w:jc w:val="center"/>
        <w:rPr>
          <w:rFonts w:ascii="GHEA Grapalat" w:hAnsi="GHEA Grapalat"/>
        </w:rPr>
      </w:pPr>
    </w:p>
    <w:p w:rsidR="00B2572B" w:rsidRPr="009044F1" w:rsidRDefault="00B2572B" w:rsidP="00B46D58">
      <w:pPr>
        <w:widowControl w:val="0"/>
        <w:spacing w:after="120"/>
        <w:ind w:left="-66"/>
        <w:jc w:val="center"/>
        <w:rPr>
          <w:rFonts w:ascii="GHEA Grapalat" w:hAnsi="GHEA Grapalat"/>
          <w:b/>
        </w:rPr>
      </w:pPr>
      <w:r w:rsidRPr="009044F1">
        <w:rPr>
          <w:rFonts w:ascii="GHEA Grapalat" w:hAnsi="GHEA Grapalat"/>
          <w:b/>
        </w:rPr>
        <w:t>ЦЕНОВОЕ ПРЕДЛОЖЕНИЕ</w:t>
      </w:r>
    </w:p>
    <w:p w:rsidR="00B2572B" w:rsidRPr="009044F1" w:rsidRDefault="00B2572B" w:rsidP="00B46D58">
      <w:pPr>
        <w:widowControl w:val="0"/>
        <w:spacing w:after="120"/>
        <w:ind w:firstLine="567"/>
        <w:jc w:val="center"/>
        <w:rPr>
          <w:rFonts w:ascii="GHEA Grapalat" w:hAnsi="GHEA Grapalat"/>
        </w:rPr>
      </w:pPr>
    </w:p>
    <w:p w:rsidR="005744FC" w:rsidRPr="000F6C24" w:rsidRDefault="00B2572B" w:rsidP="00B46D58">
      <w:pPr>
        <w:widowControl w:val="0"/>
        <w:spacing w:after="160"/>
        <w:ind w:firstLine="567"/>
        <w:jc w:val="both"/>
        <w:rPr>
          <w:rFonts w:ascii="GHEA Grapalat" w:hAnsi="GHEA Grapalat"/>
        </w:rPr>
      </w:pPr>
      <w:r w:rsidRPr="005744FC">
        <w:rPr>
          <w:rFonts w:ascii="GHEA Grapalat" w:hAnsi="GHEA Grapalat"/>
          <w:spacing w:val="-6"/>
        </w:rPr>
        <w:t xml:space="preserve">Рассмотрев приглашение на </w:t>
      </w:r>
      <w:r w:rsidR="0004669E">
        <w:rPr>
          <w:rFonts w:ascii="GHEA Grapalat" w:hAnsi="GHEA Grapalat"/>
          <w:spacing w:val="-6"/>
        </w:rPr>
        <w:t>запрос котировок</w:t>
      </w:r>
      <w:r w:rsidRPr="005744FC">
        <w:rPr>
          <w:rFonts w:ascii="GHEA Grapalat" w:hAnsi="GHEA Grapalat"/>
          <w:spacing w:val="-6"/>
        </w:rPr>
        <w:t xml:space="preserve"> под кодом </w:t>
      </w:r>
      <w:r w:rsidR="009A2611" w:rsidRPr="009A2611">
        <w:rPr>
          <w:rFonts w:ascii="GHEA Grapalat" w:hAnsi="GHEA Grapalat"/>
        </w:rPr>
        <w:t>SMTH-GH-APDzB-23/1-2</w:t>
      </w:r>
      <w:r w:rsidRPr="005744FC">
        <w:rPr>
          <w:rFonts w:ascii="GHEA Grapalat" w:hAnsi="GHEA Grapalat"/>
          <w:spacing w:val="-6"/>
        </w:rPr>
        <w:t>*,</w:t>
      </w:r>
      <w:r w:rsidRPr="009044F1">
        <w:rPr>
          <w:rFonts w:ascii="GHEA Grapalat" w:hAnsi="GHEA Grapalat"/>
        </w:rPr>
        <w:t xml:space="preserve"> </w:t>
      </w:r>
    </w:p>
    <w:p w:rsidR="005646FC" w:rsidRPr="008842CE" w:rsidRDefault="005744FC" w:rsidP="00B46D58">
      <w:pPr>
        <w:widowControl w:val="0"/>
        <w:jc w:val="both"/>
        <w:rPr>
          <w:rFonts w:ascii="GHEA Grapalat" w:hAnsi="GHEA Grapalat"/>
        </w:rPr>
      </w:pPr>
      <w:r w:rsidRPr="009044F1">
        <w:rPr>
          <w:rFonts w:ascii="GHEA Grapalat" w:hAnsi="GHEA Grapalat"/>
        </w:rPr>
        <w:t xml:space="preserve">в </w:t>
      </w:r>
      <w:r w:rsidR="00B2572B" w:rsidRPr="009044F1">
        <w:rPr>
          <w:rFonts w:ascii="GHEA Grapalat" w:hAnsi="GHEA Grapalat"/>
        </w:rPr>
        <w:t>том числе проект заключаемого договора</w:t>
      </w:r>
      <w:r w:rsidRPr="005744FC">
        <w:rPr>
          <w:rFonts w:ascii="GHEA Grapalat" w:hAnsi="GHEA Grapalat"/>
        </w:rPr>
        <w:t xml:space="preserve"> </w:t>
      </w:r>
      <w:r w:rsidR="00B2572B" w:rsidRPr="005744FC">
        <w:rPr>
          <w:rFonts w:ascii="GHEA Grapalat" w:hAnsi="GHEA Grapalat"/>
        </w:rPr>
        <w:t>___</w:t>
      </w:r>
      <w:r w:rsidRPr="005744FC">
        <w:rPr>
          <w:rFonts w:ascii="GHEA Grapalat" w:hAnsi="GHEA Grapalat"/>
        </w:rPr>
        <w:t>_______________</w:t>
      </w:r>
      <w:r>
        <w:rPr>
          <w:rFonts w:ascii="GHEA Grapalat" w:hAnsi="GHEA Grapalat"/>
        </w:rPr>
        <w:t>_</w:t>
      </w:r>
      <w:r w:rsidRPr="005744FC">
        <w:rPr>
          <w:rFonts w:ascii="GHEA Grapalat" w:hAnsi="GHEA Grapalat"/>
        </w:rPr>
        <w:t>________</w:t>
      </w:r>
      <w:r w:rsidR="00B2572B" w:rsidRPr="005744FC">
        <w:rPr>
          <w:rFonts w:ascii="GHEA Grapalat" w:hAnsi="GHEA Grapalat"/>
        </w:rPr>
        <w:t>____</w:t>
      </w:r>
      <w:r w:rsidR="00191D27">
        <w:rPr>
          <w:rFonts w:ascii="GHEA Grapalat" w:hAnsi="GHEA Grapalat"/>
        </w:rPr>
        <w:t>___</w:t>
      </w:r>
    </w:p>
    <w:p w:rsidR="005646FC" w:rsidRPr="009044F1" w:rsidRDefault="005646FC" w:rsidP="00B46D58">
      <w:pPr>
        <w:widowControl w:val="0"/>
        <w:spacing w:after="160"/>
        <w:ind w:left="6237"/>
        <w:jc w:val="both"/>
        <w:rPr>
          <w:rFonts w:ascii="GHEA Grapalat" w:hAnsi="GHEA Grapalat"/>
          <w:vertAlign w:val="superscript"/>
        </w:rPr>
      </w:pPr>
      <w:r w:rsidRPr="009044F1">
        <w:rPr>
          <w:rFonts w:ascii="GHEA Grapalat" w:hAnsi="GHEA Grapalat"/>
          <w:vertAlign w:val="superscript"/>
        </w:rPr>
        <w:t>наименование участника</w:t>
      </w:r>
    </w:p>
    <w:p w:rsidR="00B2572B" w:rsidRPr="009044F1" w:rsidRDefault="00B2572B" w:rsidP="00B46D58">
      <w:pPr>
        <w:widowControl w:val="0"/>
        <w:spacing w:after="160"/>
        <w:jc w:val="both"/>
        <w:rPr>
          <w:rFonts w:ascii="GHEA Grapalat" w:hAnsi="GHEA Grapalat"/>
        </w:rPr>
      </w:pPr>
      <w:r w:rsidRPr="009044F1">
        <w:rPr>
          <w:rFonts w:ascii="GHEA Grapalat" w:hAnsi="GHEA Grapalat"/>
        </w:rPr>
        <w:t>предлагает</w:t>
      </w:r>
      <w:r w:rsidR="005646FC" w:rsidRPr="009044F1">
        <w:rPr>
          <w:rFonts w:ascii="GHEA Grapalat" w:hAnsi="GHEA Grapalat"/>
        </w:rPr>
        <w:t xml:space="preserve"> </w:t>
      </w:r>
      <w:r w:rsidRPr="009044F1">
        <w:rPr>
          <w:rFonts w:ascii="GHEA Grapalat" w:hAnsi="GHEA Grapalat"/>
        </w:rPr>
        <w:t>выполнить договор по нижеуказанным общим ценам:</w:t>
      </w:r>
    </w:p>
    <w:p w:rsidR="00B2572B" w:rsidRPr="009044F1" w:rsidRDefault="005646FC" w:rsidP="00B46D58">
      <w:pPr>
        <w:widowControl w:val="0"/>
        <w:spacing w:after="160"/>
        <w:jc w:val="right"/>
        <w:rPr>
          <w:rFonts w:ascii="GHEA Grapalat" w:hAnsi="GHEA Grapalat"/>
        </w:rPr>
      </w:pPr>
      <w:r w:rsidRPr="009044F1">
        <w:rPr>
          <w:rFonts w:ascii="GHEA Grapalat" w:hAnsi="GHEA Grapalat"/>
        </w:rPr>
        <w:t>д</w:t>
      </w:r>
      <w:r w:rsidR="00B2572B" w:rsidRPr="009044F1">
        <w:rPr>
          <w:rFonts w:ascii="GHEA Grapalat" w:hAnsi="GHEA Grapalat"/>
        </w:rPr>
        <w:t>рамов РА</w:t>
      </w:r>
    </w:p>
    <w:tbl>
      <w:tblPr>
        <w:tblW w:w="8690" w:type="dxa"/>
        <w:jc w:val="center"/>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368"/>
        <w:gridCol w:w="2080"/>
        <w:gridCol w:w="1620"/>
        <w:gridCol w:w="1800"/>
        <w:gridCol w:w="1822"/>
      </w:tblGrid>
      <w:tr w:rsidR="00E24325" w:rsidRPr="005744FC" w:rsidTr="00E24325">
        <w:trPr>
          <w:trHeight w:val="916"/>
          <w:jc w:val="center"/>
        </w:trPr>
        <w:tc>
          <w:tcPr>
            <w:tcW w:w="1368" w:type="dxa"/>
            <w:tcBorders>
              <w:top w:val="single" w:sz="4" w:space="0" w:color="auto"/>
              <w:left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lang w:val="en-US"/>
              </w:rPr>
            </w:pPr>
            <w:r w:rsidRPr="005744FC">
              <w:rPr>
                <w:rFonts w:ascii="GHEA Grapalat" w:hAnsi="GHEA Grapalat"/>
                <w:b/>
                <w:sz w:val="20"/>
                <w:szCs w:val="20"/>
              </w:rPr>
              <w:t>Номера лотов</w:t>
            </w:r>
          </w:p>
        </w:tc>
        <w:tc>
          <w:tcPr>
            <w:tcW w:w="2080" w:type="dxa"/>
            <w:tcBorders>
              <w:top w:val="single" w:sz="4" w:space="0" w:color="auto"/>
              <w:left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Наименование товара</w:t>
            </w:r>
          </w:p>
        </w:tc>
        <w:tc>
          <w:tcPr>
            <w:tcW w:w="1620" w:type="dxa"/>
            <w:tcBorders>
              <w:top w:val="single" w:sz="4" w:space="0" w:color="auto"/>
              <w:left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Pr>
                <w:rFonts w:ascii="GHEA Grapalat" w:hAnsi="GHEA Grapalat"/>
                <w:b/>
                <w:sz w:val="20"/>
                <w:szCs w:val="20"/>
              </w:rPr>
              <w:t>С</w:t>
            </w:r>
            <w:r w:rsidRPr="005744FC">
              <w:rPr>
                <w:rFonts w:ascii="GHEA Grapalat" w:hAnsi="GHEA Grapalat"/>
                <w:b/>
                <w:sz w:val="20"/>
                <w:szCs w:val="20"/>
              </w:rPr>
              <w:t>ебестоимост</w:t>
            </w:r>
            <w:r>
              <w:rPr>
                <w:rFonts w:ascii="GHEA Grapalat" w:hAnsi="GHEA Grapalat"/>
                <w:b/>
                <w:sz w:val="20"/>
                <w:szCs w:val="20"/>
              </w:rPr>
              <w:t>ь</w:t>
            </w:r>
            <w:r w:rsidRPr="005744FC">
              <w:rPr>
                <w:rFonts w:ascii="GHEA Grapalat" w:hAnsi="GHEA Grapalat"/>
                <w:b/>
                <w:sz w:val="20"/>
                <w:szCs w:val="20"/>
              </w:rPr>
              <w:t xml:space="preserve"> /прописью и цифрами/</w:t>
            </w:r>
          </w:p>
        </w:tc>
        <w:tc>
          <w:tcPr>
            <w:tcW w:w="1800" w:type="dxa"/>
            <w:tcBorders>
              <w:top w:val="single" w:sz="4" w:space="0" w:color="auto"/>
              <w:left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НДС</w:t>
            </w:r>
            <w:r>
              <w:rPr>
                <w:rStyle w:val="FootnoteReference"/>
                <w:rFonts w:ascii="GHEA Grapalat" w:hAnsi="GHEA Grapalat"/>
                <w:b/>
                <w:sz w:val="20"/>
                <w:szCs w:val="20"/>
              </w:rPr>
              <w:footnoteReference w:customMarkFollows="1" w:id="15"/>
              <w:t>**</w:t>
            </w:r>
            <w:r w:rsidRPr="005744FC">
              <w:rPr>
                <w:rFonts w:ascii="GHEA Grapalat" w:hAnsi="GHEA Grapalat"/>
                <w:b/>
                <w:sz w:val="20"/>
                <w:szCs w:val="20"/>
              </w:rPr>
              <w:t>/прописью и цифрами/</w:t>
            </w:r>
          </w:p>
        </w:tc>
        <w:tc>
          <w:tcPr>
            <w:tcW w:w="1822" w:type="dxa"/>
            <w:tcBorders>
              <w:top w:val="single" w:sz="4" w:space="0" w:color="auto"/>
              <w:left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Общая цена</w:t>
            </w:r>
          </w:p>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/прописью и цифрами/</w:t>
            </w:r>
          </w:p>
        </w:tc>
      </w:tr>
      <w:tr w:rsidR="00E24325" w:rsidRPr="005744FC" w:rsidTr="00E24325">
        <w:trPr>
          <w:jc w:val="center"/>
        </w:trPr>
        <w:tc>
          <w:tcPr>
            <w:tcW w:w="1368" w:type="dxa"/>
            <w:tcBorders>
              <w:top w:val="single" w:sz="4" w:space="0" w:color="auto"/>
              <w:left w:val="single" w:sz="4" w:space="0" w:color="auto"/>
              <w:bottom w:val="single" w:sz="4" w:space="0" w:color="auto"/>
              <w:right w:val="single" w:sz="4" w:space="0" w:color="auto"/>
            </w:tcBorders>
            <w:shd w:val="clear" w:color="auto" w:fill="99CCFF"/>
            <w:vAlign w:val="center"/>
          </w:tcPr>
          <w:p w:rsidR="00E24325" w:rsidRPr="005744FC" w:rsidRDefault="00E24325" w:rsidP="00B46D58">
            <w:pPr>
              <w:widowControl w:val="0"/>
              <w:jc w:val="center"/>
              <w:rPr>
                <w:rFonts w:ascii="GHEA Grapalat" w:hAnsi="GHEA Grapalat"/>
                <w:b/>
                <w:i/>
                <w:sz w:val="20"/>
                <w:szCs w:val="20"/>
              </w:rPr>
            </w:pPr>
            <w:r w:rsidRPr="005744FC">
              <w:rPr>
                <w:rFonts w:ascii="GHEA Grapalat" w:hAnsi="GHEA Grapalat"/>
                <w:b/>
                <w:i/>
                <w:sz w:val="20"/>
                <w:szCs w:val="20"/>
              </w:rPr>
              <w:t>1</w:t>
            </w:r>
          </w:p>
        </w:tc>
        <w:tc>
          <w:tcPr>
            <w:tcW w:w="2080" w:type="dxa"/>
            <w:tcBorders>
              <w:top w:val="single" w:sz="4" w:space="0" w:color="auto"/>
              <w:left w:val="single" w:sz="4" w:space="0" w:color="auto"/>
              <w:bottom w:val="single" w:sz="4" w:space="0" w:color="auto"/>
              <w:right w:val="single" w:sz="4" w:space="0" w:color="auto"/>
            </w:tcBorders>
            <w:shd w:val="clear" w:color="auto" w:fill="99CCFF"/>
          </w:tcPr>
          <w:p w:rsidR="00E24325" w:rsidRPr="005744FC" w:rsidRDefault="00E24325" w:rsidP="00B46D58">
            <w:pPr>
              <w:widowControl w:val="0"/>
              <w:jc w:val="center"/>
              <w:rPr>
                <w:rFonts w:ascii="GHEA Grapalat" w:hAnsi="GHEA Grapalat"/>
                <w:b/>
                <w:i/>
                <w:sz w:val="20"/>
                <w:szCs w:val="20"/>
              </w:rPr>
            </w:pPr>
            <w:r w:rsidRPr="005744FC">
              <w:rPr>
                <w:rFonts w:ascii="GHEA Grapalat" w:hAnsi="GHEA Grapalat"/>
                <w:b/>
                <w:i/>
                <w:sz w:val="20"/>
                <w:szCs w:val="20"/>
              </w:rPr>
              <w:t>2</w:t>
            </w:r>
          </w:p>
        </w:tc>
        <w:tc>
          <w:tcPr>
            <w:tcW w:w="1620" w:type="dxa"/>
            <w:tcBorders>
              <w:top w:val="single" w:sz="4" w:space="0" w:color="auto"/>
              <w:left w:val="single" w:sz="4" w:space="0" w:color="auto"/>
              <w:bottom w:val="single" w:sz="4" w:space="0" w:color="auto"/>
              <w:right w:val="single" w:sz="4" w:space="0" w:color="auto"/>
            </w:tcBorders>
            <w:shd w:val="clear" w:color="auto" w:fill="99CCFF"/>
          </w:tcPr>
          <w:p w:rsidR="00E24325" w:rsidRPr="005744FC" w:rsidRDefault="00E24325" w:rsidP="00B46D58">
            <w:pPr>
              <w:widowControl w:val="0"/>
              <w:jc w:val="center"/>
              <w:rPr>
                <w:rFonts w:ascii="GHEA Grapalat" w:hAnsi="GHEA Grapalat"/>
                <w:i/>
                <w:sz w:val="20"/>
                <w:szCs w:val="20"/>
              </w:rPr>
            </w:pPr>
            <w:r w:rsidRPr="005744FC">
              <w:rPr>
                <w:rFonts w:ascii="GHEA Grapalat" w:hAnsi="GHEA Grapalat"/>
                <w:b/>
                <w:i/>
                <w:sz w:val="20"/>
                <w:szCs w:val="20"/>
              </w:rPr>
              <w:t>3</w:t>
            </w:r>
          </w:p>
        </w:tc>
        <w:tc>
          <w:tcPr>
            <w:tcW w:w="1800" w:type="dxa"/>
            <w:tcBorders>
              <w:top w:val="single" w:sz="4" w:space="0" w:color="auto"/>
              <w:left w:val="single" w:sz="4" w:space="0" w:color="auto"/>
              <w:bottom w:val="single" w:sz="4" w:space="0" w:color="auto"/>
              <w:right w:val="single" w:sz="4" w:space="0" w:color="auto"/>
            </w:tcBorders>
            <w:shd w:val="clear" w:color="auto" w:fill="99CCFF"/>
          </w:tcPr>
          <w:p w:rsidR="00E24325" w:rsidRPr="005744FC" w:rsidRDefault="00E24325" w:rsidP="00B46D58">
            <w:pPr>
              <w:widowControl w:val="0"/>
              <w:jc w:val="center"/>
              <w:rPr>
                <w:rFonts w:ascii="GHEA Grapalat" w:hAnsi="GHEA Grapalat"/>
                <w:i/>
                <w:sz w:val="20"/>
                <w:szCs w:val="20"/>
              </w:rPr>
            </w:pPr>
            <w:r>
              <w:rPr>
                <w:rFonts w:ascii="GHEA Grapalat" w:hAnsi="GHEA Grapalat"/>
                <w:b/>
                <w:i/>
                <w:sz w:val="20"/>
                <w:szCs w:val="20"/>
              </w:rPr>
              <w:t>5</w:t>
            </w:r>
          </w:p>
        </w:tc>
        <w:tc>
          <w:tcPr>
            <w:tcW w:w="1822" w:type="dxa"/>
            <w:tcBorders>
              <w:top w:val="single" w:sz="4" w:space="0" w:color="auto"/>
              <w:left w:val="single" w:sz="4" w:space="0" w:color="auto"/>
              <w:bottom w:val="single" w:sz="4" w:space="0" w:color="auto"/>
              <w:right w:val="single" w:sz="4" w:space="0" w:color="auto"/>
            </w:tcBorders>
            <w:shd w:val="clear" w:color="auto" w:fill="99CCFF"/>
          </w:tcPr>
          <w:p w:rsidR="00E24325" w:rsidRPr="005744FC" w:rsidRDefault="00E24325" w:rsidP="00B46D58">
            <w:pPr>
              <w:widowControl w:val="0"/>
              <w:jc w:val="center"/>
              <w:rPr>
                <w:rFonts w:ascii="GHEA Grapalat" w:hAnsi="GHEA Grapalat"/>
                <w:i/>
                <w:sz w:val="20"/>
                <w:szCs w:val="20"/>
              </w:rPr>
            </w:pPr>
            <w:r>
              <w:rPr>
                <w:rFonts w:ascii="GHEA Grapalat" w:hAnsi="GHEA Grapalat"/>
                <w:b/>
                <w:i/>
                <w:sz w:val="20"/>
                <w:szCs w:val="20"/>
              </w:rPr>
              <w:t>6</w:t>
            </w:r>
            <w:r w:rsidRPr="005744FC">
              <w:rPr>
                <w:rFonts w:ascii="GHEA Grapalat" w:hAnsi="GHEA Grapalat"/>
                <w:b/>
                <w:i/>
                <w:sz w:val="20"/>
                <w:szCs w:val="20"/>
              </w:rPr>
              <w:t>=3+4</w:t>
            </w:r>
            <w:r>
              <w:rPr>
                <w:rFonts w:ascii="GHEA Grapalat" w:hAnsi="GHEA Grapalat"/>
                <w:b/>
                <w:i/>
                <w:sz w:val="20"/>
                <w:szCs w:val="20"/>
              </w:rPr>
              <w:t>+5</w:t>
            </w:r>
          </w:p>
        </w:tc>
      </w:tr>
      <w:tr w:rsidR="00E24325" w:rsidRPr="005744FC" w:rsidTr="00E2432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1</w:t>
            </w:r>
          </w:p>
        </w:tc>
        <w:tc>
          <w:tcPr>
            <w:tcW w:w="2080"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1"</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r>
      <w:tr w:rsidR="00E24325" w:rsidRPr="005744FC" w:rsidTr="00E24325">
        <w:trPr>
          <w:trHeight w:val="521"/>
          <w:jc w:val="center"/>
        </w:trPr>
        <w:tc>
          <w:tcPr>
            <w:tcW w:w="1368"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2</w:t>
            </w:r>
          </w:p>
        </w:tc>
        <w:tc>
          <w:tcPr>
            <w:tcW w:w="2080"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rPr>
                <w:rFonts w:ascii="GHEA Grapalat" w:hAnsi="GHEA Grapalat"/>
                <w:sz w:val="20"/>
                <w:szCs w:val="20"/>
              </w:rPr>
            </w:pPr>
            <w:r w:rsidRPr="005744FC">
              <w:rPr>
                <w:rFonts w:ascii="GHEA Grapalat" w:hAnsi="GHEA Grapalat"/>
                <w:sz w:val="20"/>
                <w:szCs w:val="20"/>
                <w:u w:val="single"/>
                <w:vertAlign w:val="subscript"/>
              </w:rPr>
              <w:t>"Наименование лота предмета закупки № 2"</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rPr>
                <w:rFonts w:ascii="GHEA Grapalat" w:hAnsi="GHEA Grapalat"/>
                <w:sz w:val="20"/>
                <w:szCs w:val="20"/>
              </w:rPr>
            </w:pPr>
          </w:p>
        </w:tc>
      </w:tr>
      <w:tr w:rsidR="00E24325" w:rsidRPr="005744FC" w:rsidTr="00E24325">
        <w:trPr>
          <w:trHeight w:val="20"/>
          <w:jc w:val="center"/>
        </w:trPr>
        <w:tc>
          <w:tcPr>
            <w:tcW w:w="1368"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2080"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rPr>
                <w:rFonts w:ascii="GHEA Grapalat" w:hAnsi="GHEA Grapalat"/>
                <w:sz w:val="20"/>
                <w:szCs w:val="20"/>
              </w:rPr>
            </w:pPr>
            <w:r w:rsidRPr="005744FC">
              <w:rPr>
                <w:rFonts w:ascii="GHEA Grapalat" w:hAnsi="GHEA Grapalat"/>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c>
          <w:tcPr>
            <w:tcW w:w="1822" w:type="dxa"/>
            <w:tcBorders>
              <w:top w:val="single" w:sz="4" w:space="0" w:color="auto"/>
              <w:left w:val="single" w:sz="4" w:space="0" w:color="auto"/>
              <w:bottom w:val="single" w:sz="4" w:space="0" w:color="auto"/>
              <w:right w:val="single" w:sz="4" w:space="0" w:color="auto"/>
            </w:tcBorders>
            <w:shd w:val="clear" w:color="auto" w:fill="auto"/>
          </w:tcPr>
          <w:p w:rsidR="00E24325" w:rsidRPr="005744FC" w:rsidRDefault="00E24325" w:rsidP="00B46D58">
            <w:pPr>
              <w:widowControl w:val="0"/>
              <w:jc w:val="center"/>
              <w:rPr>
                <w:rFonts w:ascii="GHEA Grapalat" w:hAnsi="GHEA Grapalat"/>
                <w:sz w:val="20"/>
                <w:szCs w:val="20"/>
              </w:rPr>
            </w:pPr>
          </w:p>
        </w:tc>
      </w:tr>
      <w:tr w:rsidR="00E24325" w:rsidRPr="005744FC" w:rsidTr="00E24325">
        <w:trPr>
          <w:trHeight w:val="270"/>
          <w:jc w:val="center"/>
        </w:trPr>
        <w:tc>
          <w:tcPr>
            <w:tcW w:w="1368"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jc w:val="center"/>
              <w:rPr>
                <w:rFonts w:ascii="GHEA Grapalat" w:hAnsi="GHEA Grapalat"/>
                <w:b/>
                <w:bCs/>
                <w:sz w:val="20"/>
                <w:szCs w:val="20"/>
              </w:rPr>
            </w:pPr>
            <w:r w:rsidRPr="005744FC">
              <w:rPr>
                <w:rFonts w:ascii="GHEA Grapalat" w:hAnsi="GHEA Grapalat"/>
                <w:b/>
                <w:sz w:val="20"/>
                <w:szCs w:val="20"/>
              </w:rPr>
              <w:t>…</w:t>
            </w:r>
          </w:p>
        </w:tc>
        <w:tc>
          <w:tcPr>
            <w:tcW w:w="2080" w:type="dxa"/>
            <w:tcBorders>
              <w:top w:val="single" w:sz="4" w:space="0" w:color="auto"/>
              <w:left w:val="single" w:sz="4" w:space="0" w:color="auto"/>
              <w:bottom w:val="single" w:sz="4" w:space="0" w:color="auto"/>
              <w:right w:val="single" w:sz="4" w:space="0" w:color="auto"/>
            </w:tcBorders>
            <w:vAlign w:val="center"/>
          </w:tcPr>
          <w:p w:rsidR="00E24325" w:rsidRPr="005744FC" w:rsidRDefault="00E24325" w:rsidP="00B46D58">
            <w:pPr>
              <w:widowControl w:val="0"/>
              <w:rPr>
                <w:rFonts w:ascii="GHEA Grapalat" w:hAnsi="GHEA Grapalat"/>
                <w:sz w:val="20"/>
                <w:szCs w:val="20"/>
              </w:rPr>
            </w:pPr>
            <w:r w:rsidRPr="005744FC">
              <w:rPr>
                <w:rFonts w:ascii="GHEA Grapalat" w:hAnsi="GHEA Grapalat"/>
                <w:sz w:val="20"/>
                <w:szCs w:val="20"/>
              </w:rPr>
              <w:t>...</w:t>
            </w:r>
          </w:p>
        </w:tc>
        <w:tc>
          <w:tcPr>
            <w:tcW w:w="1620" w:type="dxa"/>
            <w:tcBorders>
              <w:top w:val="single" w:sz="4" w:space="0" w:color="auto"/>
              <w:left w:val="single" w:sz="4" w:space="0" w:color="auto"/>
              <w:bottom w:val="single" w:sz="4" w:space="0" w:color="auto"/>
              <w:right w:val="single" w:sz="4" w:space="0" w:color="auto"/>
            </w:tcBorders>
            <w:shd w:val="clear" w:color="auto" w:fill="auto"/>
            <w:vAlign w:val="center"/>
          </w:tcPr>
          <w:p w:rsidR="00E24325" w:rsidRPr="005744FC" w:rsidRDefault="00E24325" w:rsidP="00B46D58">
            <w:pPr>
              <w:widowControl w:val="0"/>
              <w:jc w:val="center"/>
              <w:rPr>
                <w:rFonts w:ascii="GHEA Grapalat" w:hAnsi="GHEA Grapalat"/>
                <w:sz w:val="20"/>
                <w:szCs w:val="20"/>
              </w:rPr>
            </w:pPr>
          </w:p>
        </w:tc>
        <w:tc>
          <w:tcPr>
            <w:tcW w:w="1800" w:type="dxa"/>
            <w:tcBorders>
              <w:top w:val="single" w:sz="4" w:space="0" w:color="auto"/>
              <w:left w:val="single" w:sz="4" w:space="0" w:color="auto"/>
              <w:bottom w:val="single" w:sz="4" w:space="0" w:color="auto"/>
              <w:right w:val="single" w:sz="4" w:space="0" w:color="auto"/>
            </w:tcBorders>
            <w:shd w:val="clear" w:color="auto" w:fill="auto"/>
            <w:vAlign w:val="center"/>
          </w:tcPr>
          <w:p w:rsidR="00E24325" w:rsidRPr="005744FC" w:rsidRDefault="00E24325" w:rsidP="00B46D58">
            <w:pPr>
              <w:widowControl w:val="0"/>
              <w:jc w:val="center"/>
              <w:rPr>
                <w:rFonts w:ascii="GHEA Grapalat" w:hAnsi="GHEA Grapalat"/>
                <w:sz w:val="20"/>
                <w:szCs w:val="20"/>
              </w:rPr>
            </w:pPr>
          </w:p>
        </w:tc>
        <w:tc>
          <w:tcPr>
            <w:tcW w:w="1822" w:type="dxa"/>
            <w:tcBorders>
              <w:top w:val="single" w:sz="4" w:space="0" w:color="auto"/>
              <w:left w:val="single" w:sz="4" w:space="0" w:color="auto"/>
              <w:bottom w:val="single" w:sz="4" w:space="0" w:color="auto"/>
              <w:right w:val="single" w:sz="4" w:space="0" w:color="auto"/>
            </w:tcBorders>
            <w:shd w:val="clear" w:color="auto" w:fill="auto"/>
            <w:vAlign w:val="center"/>
          </w:tcPr>
          <w:p w:rsidR="00E24325" w:rsidRPr="005744FC" w:rsidRDefault="00E24325" w:rsidP="00B46D58">
            <w:pPr>
              <w:widowControl w:val="0"/>
              <w:jc w:val="center"/>
              <w:rPr>
                <w:rFonts w:ascii="GHEA Grapalat" w:hAnsi="GHEA Grapalat"/>
                <w:sz w:val="20"/>
                <w:szCs w:val="20"/>
              </w:rPr>
            </w:pPr>
          </w:p>
        </w:tc>
      </w:tr>
    </w:tbl>
    <w:p w:rsidR="00374F4A" w:rsidRPr="00DD2B43" w:rsidRDefault="00374F4A" w:rsidP="00B46D58">
      <w:pPr>
        <w:widowControl w:val="0"/>
        <w:tabs>
          <w:tab w:val="left" w:pos="6804"/>
        </w:tabs>
        <w:jc w:val="center"/>
        <w:rPr>
          <w:rFonts w:ascii="GHEA Grapalat" w:hAnsi="GHEA Grapalat"/>
        </w:rPr>
      </w:pPr>
      <w:r w:rsidRPr="00DD2B43">
        <w:rPr>
          <w:rFonts w:ascii="GHEA Grapalat" w:hAnsi="GHEA Grapalat"/>
        </w:rPr>
        <w:t>____________________</w:t>
      </w:r>
      <w:r w:rsidRPr="00567D3B">
        <w:rPr>
          <w:rFonts w:ascii="GHEA Grapalat" w:hAnsi="GHEA Grapalat"/>
        </w:rPr>
        <w:t>______________</w:t>
      </w:r>
      <w:r>
        <w:rPr>
          <w:rFonts w:ascii="GHEA Grapalat" w:hAnsi="GHEA Grapalat"/>
        </w:rPr>
        <w:t>_____________</w:t>
      </w:r>
      <w:r w:rsidRPr="00DD2B43">
        <w:rPr>
          <w:rFonts w:ascii="GHEA Grapalat" w:hAnsi="GHEA Grapalat"/>
        </w:rPr>
        <w:t>__</w:t>
      </w:r>
      <w:r w:rsidRPr="00567D3B">
        <w:rPr>
          <w:rFonts w:ascii="GHEA Grapalat" w:hAnsi="GHEA Grapalat"/>
        </w:rPr>
        <w:tab/>
      </w:r>
      <w:r w:rsidRPr="00DD2B43">
        <w:rPr>
          <w:rFonts w:ascii="GHEA Grapalat" w:hAnsi="GHEA Grapalat"/>
        </w:rPr>
        <w:t>______</w:t>
      </w:r>
      <w:r w:rsidRPr="00567D3B">
        <w:rPr>
          <w:rFonts w:ascii="GHEA Grapalat" w:hAnsi="GHEA Grapalat"/>
        </w:rPr>
        <w:t>____</w:t>
      </w:r>
      <w:r w:rsidRPr="00DD2B43">
        <w:rPr>
          <w:rFonts w:ascii="GHEA Grapalat" w:hAnsi="GHEA Grapalat"/>
        </w:rPr>
        <w:t>_______</w:t>
      </w:r>
    </w:p>
    <w:p w:rsidR="00374F4A" w:rsidRPr="00567D3B" w:rsidRDefault="00374F4A" w:rsidP="00B46D58">
      <w:pPr>
        <w:widowControl w:val="0"/>
        <w:tabs>
          <w:tab w:val="left" w:pos="7513"/>
        </w:tabs>
        <w:spacing w:after="160"/>
        <w:ind w:left="709"/>
        <w:jc w:val="both"/>
        <w:rPr>
          <w:rFonts w:ascii="GHEA Grapalat" w:hAnsi="GHEA Grapalat" w:cs="Arial"/>
          <w:sz w:val="16"/>
        </w:rPr>
      </w:pPr>
      <w:r w:rsidRPr="00567D3B">
        <w:rPr>
          <w:rFonts w:ascii="GHEA Grapalat" w:hAnsi="GHEA Grapalat"/>
          <w:sz w:val="16"/>
        </w:rPr>
        <w:t>наименование участника (должность, имя, фамилия руководителя</w:t>
      </w:r>
      <w:r w:rsidR="00335DAA" w:rsidRPr="00335DAA">
        <w:rPr>
          <w:rFonts w:ascii="GHEA Grapalat" w:hAnsi="GHEA Grapalat"/>
          <w:sz w:val="16"/>
        </w:rPr>
        <w:t>)</w:t>
      </w:r>
      <w:r w:rsidRPr="00567D3B">
        <w:rPr>
          <w:rFonts w:ascii="GHEA Grapalat" w:hAnsi="GHEA Grapalat"/>
          <w:sz w:val="16"/>
        </w:rPr>
        <w:tab/>
        <w:t>подпись</w:t>
      </w:r>
    </w:p>
    <w:p w:rsidR="00DC619D" w:rsidRPr="00D3436F" w:rsidRDefault="00DC619D" w:rsidP="00B46D58">
      <w:pPr>
        <w:widowControl w:val="0"/>
        <w:spacing w:after="160"/>
        <w:jc w:val="both"/>
        <w:rPr>
          <w:rFonts w:ascii="GHEA Grapalat" w:hAnsi="GHEA Grapalat"/>
          <w:lang w:val="es-ES"/>
        </w:rPr>
      </w:pPr>
    </w:p>
    <w:p w:rsidR="00B2572B" w:rsidRPr="000F6C24" w:rsidRDefault="00B2572B" w:rsidP="00B46D58">
      <w:pPr>
        <w:widowControl w:val="0"/>
        <w:spacing w:after="160"/>
        <w:jc w:val="right"/>
        <w:rPr>
          <w:rFonts w:ascii="GHEA Grapalat" w:hAnsi="GHEA Grapalat"/>
        </w:rPr>
      </w:pPr>
      <w:r w:rsidRPr="009044F1">
        <w:rPr>
          <w:rFonts w:ascii="GHEA Grapalat" w:hAnsi="GHEA Grapalat"/>
        </w:rPr>
        <w:t>М. П.</w:t>
      </w:r>
    </w:p>
    <w:p w:rsidR="00B217BB" w:rsidRDefault="00B217BB" w:rsidP="00B46D58">
      <w:pPr>
        <w:rPr>
          <w:rFonts w:ascii="GHEA Grapalat" w:hAnsi="GHEA Grapalat"/>
          <w:b/>
        </w:rPr>
      </w:pPr>
      <w:r>
        <w:rPr>
          <w:rFonts w:ascii="GHEA Grapalat" w:hAnsi="GHEA Grapalat"/>
          <w:b/>
        </w:rPr>
        <w:br w:type="page"/>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lastRenderedPageBreak/>
        <w:t>Приложение № 4.1</w:t>
      </w:r>
    </w:p>
    <w:p w:rsidR="003D2FE2" w:rsidRPr="00B138F3" w:rsidRDefault="003D2FE2" w:rsidP="003D2FE2">
      <w:pPr>
        <w:widowControl w:val="0"/>
        <w:spacing w:after="160"/>
        <w:jc w:val="right"/>
        <w:rPr>
          <w:rFonts w:ascii="GHEA Grapalat" w:hAnsi="GHEA Grapalat" w:cs="GHEA Grapalat"/>
          <w:i/>
          <w:sz w:val="22"/>
          <w:szCs w:val="22"/>
        </w:rPr>
      </w:pPr>
      <w:r w:rsidRPr="00B138F3">
        <w:rPr>
          <w:rFonts w:ascii="GHEA Grapalat" w:hAnsi="GHEA Grapalat"/>
          <w:i/>
          <w:sz w:val="22"/>
          <w:szCs w:val="22"/>
        </w:rPr>
        <w:t xml:space="preserve">к Приглашению на </w:t>
      </w:r>
      <w:r w:rsidR="0004669E">
        <w:rPr>
          <w:rFonts w:ascii="GHEA Grapalat" w:hAnsi="GHEA Grapalat"/>
          <w:i/>
          <w:sz w:val="22"/>
          <w:szCs w:val="22"/>
        </w:rPr>
        <w:t>запрос котировок</w:t>
      </w:r>
      <w:r w:rsidRPr="00B138F3">
        <w:rPr>
          <w:rFonts w:ascii="GHEA Grapalat" w:hAnsi="GHEA Grapalat" w:cs="GHEA Grapalat"/>
          <w:i/>
          <w:sz w:val="22"/>
          <w:szCs w:val="22"/>
        </w:rPr>
        <w:br/>
      </w:r>
      <w:r w:rsidRPr="00B138F3">
        <w:rPr>
          <w:rFonts w:ascii="GHEA Grapalat" w:hAnsi="GHEA Grapalat"/>
          <w:i/>
          <w:sz w:val="22"/>
          <w:szCs w:val="22"/>
        </w:rPr>
        <w:t xml:space="preserve">под кодом </w:t>
      </w:r>
      <w:r w:rsidR="009A2611" w:rsidRPr="009A2611">
        <w:rPr>
          <w:rFonts w:ascii="GHEA Grapalat" w:hAnsi="GHEA Grapalat"/>
        </w:rPr>
        <w:t>SMTH-GH-APDzB-23/1-2</w:t>
      </w:r>
      <w:r w:rsidRPr="00B138F3">
        <w:rPr>
          <w:rStyle w:val="FootnoteReference"/>
          <w:rFonts w:ascii="GHEA Grapalat" w:hAnsi="GHEA Grapalat"/>
          <w:i/>
          <w:sz w:val="22"/>
          <w:szCs w:val="22"/>
        </w:rPr>
        <w:footnoteReference w:customMarkFollows="1" w:id="16"/>
        <w:t>*</w:t>
      </w:r>
    </w:p>
    <w:p w:rsidR="003D2FE2" w:rsidRPr="00B138F3" w:rsidRDefault="003D2FE2" w:rsidP="003D2FE2">
      <w:pPr>
        <w:widowControl w:val="0"/>
        <w:spacing w:after="160"/>
        <w:jc w:val="center"/>
        <w:rPr>
          <w:rFonts w:ascii="GHEA Grapalat" w:hAnsi="GHEA Grapalat"/>
          <w:b/>
          <w:sz w:val="22"/>
          <w:szCs w:val="22"/>
        </w:rPr>
      </w:pP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 xml:space="preserve">СОГЛАШЕНИЕ О НЕУСТОЙКЕ </w:t>
      </w:r>
    </w:p>
    <w:p w:rsidR="003D2FE2" w:rsidRPr="00B138F3" w:rsidRDefault="003D2FE2" w:rsidP="003D2FE2">
      <w:pPr>
        <w:widowControl w:val="0"/>
        <w:spacing w:after="160"/>
        <w:jc w:val="center"/>
        <w:rPr>
          <w:rFonts w:ascii="GHEA Grapalat" w:hAnsi="GHEA Grapalat" w:cs="GHEA Grapalat"/>
          <w:b/>
          <w:sz w:val="22"/>
          <w:szCs w:val="22"/>
        </w:rPr>
      </w:pPr>
      <w:r w:rsidRPr="00B138F3">
        <w:rPr>
          <w:rFonts w:ascii="GHEA Grapalat" w:hAnsi="GHEA Grapalat"/>
          <w:b/>
          <w:sz w:val="22"/>
          <w:szCs w:val="22"/>
        </w:rPr>
        <w:t>(обеспечение квалификации)</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B932B8" w:rsidRPr="00B138F3" w:rsidTr="00B932B8">
        <w:tc>
          <w:tcPr>
            <w:tcW w:w="4786" w:type="dxa"/>
          </w:tcPr>
          <w:p w:rsidR="003D2FE2" w:rsidRPr="00B138F3" w:rsidRDefault="003D2FE2" w:rsidP="00B932B8">
            <w:pPr>
              <w:widowControl w:val="0"/>
              <w:spacing w:after="160"/>
              <w:rPr>
                <w:rFonts w:ascii="GHEA Grapalat" w:hAnsi="GHEA Grapalat" w:cs="GHEA Grapalat"/>
                <w:b/>
                <w:sz w:val="22"/>
                <w:szCs w:val="22"/>
                <w:lang w:val="en-US"/>
              </w:rPr>
            </w:pPr>
            <w:r w:rsidRPr="00B138F3">
              <w:rPr>
                <w:rFonts w:ascii="GHEA Grapalat" w:hAnsi="GHEA Grapalat"/>
                <w:sz w:val="22"/>
                <w:szCs w:val="22"/>
              </w:rPr>
              <w:t>г. Ереван</w:t>
            </w:r>
          </w:p>
        </w:tc>
        <w:tc>
          <w:tcPr>
            <w:tcW w:w="4500" w:type="dxa"/>
          </w:tcPr>
          <w:p w:rsidR="003D2FE2" w:rsidRPr="00B138F3" w:rsidRDefault="003D2FE2" w:rsidP="00B932B8">
            <w:pPr>
              <w:widowControl w:val="0"/>
              <w:spacing w:after="160"/>
              <w:jc w:val="right"/>
              <w:rPr>
                <w:rFonts w:ascii="GHEA Grapalat" w:hAnsi="GHEA Grapalat" w:cs="GHEA Grapalat"/>
                <w:b/>
                <w:sz w:val="22"/>
                <w:szCs w:val="22"/>
              </w:rPr>
            </w:pPr>
            <w:r w:rsidRPr="00B138F3">
              <w:rPr>
                <w:rFonts w:ascii="GHEA Grapalat" w:hAnsi="GHEA Grapalat"/>
                <w:sz w:val="22"/>
                <w:szCs w:val="22"/>
              </w:rPr>
              <w:t>"</w:t>
            </w:r>
            <w:r w:rsidRPr="00B138F3">
              <w:rPr>
                <w:rFonts w:ascii="GHEA Grapalat" w:hAnsi="GHEA Grapalat"/>
                <w:sz w:val="22"/>
                <w:szCs w:val="22"/>
                <w:lang w:val="en-US"/>
              </w:rPr>
              <w:tab/>
            </w:r>
            <w:r w:rsidRPr="00B138F3">
              <w:rPr>
                <w:rFonts w:ascii="GHEA Grapalat" w:hAnsi="GHEA Grapalat"/>
                <w:sz w:val="22"/>
                <w:szCs w:val="22"/>
              </w:rPr>
              <w:t xml:space="preserve">" </w:t>
            </w:r>
            <w:r w:rsidRPr="00B138F3">
              <w:rPr>
                <w:rFonts w:ascii="GHEA Grapalat" w:hAnsi="GHEA Grapalat"/>
                <w:sz w:val="22"/>
                <w:szCs w:val="22"/>
                <w:lang w:val="en-US"/>
              </w:rPr>
              <w:tab/>
            </w:r>
            <w:r w:rsidRPr="00B138F3">
              <w:rPr>
                <w:rFonts w:ascii="GHEA Grapalat" w:hAnsi="GHEA Grapalat"/>
                <w:sz w:val="22"/>
                <w:szCs w:val="22"/>
              </w:rPr>
              <w:t>20</w:t>
            </w:r>
            <w:r w:rsidRPr="00B138F3">
              <w:rPr>
                <w:rFonts w:ascii="GHEA Grapalat" w:hAnsi="GHEA Grapalat"/>
                <w:sz w:val="22"/>
                <w:szCs w:val="22"/>
                <w:lang w:val="en-US"/>
              </w:rPr>
              <w:tab/>
            </w:r>
            <w:r w:rsidRPr="00B138F3">
              <w:rPr>
                <w:rFonts w:ascii="GHEA Grapalat" w:hAnsi="GHEA Grapalat"/>
                <w:sz w:val="22"/>
                <w:szCs w:val="22"/>
              </w:rPr>
              <w:t>г.</w:t>
            </w:r>
            <w:r w:rsidRPr="00B138F3">
              <w:rPr>
                <w:rStyle w:val="FootnoteReference"/>
                <w:rFonts w:ascii="GHEA Grapalat" w:hAnsi="GHEA Grapalat"/>
                <w:sz w:val="22"/>
                <w:szCs w:val="22"/>
              </w:rPr>
              <w:footnoteReference w:customMarkFollows="1" w:id="17"/>
              <w:t>**</w:t>
            </w:r>
          </w:p>
        </w:tc>
      </w:tr>
    </w:tbl>
    <w:p w:rsidR="003D2FE2" w:rsidRPr="00B138F3" w:rsidRDefault="003D2FE2" w:rsidP="003D2FE2">
      <w:pPr>
        <w:widowControl w:val="0"/>
        <w:spacing w:after="160"/>
        <w:rPr>
          <w:rFonts w:ascii="GHEA Grapalat" w:hAnsi="GHEA Grapalat" w:cs="GHEA Grapalat"/>
          <w:b/>
          <w:sz w:val="22"/>
          <w:szCs w:val="22"/>
        </w:rPr>
      </w:pPr>
    </w:p>
    <w:p w:rsidR="003D2FE2" w:rsidRPr="00B138F3" w:rsidRDefault="003D2FE2" w:rsidP="003D2FE2">
      <w:pPr>
        <w:widowControl w:val="0"/>
        <w:jc w:val="both"/>
        <w:rPr>
          <w:rFonts w:ascii="GHEA Grapalat" w:hAnsi="GHEA Grapalat" w:cs="GHEA Grapalat"/>
          <w:sz w:val="22"/>
          <w:szCs w:val="22"/>
          <w:u w:val="single"/>
          <w:vertAlign w:val="subscript"/>
        </w:rPr>
      </w:pPr>
      <w:r w:rsidRPr="00B138F3">
        <w:rPr>
          <w:rFonts w:ascii="GHEA Grapalat" w:hAnsi="GHEA Grapalat"/>
          <w:sz w:val="22"/>
          <w:szCs w:val="22"/>
        </w:rPr>
        <w:t>_______________________________________________, в лице директора Компании,</w:t>
      </w:r>
    </w:p>
    <w:p w:rsidR="003D2FE2" w:rsidRPr="00B138F3" w:rsidRDefault="003D2FE2" w:rsidP="003D2FE2">
      <w:pPr>
        <w:widowControl w:val="0"/>
        <w:spacing w:after="160"/>
        <w:ind w:left="1843"/>
        <w:jc w:val="both"/>
        <w:rPr>
          <w:rFonts w:ascii="GHEA Grapalat" w:hAnsi="GHEA Grapalat"/>
          <w:sz w:val="22"/>
          <w:szCs w:val="22"/>
          <w:vertAlign w:val="superscript"/>
          <w:lang w:val="en-US"/>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lang w:val="en-US"/>
        </w:rPr>
      </w:pPr>
      <w:r w:rsidRPr="00B138F3">
        <w:rPr>
          <w:rFonts w:ascii="GHEA Grapalat" w:hAnsi="GHEA Grapalat"/>
          <w:sz w:val="22"/>
          <w:szCs w:val="22"/>
          <w:lang w:val="en-US"/>
        </w:rPr>
        <w:t>_________________________________________________________________________</w:t>
      </w:r>
    </w:p>
    <w:p w:rsidR="003D2FE2" w:rsidRPr="00B138F3" w:rsidRDefault="003D2FE2" w:rsidP="003D2FE2">
      <w:pPr>
        <w:widowControl w:val="0"/>
        <w:spacing w:after="160"/>
        <w:jc w:val="center"/>
        <w:rPr>
          <w:rFonts w:ascii="GHEA Grapalat" w:hAnsi="GHEA Grapalat"/>
          <w:sz w:val="22"/>
          <w:szCs w:val="22"/>
          <w:vertAlign w:val="superscript"/>
        </w:rPr>
      </w:pPr>
      <w:r w:rsidRPr="00B138F3">
        <w:rPr>
          <w:rFonts w:ascii="GHEA Grapalat" w:hAnsi="GHEA Grapalat"/>
          <w:sz w:val="22"/>
          <w:szCs w:val="22"/>
          <w:vertAlign w:val="superscript"/>
        </w:rPr>
        <w:t>имя, фамилия, паспортные данные директора компании</w:t>
      </w:r>
    </w:p>
    <w:p w:rsidR="003D2FE2" w:rsidRPr="00B138F3" w:rsidRDefault="003D2FE2" w:rsidP="003D2FE2">
      <w:pPr>
        <w:widowControl w:val="0"/>
        <w:spacing w:after="160"/>
        <w:jc w:val="both"/>
        <w:rPr>
          <w:rFonts w:ascii="GHEA Grapalat" w:hAnsi="GHEA Grapalat" w:cs="GHEA Grapalat"/>
          <w:sz w:val="22"/>
          <w:szCs w:val="22"/>
        </w:rPr>
      </w:pPr>
      <w:r w:rsidRPr="00B138F3">
        <w:rPr>
          <w:rFonts w:ascii="GHEA Grapalat" w:hAnsi="GHEA Grapalat"/>
          <w:sz w:val="22"/>
          <w:szCs w:val="22"/>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3D2FE2" w:rsidRPr="00B138F3" w:rsidRDefault="003D2FE2" w:rsidP="003D2FE2">
      <w:pPr>
        <w:widowControl w:val="0"/>
        <w:spacing w:after="160"/>
        <w:ind w:firstLine="709"/>
        <w:jc w:val="both"/>
        <w:rPr>
          <w:rFonts w:ascii="GHEA Grapalat" w:hAnsi="GHEA Grapalat" w:cs="GHEA Grapalat"/>
          <w:sz w:val="22"/>
          <w:szCs w:val="22"/>
        </w:rPr>
      </w:pP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1. Предмет соглашения</w:t>
      </w:r>
    </w:p>
    <w:p w:rsidR="003D2FE2" w:rsidRPr="00B138F3" w:rsidRDefault="003D2FE2" w:rsidP="003D2FE2">
      <w:pPr>
        <w:widowControl w:val="0"/>
        <w:tabs>
          <w:tab w:val="left" w:pos="567"/>
        </w:tabs>
        <w:jc w:val="both"/>
        <w:rPr>
          <w:rFonts w:ascii="GHEA Grapalat" w:hAnsi="GHEA Grapalat" w:cs="GHEA Grapalat"/>
          <w:spacing w:val="-6"/>
          <w:sz w:val="22"/>
          <w:szCs w:val="22"/>
        </w:rPr>
      </w:pPr>
      <w:r w:rsidRPr="00B138F3">
        <w:rPr>
          <w:rFonts w:ascii="GHEA Grapalat" w:hAnsi="GHEA Grapalat"/>
          <w:sz w:val="22"/>
          <w:szCs w:val="22"/>
        </w:rPr>
        <w:t>1</w:t>
      </w:r>
      <w:r w:rsidRPr="00B138F3">
        <w:rPr>
          <w:rFonts w:ascii="GHEA Grapalat" w:hAnsi="GHEA Grapalat"/>
          <w:spacing w:val="-6"/>
          <w:sz w:val="22"/>
          <w:szCs w:val="22"/>
        </w:rPr>
        <w:t>.1.</w:t>
      </w:r>
      <w:r w:rsidRPr="00B138F3">
        <w:rPr>
          <w:rFonts w:ascii="GHEA Grapalat" w:hAnsi="GHEA Grapalat"/>
          <w:spacing w:val="-6"/>
          <w:sz w:val="22"/>
          <w:szCs w:val="22"/>
        </w:rPr>
        <w:tab/>
        <w:t xml:space="preserve">Компания участвует в организованной </w:t>
      </w:r>
      <w:r w:rsidR="00A42871" w:rsidRPr="00A42871">
        <w:rPr>
          <w:rFonts w:ascii="GHEA Grapalat" w:hAnsi="GHEA Grapalat"/>
          <w:spacing w:val="-6"/>
          <w:sz w:val="22"/>
          <w:szCs w:val="22"/>
        </w:rPr>
        <w:t>:"</w:t>
      </w:r>
      <w:r w:rsidR="00C00087" w:rsidRPr="00C00087">
        <w:rPr>
          <w:rFonts w:ascii="GHEA Grapalat" w:hAnsi="GHEA Grapalat"/>
        </w:rPr>
        <w:t xml:space="preserve"> </w:t>
      </w:r>
      <w:r w:rsidR="00C00087" w:rsidRPr="00D90BAF">
        <w:rPr>
          <w:rFonts w:ascii="GHEA Grapalat" w:hAnsi="GHEA Grapalat"/>
        </w:rPr>
        <w:t>Техский муниципалитет</w:t>
      </w:r>
      <w:r w:rsidR="00C00087" w:rsidRPr="00A42871">
        <w:rPr>
          <w:rFonts w:ascii="GHEA Grapalat" w:hAnsi="GHEA Grapalat"/>
          <w:spacing w:val="-6"/>
          <w:sz w:val="22"/>
          <w:szCs w:val="22"/>
        </w:rPr>
        <w:t xml:space="preserve"> </w:t>
      </w:r>
      <w:r w:rsidR="00A42871" w:rsidRPr="00A42871">
        <w:rPr>
          <w:rFonts w:ascii="GHEA Grapalat" w:hAnsi="GHEA Grapalat"/>
          <w:spacing w:val="-6"/>
          <w:sz w:val="22"/>
          <w:szCs w:val="22"/>
        </w:rPr>
        <w:t>''</w:t>
      </w:r>
      <w:r w:rsidRPr="00B138F3">
        <w:rPr>
          <w:rFonts w:ascii="GHEA Grapalat" w:hAnsi="GHEA Grapalat"/>
          <w:spacing w:val="-6"/>
          <w:sz w:val="22"/>
          <w:szCs w:val="22"/>
        </w:rPr>
        <w:t xml:space="preserve"> *(далее — Заказчик) </w:t>
      </w:r>
    </w:p>
    <w:p w:rsidR="003D2FE2" w:rsidRPr="00B138F3" w:rsidRDefault="003D2FE2" w:rsidP="003D2FE2">
      <w:pPr>
        <w:widowControl w:val="0"/>
        <w:tabs>
          <w:tab w:val="left" w:pos="284"/>
        </w:tabs>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наименование заказчика</w:t>
      </w:r>
    </w:p>
    <w:p w:rsidR="003D2FE2" w:rsidRPr="00B138F3" w:rsidRDefault="003D2FE2" w:rsidP="003D2FE2">
      <w:pPr>
        <w:widowControl w:val="0"/>
        <w:jc w:val="both"/>
        <w:rPr>
          <w:rFonts w:ascii="GHEA Grapalat" w:hAnsi="GHEA Grapalat" w:cs="GHEA Grapalat"/>
          <w:sz w:val="22"/>
          <w:szCs w:val="22"/>
        </w:rPr>
      </w:pPr>
      <w:r w:rsidRPr="00B138F3">
        <w:rPr>
          <w:rFonts w:ascii="GHEA Grapalat" w:hAnsi="GHEA Grapalat"/>
          <w:sz w:val="22"/>
          <w:szCs w:val="22"/>
        </w:rPr>
        <w:t xml:space="preserve">процедуре закупок под кодом </w:t>
      </w:r>
      <w:r w:rsidR="009A2611" w:rsidRPr="009A2611">
        <w:rPr>
          <w:rFonts w:ascii="GHEA Grapalat" w:hAnsi="GHEA Grapalat"/>
        </w:rPr>
        <w:t>SMTH-GH-APDzB-23/1-2</w:t>
      </w:r>
      <w:r w:rsidRPr="00B138F3">
        <w:rPr>
          <w:rFonts w:ascii="GHEA Grapalat" w:hAnsi="GHEA Grapalat"/>
          <w:sz w:val="22"/>
          <w:szCs w:val="22"/>
        </w:rPr>
        <w:t>*.</w:t>
      </w:r>
    </w:p>
    <w:p w:rsidR="003D2FE2" w:rsidRPr="00B138F3" w:rsidRDefault="003D2FE2" w:rsidP="003D2FE2">
      <w:pPr>
        <w:widowControl w:val="0"/>
        <w:spacing w:after="160"/>
        <w:ind w:left="5245"/>
        <w:jc w:val="both"/>
        <w:rPr>
          <w:rFonts w:ascii="GHEA Grapalat" w:hAnsi="GHEA Grapalat" w:cs="GHEA Grapalat"/>
          <w:sz w:val="22"/>
          <w:szCs w:val="22"/>
        </w:rPr>
      </w:pPr>
      <w:r w:rsidRPr="00B138F3">
        <w:rPr>
          <w:rFonts w:ascii="GHEA Grapalat" w:hAnsi="GHEA Grapalat"/>
          <w:sz w:val="22"/>
          <w:szCs w:val="22"/>
          <w:vertAlign w:val="superscript"/>
        </w:rPr>
        <w:t>код процедуры</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1.2.</w:t>
      </w:r>
      <w:r w:rsidRPr="00B138F3">
        <w:rPr>
          <w:rFonts w:ascii="GHEA Grapalat" w:hAnsi="GHEA Grapalat"/>
          <w:sz w:val="22"/>
          <w:szCs w:val="22"/>
        </w:rPr>
        <w:tab/>
      </w:r>
      <w:r w:rsidRPr="00B138F3">
        <w:rPr>
          <w:rFonts w:ascii="GHEA Grapalat" w:hAnsi="GHEA Grapalat" w:cs="GHEA Grapalat"/>
          <w:sz w:val="22"/>
          <w:szCs w:val="22"/>
        </w:rPr>
        <w:t xml:space="preserve">В качестве участника, </w:t>
      </w:r>
      <w:r w:rsidRPr="00B138F3">
        <w:rPr>
          <w:rFonts w:ascii="GHEA Grapalat" w:hAnsi="GHEA Grapalat" w:cs="GHEA Grapalat"/>
          <w:sz w:val="22"/>
          <w:szCs w:val="22"/>
          <w:lang w:val="hy-AM"/>
        </w:rPr>
        <w:t>օ</w:t>
      </w:r>
      <w:r w:rsidRPr="00B138F3">
        <w:rPr>
          <w:rFonts w:ascii="GHEA Grapalat" w:hAnsi="GHEA Grapalat" w:cs="GHEA Grapalat"/>
          <w:sz w:val="22"/>
          <w:szCs w:val="22"/>
        </w:rPr>
        <w:t xml:space="preserve">тобранного в результате процедуры закупок, как обеспечение квалификации, необходимой для выполнения обязательств, предусмотренных заключаемым договором, </w:t>
      </w:r>
      <w:r w:rsidRPr="00B138F3">
        <w:rPr>
          <w:rFonts w:ascii="GHEA Grapalat" w:hAnsi="GHEA Grapalat" w:cs="GHEA Grapalat"/>
          <w:sz w:val="22"/>
          <w:szCs w:val="22"/>
          <w:lang w:val="en-US"/>
        </w:rPr>
        <w:t>K</w:t>
      </w:r>
      <w:r w:rsidRPr="00B138F3">
        <w:rPr>
          <w:rFonts w:ascii="GHEA Grapalat" w:hAnsi="GHEA Grapalat" w:cs="GHEA Grapalat"/>
          <w:sz w:val="22"/>
          <w:szCs w:val="22"/>
        </w:rPr>
        <w:t xml:space="preserve">омпания </w:t>
      </w:r>
      <w:r w:rsidRPr="00B138F3">
        <w:rPr>
          <w:rFonts w:ascii="GHEA Grapalat" w:hAnsi="GHEA Grapalat"/>
          <w:sz w:val="22"/>
          <w:szCs w:val="22"/>
        </w:rPr>
        <w:t xml:space="preserve">представляет Заказчику настоящее Соглашение о неустойке и прилагаемое платежное требование, заполненное и утвержденное Компанией.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1.3.</w:t>
      </w:r>
      <w:r w:rsidRPr="00B138F3">
        <w:rPr>
          <w:rFonts w:ascii="GHEA Grapalat" w:hAnsi="GHEA Grapalat"/>
          <w:sz w:val="22"/>
          <w:szCs w:val="22"/>
        </w:rPr>
        <w:tab/>
        <w:t>Подписав платежное требование (далее — Требование), прилагаемое к</w:t>
      </w:r>
      <w:r w:rsidRPr="00B138F3">
        <w:rPr>
          <w:sz w:val="22"/>
          <w:szCs w:val="22"/>
          <w:lang w:val="en-US"/>
        </w:rPr>
        <w:t> </w:t>
      </w:r>
      <w:r w:rsidRPr="00B138F3">
        <w:rPr>
          <w:rFonts w:ascii="GHEA Grapalat" w:hAnsi="GHEA Grapalat"/>
          <w:sz w:val="22"/>
          <w:szCs w:val="22"/>
        </w:rPr>
        <w:t xml:space="preserve">настоящему Соглашению о неустойке, Компания безотзывно соглашается, что: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а)</w:t>
      </w:r>
      <w:r w:rsidRPr="00B138F3">
        <w:rPr>
          <w:rFonts w:ascii="GHEA Grapalat" w:hAnsi="GHEA Grapalat"/>
          <w:sz w:val="22"/>
          <w:szCs w:val="22"/>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б)</w:t>
      </w:r>
      <w:r w:rsidRPr="00B138F3">
        <w:rPr>
          <w:rFonts w:ascii="GHEA Grapalat" w:hAnsi="GHEA Grapalat"/>
          <w:sz w:val="22"/>
          <w:szCs w:val="22"/>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в)</w:t>
      </w:r>
      <w:r w:rsidRPr="00B138F3">
        <w:rPr>
          <w:rFonts w:ascii="GHEA Grapalat" w:hAnsi="GHEA Grapalat"/>
          <w:sz w:val="22"/>
          <w:szCs w:val="22"/>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lastRenderedPageBreak/>
        <w:t>г)</w:t>
      </w:r>
      <w:r w:rsidRPr="00B138F3">
        <w:rPr>
          <w:rFonts w:ascii="GHEA Grapalat" w:hAnsi="GHEA Grapalat"/>
          <w:sz w:val="22"/>
          <w:szCs w:val="22"/>
        </w:rPr>
        <w:tab/>
        <w:t>Компания подтверждает, что акцептовала Требование в полном размере суммы неустойки.</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д)</w:t>
      </w:r>
      <w:r w:rsidRPr="00B138F3">
        <w:rPr>
          <w:rFonts w:ascii="GHEA Grapalat" w:hAnsi="GHEA Grapalat"/>
          <w:sz w:val="22"/>
          <w:szCs w:val="22"/>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1.4.</w:t>
      </w:r>
      <w:r w:rsidRPr="00B138F3">
        <w:rPr>
          <w:rFonts w:ascii="GHEA Grapalat" w:hAnsi="GHEA Grapalat"/>
          <w:sz w:val="22"/>
          <w:szCs w:val="22"/>
        </w:rPr>
        <w:tab/>
        <w:t>В случае неисполнения или ненадлежащего исполнения Компанией заключенного в результате процедуры закупок договора, если это приводит к одностороннему расторжению контракта Заказчиком, Заказчик представляет в</w:t>
      </w:r>
      <w:r w:rsidRPr="00B138F3">
        <w:rPr>
          <w:rFonts w:ascii="Courier New" w:hAnsi="Courier New" w:cs="Courier New"/>
          <w:sz w:val="22"/>
          <w:szCs w:val="22"/>
          <w:lang w:val="en-US"/>
        </w:rPr>
        <w:t> </w:t>
      </w:r>
      <w:r w:rsidRPr="00B138F3">
        <w:rPr>
          <w:rFonts w:ascii="GHEA Grapalat" w:hAnsi="GHEA Grapalat"/>
          <w:sz w:val="22"/>
          <w:szCs w:val="22"/>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1.5.</w:t>
      </w:r>
      <w:r w:rsidRPr="00B138F3">
        <w:rPr>
          <w:rFonts w:ascii="GHEA Grapalat" w:hAnsi="GHEA Grapalat"/>
          <w:sz w:val="22"/>
          <w:szCs w:val="22"/>
        </w:rPr>
        <w:tab/>
        <w:t>Заказчик может представить в Банк-плательщик иные дополнительные документы.</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1.6. Банк не несет какой-либо ответственности за риски (понесенные</w:t>
      </w:r>
      <w:r w:rsidRPr="00B138F3">
        <w:rPr>
          <w:rFonts w:ascii="Courier New" w:hAnsi="Courier New" w:cs="Courier New"/>
          <w:sz w:val="22"/>
          <w:szCs w:val="22"/>
          <w:lang w:val="en-US"/>
        </w:rPr>
        <w:t> </w:t>
      </w:r>
      <w:r w:rsidRPr="00B138F3">
        <w:rPr>
          <w:rFonts w:ascii="GHEA Grapalat" w:hAnsi="GHEA Grapalat"/>
          <w:sz w:val="22"/>
          <w:szCs w:val="22"/>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sz w:val="22"/>
          <w:szCs w:val="22"/>
          <w:lang w:val="en-US"/>
        </w:rPr>
        <w:t> </w:t>
      </w:r>
      <w:r w:rsidRPr="00B138F3">
        <w:rPr>
          <w:rFonts w:ascii="GHEA Grapalat" w:hAnsi="GHEA Grapalat"/>
          <w:sz w:val="22"/>
          <w:szCs w:val="22"/>
        </w:rPr>
        <w:t>Требовании. Банк не обязан проверять факты нарушения Компанией условий договора.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1.7.</w:t>
      </w:r>
      <w:r w:rsidRPr="00B138F3">
        <w:rPr>
          <w:rFonts w:ascii="GHEA Grapalat" w:hAnsi="GHEA Grapalat"/>
          <w:sz w:val="22"/>
          <w:szCs w:val="22"/>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1.8.</w:t>
      </w:r>
      <w:r w:rsidRPr="00B138F3">
        <w:rPr>
          <w:rFonts w:ascii="GHEA Grapalat" w:hAnsi="GHEA Grapalat"/>
          <w:sz w:val="22"/>
          <w:szCs w:val="22"/>
        </w:rPr>
        <w:tab/>
        <w:t>В случае если в течение десяти рабочих дней после представления в</w:t>
      </w:r>
      <w:r w:rsidRPr="00B138F3">
        <w:rPr>
          <w:rFonts w:ascii="Courier New" w:hAnsi="Courier New" w:cs="Courier New"/>
          <w:sz w:val="22"/>
          <w:szCs w:val="22"/>
          <w:lang w:val="en-US"/>
        </w:rPr>
        <w:t> </w:t>
      </w:r>
      <w:r w:rsidRPr="00B138F3">
        <w:rPr>
          <w:rFonts w:ascii="GHEA Grapalat" w:hAnsi="GHEA Grapalat"/>
          <w:sz w:val="22"/>
          <w:szCs w:val="22"/>
        </w:rPr>
        <w:t>Банк настоящего Соглашения и прилагаемого Требования по независящим от</w:t>
      </w:r>
      <w:r w:rsidRPr="00B138F3">
        <w:rPr>
          <w:rFonts w:ascii="Courier New" w:hAnsi="Courier New" w:cs="Courier New"/>
          <w:sz w:val="22"/>
          <w:szCs w:val="22"/>
          <w:lang w:val="en-US"/>
        </w:rPr>
        <w:t> </w:t>
      </w:r>
      <w:r w:rsidRPr="00B138F3">
        <w:rPr>
          <w:rFonts w:ascii="GHEA Grapalat" w:hAnsi="GHEA Grapalat"/>
          <w:sz w:val="22"/>
          <w:szCs w:val="22"/>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sz w:val="22"/>
          <w:szCs w:val="22"/>
          <w:lang w:val="en-US"/>
        </w:rPr>
        <w:t> </w:t>
      </w:r>
      <w:r w:rsidRPr="00B138F3">
        <w:rPr>
          <w:rFonts w:ascii="GHEA Grapalat" w:hAnsi="GHEA Grapalat"/>
          <w:sz w:val="22"/>
          <w:szCs w:val="22"/>
        </w:rPr>
        <w:t>неуплатой.</w:t>
      </w:r>
    </w:p>
    <w:p w:rsidR="003D2FE2" w:rsidRPr="00B138F3" w:rsidRDefault="003D2FE2" w:rsidP="003D2FE2">
      <w:pPr>
        <w:widowControl w:val="0"/>
        <w:spacing w:after="160"/>
        <w:jc w:val="center"/>
        <w:rPr>
          <w:rFonts w:ascii="GHEA Grapalat" w:hAnsi="GHEA Grapalat" w:cs="GHEA Grapalat"/>
          <w:b/>
          <w:bCs/>
          <w:sz w:val="22"/>
          <w:szCs w:val="22"/>
        </w:rPr>
      </w:pPr>
      <w:r w:rsidRPr="00B138F3">
        <w:rPr>
          <w:rFonts w:ascii="GHEA Grapalat" w:hAnsi="GHEA Grapalat"/>
          <w:b/>
          <w:sz w:val="22"/>
          <w:szCs w:val="22"/>
        </w:rPr>
        <w:t>2. Иные условия</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2.1.</w:t>
      </w:r>
      <w:r w:rsidRPr="00B138F3">
        <w:rPr>
          <w:rFonts w:ascii="GHEA Grapalat" w:hAnsi="GHEA Grapalat"/>
          <w:sz w:val="22"/>
          <w:szCs w:val="22"/>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w:t>
      </w:r>
      <w:r w:rsidRPr="00B138F3">
        <w:rPr>
          <w:rFonts w:ascii="GHEA Grapalat" w:hAnsi="GHEA Grapalat"/>
          <w:sz w:val="22"/>
          <w:szCs w:val="22"/>
        </w:rPr>
        <w:tab/>
        <w:t xml:space="preserve">Представив настоящее Соглашение и прилагаемое Требование в Банк-плательщик: </w:t>
      </w:r>
    </w:p>
    <w:p w:rsidR="003D2FE2" w:rsidRPr="00B138F3"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2.2.1.</w:t>
      </w:r>
      <w:r w:rsidRPr="00B138F3">
        <w:rPr>
          <w:rFonts w:ascii="GHEA Grapalat" w:hAnsi="GHEA Grapalat"/>
          <w:sz w:val="22"/>
          <w:szCs w:val="22"/>
        </w:rPr>
        <w:tab/>
        <w:t>Заказчик подтверждает, что Компания допустила нарушение договорных обязательств, а</w:t>
      </w:r>
    </w:p>
    <w:p w:rsidR="003D2FE2" w:rsidRPr="00B138F3" w:rsidDel="00A13215" w:rsidRDefault="003D2FE2" w:rsidP="003D2FE2">
      <w:pPr>
        <w:widowControl w:val="0"/>
        <w:tabs>
          <w:tab w:val="left" w:pos="1134"/>
        </w:tabs>
        <w:spacing w:after="160"/>
        <w:ind w:firstLine="567"/>
        <w:jc w:val="both"/>
        <w:rPr>
          <w:rFonts w:ascii="GHEA Grapalat" w:hAnsi="GHEA Grapalat" w:cs="GHEA Grapalat"/>
          <w:sz w:val="22"/>
          <w:szCs w:val="22"/>
        </w:rPr>
      </w:pPr>
      <w:r w:rsidRPr="00B138F3">
        <w:rPr>
          <w:rFonts w:ascii="GHEA Grapalat" w:hAnsi="GHEA Grapalat"/>
          <w:sz w:val="22"/>
          <w:szCs w:val="22"/>
        </w:rPr>
        <w:t>2.2.2.</w:t>
      </w:r>
      <w:r w:rsidRPr="00B138F3">
        <w:rPr>
          <w:rFonts w:ascii="GHEA Grapalat" w:hAnsi="GHEA Grapalat"/>
          <w:sz w:val="22"/>
          <w:szCs w:val="22"/>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3D2FE2" w:rsidRPr="00B138F3" w:rsidRDefault="003D2FE2" w:rsidP="003D2FE2">
      <w:pPr>
        <w:widowControl w:val="0"/>
        <w:tabs>
          <w:tab w:val="left" w:pos="1134"/>
        </w:tabs>
        <w:spacing w:after="160"/>
        <w:ind w:firstLine="567"/>
        <w:jc w:val="both"/>
        <w:rPr>
          <w:rFonts w:ascii="GHEA Grapalat" w:hAnsi="GHEA Grapalat"/>
          <w:sz w:val="22"/>
          <w:szCs w:val="22"/>
        </w:rPr>
      </w:pPr>
      <w:r w:rsidRPr="00B138F3">
        <w:rPr>
          <w:rFonts w:ascii="GHEA Grapalat" w:hAnsi="GHEA Grapalat"/>
          <w:sz w:val="22"/>
          <w:szCs w:val="22"/>
        </w:rPr>
        <w:t>2.3.</w:t>
      </w:r>
      <w:r w:rsidRPr="00B138F3">
        <w:rPr>
          <w:rFonts w:ascii="GHEA Grapalat" w:hAnsi="GHEA Grapalat"/>
          <w:sz w:val="22"/>
          <w:szCs w:val="22"/>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3D2FE2" w:rsidRPr="00B138F3" w:rsidRDefault="003D2FE2" w:rsidP="003D2FE2">
      <w:pPr>
        <w:widowControl w:val="0"/>
        <w:spacing w:after="160"/>
        <w:ind w:firstLine="567"/>
        <w:jc w:val="center"/>
        <w:rPr>
          <w:rFonts w:ascii="GHEA Grapalat" w:hAnsi="GHEA Grapalat"/>
          <w:b/>
          <w:sz w:val="22"/>
          <w:szCs w:val="22"/>
        </w:rPr>
      </w:pPr>
      <w:r w:rsidRPr="00B138F3">
        <w:rPr>
          <w:rFonts w:ascii="GHEA Grapalat" w:hAnsi="GHEA Grapalat"/>
          <w:b/>
          <w:sz w:val="22"/>
          <w:szCs w:val="22"/>
        </w:rPr>
        <w:t>3. Адрес, банковские реквизиты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адрес компании</w:t>
      </w:r>
    </w:p>
    <w:p w:rsidR="003D2FE2" w:rsidRPr="00B138F3" w:rsidRDefault="003D2FE2" w:rsidP="003D2FE2">
      <w:pPr>
        <w:widowControl w:val="0"/>
        <w:jc w:val="both"/>
        <w:rPr>
          <w:rFonts w:ascii="GHEA Grapalat" w:hAnsi="GHEA Grapalat"/>
          <w:sz w:val="22"/>
          <w:szCs w:val="22"/>
        </w:rPr>
      </w:pPr>
      <w:r w:rsidRPr="00B138F3">
        <w:rPr>
          <w:rFonts w:ascii="GHEA Grapalat" w:hAnsi="GHEA Grapalat"/>
          <w:sz w:val="22"/>
          <w:szCs w:val="22"/>
        </w:rPr>
        <w:lastRenderedPageBreak/>
        <w:t>_______________________________________</w:t>
      </w:r>
    </w:p>
    <w:p w:rsidR="003D2FE2" w:rsidRPr="00B138F3" w:rsidRDefault="003D2FE2" w:rsidP="003D2FE2">
      <w:pPr>
        <w:widowControl w:val="0"/>
        <w:spacing w:after="160"/>
        <w:ind w:right="4250"/>
        <w:jc w:val="center"/>
        <w:rPr>
          <w:rFonts w:ascii="GHEA Grapalat" w:hAnsi="GHEA Grapalat"/>
          <w:sz w:val="22"/>
          <w:szCs w:val="22"/>
          <w:vertAlign w:val="superscript"/>
        </w:rPr>
      </w:pPr>
      <w:r w:rsidRPr="00B138F3">
        <w:rPr>
          <w:rFonts w:ascii="GHEA Grapalat" w:hAnsi="GHEA Grapalat"/>
          <w:sz w:val="22"/>
          <w:szCs w:val="22"/>
          <w:vertAlign w:val="superscript"/>
        </w:rPr>
        <w:t>наименование обслуживающего компанию банка</w:t>
      </w:r>
    </w:p>
    <w:p w:rsidR="003D2FE2" w:rsidRPr="00B138F3" w:rsidRDefault="003D2FE2" w:rsidP="003D2FE2">
      <w:pPr>
        <w:widowControl w:val="0"/>
        <w:spacing w:after="160"/>
        <w:jc w:val="right"/>
        <w:rPr>
          <w:rFonts w:ascii="GHEA Grapalat" w:hAnsi="GHEA Grapalat"/>
          <w:sz w:val="22"/>
          <w:szCs w:val="22"/>
        </w:rPr>
      </w:pPr>
    </w:p>
    <w:p w:rsidR="003D2FE2" w:rsidRPr="00B138F3" w:rsidRDefault="003D2FE2" w:rsidP="003D2FE2">
      <w:pPr>
        <w:widowControl w:val="0"/>
        <w:spacing w:after="160"/>
        <w:jc w:val="right"/>
        <w:rPr>
          <w:rFonts w:ascii="GHEA Grapalat" w:hAnsi="GHEA Grapalat"/>
          <w:sz w:val="22"/>
          <w:szCs w:val="22"/>
        </w:rPr>
      </w:pPr>
      <w:r w:rsidRPr="00B138F3">
        <w:rPr>
          <w:rFonts w:ascii="GHEA Grapalat" w:hAnsi="GHEA Grapalat"/>
          <w:sz w:val="22"/>
          <w:szCs w:val="22"/>
        </w:rPr>
        <w:t>М. П.</w:t>
      </w:r>
    </w:p>
    <w:p w:rsidR="003D2FE2" w:rsidRPr="00B138F3" w:rsidRDefault="003D2FE2" w:rsidP="003D2FE2">
      <w:pPr>
        <w:widowControl w:val="0"/>
        <w:spacing w:after="160"/>
        <w:jc w:val="both"/>
        <w:rPr>
          <w:rFonts w:ascii="GHEA Grapalat" w:hAnsi="GHEA Grapalat"/>
          <w:sz w:val="22"/>
          <w:szCs w:val="22"/>
        </w:rPr>
      </w:pPr>
      <w:r w:rsidRPr="00B138F3">
        <w:rPr>
          <w:rFonts w:ascii="GHEA Grapalat" w:hAnsi="GHEA Grapalat"/>
          <w:sz w:val="22"/>
          <w:szCs w:val="22"/>
        </w:rPr>
        <w:t>День/месяц/год</w:t>
      </w: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widowControl w:val="0"/>
        <w:spacing w:after="160"/>
        <w:jc w:val="both"/>
        <w:rPr>
          <w:rFonts w:ascii="GHEA Grapalat" w:hAnsi="GHEA Grapalat"/>
          <w:sz w:val="22"/>
          <w:szCs w:val="22"/>
        </w:rPr>
      </w:pPr>
    </w:p>
    <w:p w:rsidR="003D2FE2" w:rsidRPr="00B138F3" w:rsidRDefault="003D2FE2" w:rsidP="003D2FE2">
      <w:pPr>
        <w:rPr>
          <w:sz w:val="22"/>
          <w:szCs w:val="22"/>
        </w:rPr>
      </w:pPr>
    </w:p>
    <w:p w:rsidR="001005B0" w:rsidRPr="00B138F3" w:rsidRDefault="001005B0" w:rsidP="003D2FE2">
      <w:pPr>
        <w:widowControl w:val="0"/>
        <w:spacing w:after="160"/>
        <w:ind w:left="567" w:right="565"/>
        <w:jc w:val="both"/>
        <w:rPr>
          <w:rFonts w:ascii="GHEA Grapalat" w:hAnsi="GHEA Grapalat"/>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sz w:val="22"/>
          <w:szCs w:val="22"/>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C3421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0D0E67"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B138F3" w:rsidRDefault="000D0E67" w:rsidP="000D0E6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rsidR="00D90BAF">
              <w:t xml:space="preserve"> </w:t>
            </w:r>
            <w:r w:rsidR="00D90BAF" w:rsidRPr="00D90BAF">
              <w:rPr>
                <w:rFonts w:ascii="GHEA Grapalat" w:hAnsi="GHEA Grapalat"/>
              </w:rPr>
              <w:t>Техский муниципалитет</w:t>
            </w:r>
          </w:p>
        </w:tc>
      </w:tr>
      <w:tr w:rsidR="000D0E67"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B138F3" w:rsidRDefault="000D0E67" w:rsidP="000D0E6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0D0E67"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ED6838" w:rsidRDefault="000D0E67" w:rsidP="000D0E67">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sidR="00C80C07" w:rsidRPr="00C80C07">
              <w:rPr>
                <w:rFonts w:ascii="GHEA Grapalat" w:hAnsi="GHEA Grapalat"/>
                <w:iCs/>
                <w:color w:val="000000"/>
                <w:szCs w:val="20"/>
                <w:lang w:val="pt-BR"/>
              </w:rPr>
              <w:t>09215376</w:t>
            </w:r>
          </w:p>
        </w:tc>
      </w:tr>
      <w:tr w:rsidR="000D0E67"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ED6838" w:rsidRDefault="000D0E67" w:rsidP="00D22BC9">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ED6838">
              <w:rPr>
                <w:rFonts w:ascii="GHEA Grapalat" w:hAnsi="GHEA Grapalat"/>
              </w:rPr>
              <w:t xml:space="preserve"> </w:t>
            </w:r>
            <w:r w:rsidR="00C80C07" w:rsidRPr="007A6D8B">
              <w:rPr>
                <w:rFonts w:ascii="GHEA Grapalat" w:hAnsi="GHEA Grapalat"/>
                <w:iCs/>
                <w:color w:val="000000"/>
                <w:sz w:val="20"/>
                <w:szCs w:val="20"/>
              </w:rPr>
              <w:t xml:space="preserve"> </w:t>
            </w:r>
            <w:r w:rsidR="00D22BC9">
              <w:t xml:space="preserve"> </w:t>
            </w:r>
            <w:r w:rsidR="00D22BC9" w:rsidRPr="00D22BC9">
              <w:rPr>
                <w:rFonts w:ascii="GHEA Grapalat" w:hAnsi="GHEA Grapalat"/>
                <w:iCs/>
                <w:color w:val="000000"/>
                <w:szCs w:val="20"/>
              </w:rPr>
              <w:t>Оперативный отдел Министерства финансов РА</w:t>
            </w:r>
          </w:p>
        </w:tc>
      </w:tr>
      <w:tr w:rsidR="000D0E67"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ED6838" w:rsidRDefault="000D0E67" w:rsidP="000D0E67">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r w:rsidR="00C80C07" w:rsidRPr="00C80C07">
              <w:rPr>
                <w:rFonts w:ascii="GHEA Grapalat" w:hAnsi="GHEA Grapalat"/>
                <w:iCs/>
                <w:szCs w:val="20"/>
                <w:lang w:val="pt-BR" w:eastAsia="en-US" w:bidi="ar-SA"/>
              </w:rPr>
              <w:t>900282151027</w:t>
            </w:r>
          </w:p>
        </w:tc>
      </w:tr>
      <w:tr w:rsidR="000D0E67"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0D0E67" w:rsidRPr="00B138F3" w:rsidRDefault="000D0E67" w:rsidP="000D0E67">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3421C" w:rsidRPr="00B138F3" w:rsidRDefault="00C3421C" w:rsidP="00061E8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061E8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C3421C" w:rsidRPr="00B138F3" w:rsidRDefault="00C3421C" w:rsidP="00061E8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C3421C" w:rsidRPr="00B138F3" w:rsidRDefault="00C3421C" w:rsidP="00061E8C">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jc w:val="right"/>
              <w:rPr>
                <w:rFonts w:ascii="GHEA Grapalat" w:hAnsi="GHEA Grapalat" w:cs="Tahoma"/>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/____________________/</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C3421C" w:rsidRPr="00B138F3" w:rsidRDefault="00C3421C" w:rsidP="00061E8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C3421C" w:rsidRPr="00B138F3" w:rsidRDefault="00C3421C" w:rsidP="00061E8C">
            <w:pPr>
              <w:widowControl w:val="0"/>
              <w:spacing w:after="160"/>
              <w:rPr>
                <w:rFonts w:ascii="GHEA Grapalat" w:hAnsi="GHEA Grapalat"/>
              </w:rPr>
            </w:pPr>
          </w:p>
          <w:p w:rsidR="00C3421C" w:rsidRPr="00B138F3" w:rsidRDefault="00C3421C" w:rsidP="00061E8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061E8C">
            <w:pPr>
              <w:widowControl w:val="0"/>
              <w:spacing w:after="160"/>
              <w:rPr>
                <w:rFonts w:ascii="GHEA Grapalat" w:hAnsi="GHEA Grapalat" w:cs="Tahoma"/>
              </w:rPr>
            </w:pPr>
          </w:p>
          <w:p w:rsidR="00C3421C" w:rsidRPr="00B138F3" w:rsidRDefault="00C3421C" w:rsidP="00061E8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C3421C" w:rsidRPr="00B138F3" w:rsidRDefault="00C3421C" w:rsidP="00061E8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C3421C" w:rsidRPr="00B138F3" w:rsidRDefault="00C3421C" w:rsidP="00061E8C">
            <w:pPr>
              <w:widowControl w:val="0"/>
              <w:spacing w:after="160"/>
              <w:rPr>
                <w:rFonts w:ascii="GHEA Grapalat" w:hAnsi="GHEA Grapalat" w:cs="Tahoma"/>
              </w:rPr>
            </w:pPr>
          </w:p>
          <w:p w:rsidR="00C3421C" w:rsidRPr="00B138F3" w:rsidRDefault="00C3421C" w:rsidP="00061E8C">
            <w:pPr>
              <w:widowControl w:val="0"/>
              <w:jc w:val="right"/>
              <w:rPr>
                <w:rFonts w:ascii="GHEA Grapalat" w:hAnsi="GHEA Grapalat" w:cs="Tahoma"/>
              </w:rPr>
            </w:pPr>
            <w:r w:rsidRPr="00B138F3">
              <w:rPr>
                <w:rFonts w:ascii="GHEA Grapalat" w:hAnsi="GHEA Grapalat"/>
              </w:rPr>
              <w:t>/____________________/</w:t>
            </w:r>
          </w:p>
          <w:p w:rsidR="00C3421C" w:rsidRPr="00B138F3" w:rsidRDefault="00C3421C" w:rsidP="00061E8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C3421C" w:rsidRPr="00B138F3" w:rsidRDefault="00C3421C" w:rsidP="00061E8C">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C3421C" w:rsidRPr="00B138F3" w:rsidRDefault="00C3421C" w:rsidP="00061E8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C3421C" w:rsidRPr="00B138F3" w:rsidRDefault="00C3421C" w:rsidP="00061E8C">
            <w:pPr>
              <w:widowControl w:val="0"/>
              <w:spacing w:after="160"/>
              <w:rPr>
                <w:rFonts w:ascii="GHEA Grapalat" w:hAnsi="GHEA Grapalat" w:cs="Sylfaen"/>
              </w:rPr>
            </w:pPr>
          </w:p>
          <w:p w:rsidR="00C3421C" w:rsidRPr="00B138F3" w:rsidRDefault="00C3421C" w:rsidP="00061E8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C3421C" w:rsidRPr="00B138F3" w:rsidRDefault="00C3421C" w:rsidP="00061E8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C3421C" w:rsidRPr="00B138F3" w:rsidRDefault="00C3421C" w:rsidP="00061E8C">
            <w:pPr>
              <w:widowControl w:val="0"/>
              <w:spacing w:after="160"/>
              <w:rPr>
                <w:rFonts w:ascii="GHEA Grapalat" w:hAnsi="GHEA Grapalat"/>
              </w:rPr>
            </w:pPr>
          </w:p>
          <w:p w:rsidR="00C3421C" w:rsidRPr="00B138F3" w:rsidRDefault="00C3421C" w:rsidP="00061E8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C3421C" w:rsidRPr="00B138F3" w:rsidRDefault="00C3421C" w:rsidP="00C3421C">
      <w:pPr>
        <w:widowControl w:val="0"/>
        <w:spacing w:after="160"/>
        <w:jc w:val="center"/>
        <w:rPr>
          <w:rFonts w:ascii="GHEA Grapalat" w:hAnsi="GHEA Grapalat" w:cs="Sylfaen"/>
        </w:rPr>
      </w:pPr>
    </w:p>
    <w:p w:rsidR="00C3421C" w:rsidRPr="00B138F3" w:rsidRDefault="00C3421C" w:rsidP="00C3421C">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C3421C" w:rsidRPr="00B138F3" w:rsidRDefault="00C3421C" w:rsidP="00C3421C">
      <w:pPr>
        <w:rPr>
          <w:rFonts w:ascii="GHEA Grapalat" w:hAnsi="GHEA Grapalat" w:cs="Sylfaen"/>
        </w:rPr>
      </w:pPr>
      <w:r w:rsidRPr="00B138F3">
        <w:rPr>
          <w:rFonts w:ascii="GHEA Grapalat" w:hAnsi="GHEA Grapalat" w:cs="Sylfaen"/>
        </w:rPr>
        <w:br w:type="page"/>
      </w:r>
    </w:p>
    <w:p w:rsidR="00C3421C" w:rsidRPr="00B138F3" w:rsidRDefault="00C3421C" w:rsidP="00C3421C">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w:t>
            </w:r>
            <w:r w:rsidRPr="00B138F3">
              <w:rPr>
                <w:rFonts w:ascii="GHEA Grapalat" w:hAnsi="GHEA Grapalat"/>
                <w:sz w:val="18"/>
                <w:szCs w:val="18"/>
              </w:rPr>
              <w:lastRenderedPageBreak/>
              <w:t>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Del="0010680B"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C3421C" w:rsidRPr="00B138F3" w:rsidRDefault="00C3421C"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бенефициара финансовой организации </w:t>
            </w:r>
            <w:r w:rsidRPr="00B138F3">
              <w:rPr>
                <w:rFonts w:ascii="GHEA Grapalat" w:hAnsi="GHEA Grapalat"/>
                <w:sz w:val="18"/>
                <w:szCs w:val="18"/>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B138F3">
              <w:rPr>
                <w:rFonts w:ascii="GHEA Grapalat" w:hAnsi="GHEA Grapalat"/>
                <w:sz w:val="18"/>
                <w:szCs w:val="18"/>
              </w:rPr>
              <w:lastRenderedPageBreak/>
              <w:t>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C3421C" w:rsidRPr="00B138F3" w:rsidRDefault="00C3421C"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C3421C" w:rsidRPr="00B138F3" w:rsidRDefault="00C3421C" w:rsidP="00061E8C">
            <w:pPr>
              <w:widowControl w:val="0"/>
              <w:spacing w:after="120"/>
              <w:jc w:val="center"/>
              <w:rPr>
                <w:rFonts w:ascii="GHEA Grapalat" w:hAnsi="GHEA Grapalat"/>
                <w:sz w:val="18"/>
                <w:szCs w:val="18"/>
              </w:rPr>
            </w:pPr>
          </w:p>
        </w:tc>
      </w:tr>
    </w:tbl>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Default="00A0078E" w:rsidP="00B46D58">
      <w:pPr>
        <w:widowControl w:val="0"/>
        <w:spacing w:after="160"/>
        <w:ind w:left="567" w:right="565"/>
        <w:jc w:val="center"/>
        <w:rPr>
          <w:rFonts w:ascii="GHEA Grapalat" w:hAnsi="GHEA Grapalat"/>
          <w:b/>
        </w:rPr>
      </w:pPr>
    </w:p>
    <w:p w:rsidR="00A0078E" w:rsidRPr="00B138F3" w:rsidRDefault="00A0078E"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Pr="00B138F3" w:rsidRDefault="001005B0" w:rsidP="00B46D58">
      <w:pPr>
        <w:widowControl w:val="0"/>
        <w:spacing w:after="160"/>
        <w:ind w:left="567" w:right="565"/>
        <w:jc w:val="center"/>
        <w:rPr>
          <w:rFonts w:ascii="GHEA Grapalat" w:hAnsi="GHEA Grapalat"/>
          <w:b/>
        </w:rPr>
      </w:pPr>
    </w:p>
    <w:p w:rsidR="001005B0" w:rsidRDefault="001005B0" w:rsidP="00B46D58">
      <w:pPr>
        <w:widowControl w:val="0"/>
        <w:spacing w:after="160"/>
        <w:ind w:left="567" w:right="565"/>
        <w:jc w:val="center"/>
        <w:rPr>
          <w:rFonts w:ascii="GHEA Grapalat" w:hAnsi="GHEA Grapalat"/>
          <w:b/>
        </w:rPr>
      </w:pPr>
    </w:p>
    <w:p w:rsidR="000B3B94" w:rsidRDefault="000B3B94" w:rsidP="00B46D58">
      <w:pPr>
        <w:widowControl w:val="0"/>
        <w:spacing w:after="160"/>
        <w:ind w:left="567" w:right="565"/>
        <w:jc w:val="center"/>
        <w:rPr>
          <w:rFonts w:ascii="GHEA Grapalat" w:hAnsi="GHEA Grapalat"/>
          <w:b/>
        </w:rPr>
      </w:pP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lastRenderedPageBreak/>
        <w:t>Приложение № 5.1</w:t>
      </w:r>
    </w:p>
    <w:p w:rsidR="000A214C" w:rsidRPr="00B138F3" w:rsidRDefault="000A214C" w:rsidP="000A214C">
      <w:pPr>
        <w:widowControl w:val="0"/>
        <w:spacing w:after="160"/>
        <w:jc w:val="right"/>
        <w:rPr>
          <w:rFonts w:ascii="GHEA Grapalat" w:hAnsi="GHEA Grapalat" w:cs="GHEA Grapalat"/>
          <w:i/>
        </w:rPr>
      </w:pPr>
      <w:r w:rsidRPr="00B138F3">
        <w:rPr>
          <w:rFonts w:ascii="GHEA Grapalat" w:hAnsi="GHEA Grapalat"/>
          <w:i/>
        </w:rPr>
        <w:t xml:space="preserve">к Приглашению на </w:t>
      </w:r>
      <w:r w:rsidR="0004669E">
        <w:rPr>
          <w:rFonts w:ascii="GHEA Grapalat" w:hAnsi="GHEA Grapalat"/>
          <w:i/>
        </w:rPr>
        <w:t>запрос котировок</w:t>
      </w:r>
      <w:r w:rsidRPr="00B138F3">
        <w:rPr>
          <w:rFonts w:ascii="GHEA Grapalat" w:hAnsi="GHEA Grapalat"/>
          <w:i/>
        </w:rPr>
        <w:br/>
        <w:t xml:space="preserve">под кодом </w:t>
      </w:r>
      <w:r w:rsidR="009A2611" w:rsidRPr="009A2611">
        <w:rPr>
          <w:rFonts w:ascii="GHEA Grapalat" w:hAnsi="GHEA Grapalat"/>
        </w:rPr>
        <w:t>SMTH-GH-APDzB-23/1-2</w:t>
      </w:r>
      <w:r w:rsidRPr="00B138F3">
        <w:rPr>
          <w:rStyle w:val="FootnoteReference"/>
          <w:rFonts w:ascii="GHEA Grapalat" w:hAnsi="GHEA Grapalat"/>
          <w:i/>
        </w:rPr>
        <w:footnoteReference w:customMarkFollows="1" w:id="18"/>
        <w:t>*</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 xml:space="preserve">СОГЛАШЕНИЕ О НЕУСТОЙКЕ </w:t>
      </w:r>
    </w:p>
    <w:p w:rsidR="000A214C" w:rsidRPr="00B138F3" w:rsidRDefault="000A214C" w:rsidP="000A214C">
      <w:pPr>
        <w:widowControl w:val="0"/>
        <w:spacing w:after="160"/>
        <w:jc w:val="center"/>
        <w:rPr>
          <w:rFonts w:ascii="GHEA Grapalat" w:hAnsi="GHEA Grapalat" w:cs="GHEA Grapalat"/>
          <w:b/>
        </w:rPr>
      </w:pPr>
      <w:r w:rsidRPr="00B138F3">
        <w:rPr>
          <w:rFonts w:ascii="GHEA Grapalat" w:hAnsi="GHEA Grapalat"/>
          <w:b/>
        </w:rPr>
        <w:t>(обеспечение договора)</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6"/>
        <w:gridCol w:w="4500"/>
      </w:tblGrid>
      <w:tr w:rsidR="00FF3DE9" w:rsidRPr="00B138F3" w:rsidTr="00061E8C">
        <w:tc>
          <w:tcPr>
            <w:tcW w:w="4786" w:type="dxa"/>
          </w:tcPr>
          <w:p w:rsidR="000A214C" w:rsidRPr="00B138F3" w:rsidRDefault="000A214C" w:rsidP="00061E8C">
            <w:pPr>
              <w:widowControl w:val="0"/>
              <w:spacing w:after="160"/>
              <w:rPr>
                <w:rFonts w:ascii="GHEA Grapalat" w:hAnsi="GHEA Grapalat" w:cs="GHEA Grapalat"/>
                <w:b/>
                <w:lang w:val="en-US"/>
              </w:rPr>
            </w:pPr>
            <w:r w:rsidRPr="00B138F3">
              <w:rPr>
                <w:rFonts w:ascii="GHEA Grapalat" w:hAnsi="GHEA Grapalat"/>
              </w:rPr>
              <w:t>г. Ереван</w:t>
            </w:r>
          </w:p>
        </w:tc>
        <w:tc>
          <w:tcPr>
            <w:tcW w:w="4500" w:type="dxa"/>
          </w:tcPr>
          <w:p w:rsidR="000A214C" w:rsidRPr="00B138F3" w:rsidRDefault="000A214C" w:rsidP="00061E8C">
            <w:pPr>
              <w:widowControl w:val="0"/>
              <w:spacing w:after="160"/>
              <w:jc w:val="right"/>
              <w:rPr>
                <w:rFonts w:ascii="GHEA Grapalat" w:hAnsi="GHEA Grapalat" w:cs="GHEA Grapalat"/>
                <w:b/>
              </w:rPr>
            </w:pPr>
            <w:r w:rsidRPr="00B138F3">
              <w:rPr>
                <w:rFonts w:ascii="GHEA Grapalat" w:hAnsi="GHEA Grapalat"/>
              </w:rPr>
              <w:t>"</w:t>
            </w:r>
            <w:r w:rsidRPr="00B138F3">
              <w:rPr>
                <w:rFonts w:ascii="GHEA Grapalat" w:hAnsi="GHEA Grapalat"/>
                <w:lang w:val="en-US"/>
              </w:rPr>
              <w:tab/>
            </w:r>
            <w:r w:rsidRPr="00B138F3">
              <w:rPr>
                <w:rFonts w:ascii="GHEA Grapalat" w:hAnsi="GHEA Grapalat"/>
              </w:rPr>
              <w:t xml:space="preserve">" </w:t>
            </w:r>
            <w:r w:rsidRPr="00B138F3">
              <w:rPr>
                <w:rFonts w:ascii="GHEA Grapalat" w:hAnsi="GHEA Grapalat"/>
                <w:lang w:val="en-US"/>
              </w:rPr>
              <w:tab/>
            </w:r>
            <w:r w:rsidRPr="00B138F3">
              <w:rPr>
                <w:rFonts w:ascii="GHEA Grapalat" w:hAnsi="GHEA Grapalat"/>
              </w:rPr>
              <w:t>20</w:t>
            </w:r>
            <w:r w:rsidRPr="00B138F3">
              <w:rPr>
                <w:rFonts w:ascii="GHEA Grapalat" w:hAnsi="GHEA Grapalat"/>
                <w:lang w:val="en-US"/>
              </w:rPr>
              <w:tab/>
            </w:r>
            <w:r w:rsidRPr="00B138F3">
              <w:rPr>
                <w:rFonts w:ascii="GHEA Grapalat" w:hAnsi="GHEA Grapalat"/>
              </w:rPr>
              <w:t>г.</w:t>
            </w:r>
            <w:r w:rsidRPr="00B138F3">
              <w:rPr>
                <w:rStyle w:val="FootnoteReference"/>
                <w:rFonts w:ascii="GHEA Grapalat" w:hAnsi="GHEA Grapalat"/>
              </w:rPr>
              <w:footnoteReference w:customMarkFollows="1" w:id="19"/>
              <w:t>**</w:t>
            </w:r>
          </w:p>
        </w:tc>
      </w:tr>
    </w:tbl>
    <w:p w:rsidR="000A214C" w:rsidRPr="00B138F3" w:rsidRDefault="000A214C" w:rsidP="000A214C">
      <w:pPr>
        <w:widowControl w:val="0"/>
        <w:jc w:val="both"/>
        <w:rPr>
          <w:rFonts w:ascii="GHEA Grapalat" w:hAnsi="GHEA Grapalat" w:cs="GHEA Grapalat"/>
          <w:u w:val="single"/>
          <w:vertAlign w:val="subscript"/>
        </w:rPr>
      </w:pPr>
      <w:r w:rsidRPr="00B138F3">
        <w:rPr>
          <w:rFonts w:ascii="GHEA Grapalat" w:hAnsi="GHEA Grapalat"/>
        </w:rPr>
        <w:t>_______________________________________________, в лице директора Компании,</w:t>
      </w:r>
    </w:p>
    <w:p w:rsidR="000A214C" w:rsidRPr="00B138F3" w:rsidRDefault="000A214C" w:rsidP="000A214C">
      <w:pPr>
        <w:widowControl w:val="0"/>
        <w:spacing w:after="160"/>
        <w:ind w:left="1843"/>
        <w:jc w:val="both"/>
        <w:rPr>
          <w:rFonts w:ascii="GHEA Grapalat" w:hAnsi="GHEA Grapalat"/>
          <w:vertAlign w:val="superscript"/>
          <w:lang w:val="en-US"/>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lang w:val="en-US"/>
        </w:rPr>
      </w:pPr>
      <w:r w:rsidRPr="00B138F3">
        <w:rPr>
          <w:rFonts w:ascii="GHEA Grapalat" w:hAnsi="GHEA Grapalat"/>
          <w:lang w:val="en-US"/>
        </w:rPr>
        <w:t>_________________________________________________________________________</w:t>
      </w:r>
    </w:p>
    <w:p w:rsidR="000A214C" w:rsidRPr="00B138F3" w:rsidRDefault="000A214C" w:rsidP="000A214C">
      <w:pPr>
        <w:widowControl w:val="0"/>
        <w:spacing w:after="160"/>
        <w:jc w:val="center"/>
        <w:rPr>
          <w:rFonts w:ascii="GHEA Grapalat" w:hAnsi="GHEA Grapalat"/>
          <w:vertAlign w:val="superscript"/>
        </w:rPr>
      </w:pPr>
      <w:r w:rsidRPr="00B138F3">
        <w:rPr>
          <w:rFonts w:ascii="GHEA Grapalat" w:hAnsi="GHEA Grapalat"/>
          <w:vertAlign w:val="superscript"/>
        </w:rPr>
        <w:t>имя, фамилия, паспортные данные директора компании</w:t>
      </w:r>
    </w:p>
    <w:p w:rsidR="000A214C" w:rsidRPr="00B138F3" w:rsidRDefault="000A214C" w:rsidP="000A214C">
      <w:pPr>
        <w:widowControl w:val="0"/>
        <w:spacing w:after="160"/>
        <w:jc w:val="both"/>
        <w:rPr>
          <w:rFonts w:ascii="GHEA Grapalat" w:hAnsi="GHEA Grapalat" w:cs="GHEA Grapalat"/>
        </w:rPr>
      </w:pPr>
      <w:r w:rsidRPr="00B138F3">
        <w:rPr>
          <w:rFonts w:ascii="GHEA Grapalat" w:hAnsi="GHEA Grapalat"/>
        </w:rPr>
        <w:t>действующего на основании устава Компании (далее — Компания), настоящим в одностороннем порядке устанавливает следующее соглашение об уплате неустойки.</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1. Предмет соглашения</w:t>
      </w:r>
    </w:p>
    <w:p w:rsidR="000A214C" w:rsidRPr="00B138F3" w:rsidRDefault="000A214C" w:rsidP="000A214C">
      <w:pPr>
        <w:widowControl w:val="0"/>
        <w:tabs>
          <w:tab w:val="left" w:pos="567"/>
        </w:tabs>
        <w:jc w:val="both"/>
        <w:rPr>
          <w:rFonts w:ascii="GHEA Grapalat" w:hAnsi="GHEA Grapalat" w:cs="GHEA Grapalat"/>
          <w:spacing w:val="-6"/>
        </w:rPr>
      </w:pPr>
      <w:r w:rsidRPr="00B138F3">
        <w:rPr>
          <w:rFonts w:ascii="GHEA Grapalat" w:hAnsi="GHEA Grapalat"/>
        </w:rPr>
        <w:t>1</w:t>
      </w:r>
      <w:r w:rsidRPr="00B138F3">
        <w:rPr>
          <w:rFonts w:ascii="GHEA Grapalat" w:hAnsi="GHEA Grapalat"/>
          <w:spacing w:val="-6"/>
        </w:rPr>
        <w:t>.1.</w:t>
      </w:r>
      <w:r w:rsidRPr="00B138F3">
        <w:rPr>
          <w:rFonts w:ascii="GHEA Grapalat" w:hAnsi="GHEA Grapalat"/>
          <w:spacing w:val="-6"/>
        </w:rPr>
        <w:tab/>
        <w:t xml:space="preserve">Компания участвует в организованной </w:t>
      </w:r>
      <w:r w:rsidR="00ED6838" w:rsidRPr="00ED6838">
        <w:rPr>
          <w:rFonts w:ascii="GHEA Grapalat" w:hAnsi="GHEA Grapalat"/>
          <w:spacing w:val="-6"/>
        </w:rPr>
        <w:t>:"</w:t>
      </w:r>
      <w:r w:rsidR="00C00087" w:rsidRPr="00C00087">
        <w:t xml:space="preserve"> </w:t>
      </w:r>
      <w:r w:rsidR="00C00087" w:rsidRPr="00C00087">
        <w:rPr>
          <w:rFonts w:ascii="GHEA Grapalat" w:hAnsi="GHEA Grapalat"/>
          <w:spacing w:val="-6"/>
        </w:rPr>
        <w:t xml:space="preserve">Техский муниципалитет </w:t>
      </w:r>
      <w:r w:rsidR="00ED6838" w:rsidRPr="00ED6838">
        <w:rPr>
          <w:rFonts w:ascii="GHEA Grapalat" w:hAnsi="GHEA Grapalat"/>
          <w:spacing w:val="-6"/>
        </w:rPr>
        <w:t>''</w:t>
      </w:r>
      <w:r w:rsidRPr="00B138F3">
        <w:rPr>
          <w:rFonts w:ascii="GHEA Grapalat" w:hAnsi="GHEA Grapalat"/>
          <w:spacing w:val="-6"/>
        </w:rPr>
        <w:t xml:space="preserve"> *(далее — Заказчик) </w:t>
      </w:r>
    </w:p>
    <w:p w:rsidR="000A214C" w:rsidRPr="00B138F3" w:rsidRDefault="000A214C" w:rsidP="000A214C">
      <w:pPr>
        <w:widowControl w:val="0"/>
        <w:tabs>
          <w:tab w:val="left" w:pos="284"/>
        </w:tabs>
        <w:spacing w:after="160"/>
        <w:ind w:left="5245"/>
        <w:jc w:val="both"/>
        <w:rPr>
          <w:rFonts w:ascii="GHEA Grapalat" w:hAnsi="GHEA Grapalat" w:cs="GHEA Grapalat"/>
        </w:rPr>
      </w:pPr>
      <w:r w:rsidRPr="00B138F3">
        <w:rPr>
          <w:rFonts w:ascii="GHEA Grapalat" w:hAnsi="GHEA Grapalat"/>
          <w:vertAlign w:val="superscript"/>
        </w:rPr>
        <w:t>наименование заказчика</w:t>
      </w:r>
    </w:p>
    <w:p w:rsidR="000A214C" w:rsidRPr="00B138F3" w:rsidRDefault="000A214C" w:rsidP="000A214C">
      <w:pPr>
        <w:widowControl w:val="0"/>
        <w:jc w:val="both"/>
        <w:rPr>
          <w:rFonts w:ascii="GHEA Grapalat" w:hAnsi="GHEA Grapalat" w:cs="GHEA Grapalat"/>
        </w:rPr>
      </w:pPr>
      <w:r w:rsidRPr="00B138F3">
        <w:rPr>
          <w:rFonts w:ascii="GHEA Grapalat" w:hAnsi="GHEA Grapalat"/>
        </w:rPr>
        <w:t xml:space="preserve">процедуре закупок под кодом </w:t>
      </w:r>
      <w:r w:rsidR="009A2611" w:rsidRPr="009A2611">
        <w:rPr>
          <w:rFonts w:ascii="GHEA Grapalat" w:hAnsi="GHEA Grapalat"/>
        </w:rPr>
        <w:t>SMTH-GH-APDzB-23/1-2</w:t>
      </w:r>
      <w:r w:rsidRPr="00B138F3">
        <w:rPr>
          <w:rFonts w:ascii="GHEA Grapalat" w:hAnsi="GHEA Grapalat"/>
        </w:rPr>
        <w:t>*.</w:t>
      </w:r>
    </w:p>
    <w:p w:rsidR="000A214C" w:rsidRPr="00B138F3" w:rsidRDefault="000A214C" w:rsidP="000A214C">
      <w:pPr>
        <w:widowControl w:val="0"/>
        <w:spacing w:after="160"/>
        <w:ind w:left="5245"/>
        <w:jc w:val="both"/>
        <w:rPr>
          <w:rFonts w:ascii="GHEA Grapalat" w:hAnsi="GHEA Grapalat" w:cs="GHEA Grapalat"/>
        </w:rPr>
      </w:pPr>
      <w:r w:rsidRPr="00B138F3">
        <w:rPr>
          <w:rFonts w:ascii="GHEA Grapalat" w:hAnsi="GHEA Grapalat"/>
          <w:vertAlign w:val="superscript"/>
        </w:rPr>
        <w:t>код процедуры</w:t>
      </w:r>
    </w:p>
    <w:p w:rsidR="000A214C" w:rsidRPr="00B138F3" w:rsidRDefault="000A214C" w:rsidP="000A214C">
      <w:pPr>
        <w:rPr>
          <w:rFonts w:ascii="GHEA Grapalat" w:hAnsi="GHEA Grapalat"/>
        </w:rPr>
      </w:pPr>
      <w:r w:rsidRPr="00B138F3">
        <w:rPr>
          <w:rFonts w:ascii="GHEA Grapalat" w:hAnsi="GHEA Grapalat"/>
        </w:rPr>
        <w:br w:type="page"/>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1.2.</w:t>
      </w:r>
      <w:r w:rsidRPr="00B138F3">
        <w:rPr>
          <w:rFonts w:ascii="GHEA Grapalat" w:hAnsi="GHEA Grapalat"/>
        </w:rPr>
        <w:tab/>
        <w:t>В качестве обеспечения исполнения договора, заключаемого в</w:t>
      </w:r>
      <w:r w:rsidRPr="00B138F3">
        <w:rPr>
          <w:rFonts w:ascii="Courier New" w:hAnsi="Courier New" w:cs="Courier New"/>
          <w:lang w:val="en-US"/>
        </w:rPr>
        <w:t> </w:t>
      </w:r>
      <w:r w:rsidRPr="00B138F3">
        <w:rPr>
          <w:rFonts w:ascii="GHEA Grapalat" w:hAnsi="GHEA Grapalat"/>
        </w:rPr>
        <w:t xml:space="preserve">результате процедуры закупок, Компания представляет Заказчику настоящее Соглашение о неустойке и прилагаемое платежное требование, заполненное и утвержденное Компанией.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1.3.</w:t>
      </w:r>
      <w:r w:rsidRPr="00B138F3">
        <w:rPr>
          <w:rFonts w:ascii="GHEA Grapalat" w:hAnsi="GHEA Grapalat"/>
        </w:rPr>
        <w:tab/>
        <w:t>Подписав платежное требование (далее — Требование), прилагаемое к</w:t>
      </w:r>
      <w:r w:rsidRPr="00B138F3">
        <w:rPr>
          <w:lang w:val="en-US"/>
        </w:rPr>
        <w:t> </w:t>
      </w:r>
      <w:r w:rsidRPr="00B138F3">
        <w:rPr>
          <w:rFonts w:ascii="GHEA Grapalat" w:hAnsi="GHEA Grapalat"/>
        </w:rPr>
        <w:t xml:space="preserve">настоящему Соглашению о неустойке, Компания безотзывно соглашается, что: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а)</w:t>
      </w:r>
      <w:r w:rsidRPr="00B138F3">
        <w:rPr>
          <w:rFonts w:ascii="GHEA Grapalat" w:hAnsi="GHEA Grapalat"/>
        </w:rPr>
        <w:tab/>
        <w:t xml:space="preserve">подписанием Требования Компания заверяет "акцептованный платеж", заполненный в поле "Условия оплаты" Требования, при котором обслуживающий Компанию в связи с взиманием указанной суммы Банк/плательщик (далее — Банк-плательщик) не представляет Компании полученного Требования для получения дополнительного согласия, так как Компания уже проставила подпись под Требованием с целью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б)</w:t>
      </w:r>
      <w:r w:rsidRPr="00B138F3">
        <w:rPr>
          <w:rFonts w:ascii="GHEA Grapalat" w:hAnsi="GHEA Grapalat"/>
        </w:rPr>
        <w:tab/>
        <w:t xml:space="preserve">Требование является основанием для Банка-плательщика для взыскания со счета Компании всей суммы, указанной в Требовании, без дополнительного акцептования.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в)</w:t>
      </w:r>
      <w:r w:rsidRPr="00B138F3">
        <w:rPr>
          <w:rFonts w:ascii="GHEA Grapalat" w:hAnsi="GHEA Grapalat"/>
        </w:rPr>
        <w:tab/>
        <w:t>Компания не может письменно или иным способом дать распоряжение Банку-плательщику об отзыве своего акцепта, проставленного под Требованием.</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г)</w:t>
      </w:r>
      <w:r w:rsidRPr="00B138F3">
        <w:rPr>
          <w:rFonts w:ascii="GHEA Grapalat" w:hAnsi="GHEA Grapalat"/>
        </w:rPr>
        <w:tab/>
        <w:t>Компания подтверждает, что акцептовала Требование в полном размере суммы неустойки.</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д)</w:t>
      </w:r>
      <w:r w:rsidRPr="00B138F3">
        <w:rPr>
          <w:rFonts w:ascii="GHEA Grapalat" w:hAnsi="GHEA Grapalat"/>
        </w:rPr>
        <w:tab/>
        <w:t xml:space="preserve">настоящим Компания соглашается, что Банк-плательщик не несет никакой ответственности за правомерность, действительность, сроки представления представленного Заказчиком требования по оплате и Требования, и осуществляемые Банком-плательщиком действия для обеспечения исполнения Требования.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1.5.</w:t>
      </w:r>
      <w:r w:rsidRPr="00B138F3">
        <w:rPr>
          <w:rFonts w:ascii="GHEA Grapalat" w:hAnsi="GHEA Grapalat"/>
        </w:rPr>
        <w:tab/>
        <w:t>В случае неисполнения или ненадлежащего исполнения Компанией заключенного в результате процедуры закупок договора, Заказчик представляет в</w:t>
      </w:r>
      <w:r w:rsidRPr="00B138F3">
        <w:rPr>
          <w:rFonts w:ascii="Courier New" w:hAnsi="Courier New" w:cs="Courier New"/>
          <w:lang w:val="en-US"/>
        </w:rPr>
        <w:t> </w:t>
      </w:r>
      <w:r w:rsidRPr="00B138F3">
        <w:rPr>
          <w:rFonts w:ascii="GHEA Grapalat" w:hAnsi="GHEA Grapalat"/>
        </w:rPr>
        <w:t>Банк-плательщик оригиналы настоящего Соглашения о неустойке и прилагаемого Требования, письменно уведомив об этом Компанию. В случае если настоящее Соглашение о неустойке и прилагаемое Требование заверены электронной цифровой подписью, они представляются в Банк-плательщик на электронных носителях, а также в распечатанных с них бумажных вариантах.</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1.6.</w:t>
      </w:r>
      <w:r w:rsidRPr="00B138F3">
        <w:rPr>
          <w:rFonts w:ascii="GHEA Grapalat" w:hAnsi="GHEA Grapalat"/>
        </w:rPr>
        <w:tab/>
        <w:t>Заказчик может представить в Банк-плательщик иные дополнительные документы.</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1.7. Банк не несет какой-либо ответственности за риски (понесенные</w:t>
      </w:r>
      <w:r w:rsidRPr="00B138F3">
        <w:rPr>
          <w:rFonts w:ascii="Courier New" w:hAnsi="Courier New" w:cs="Courier New"/>
          <w:lang w:val="en-US"/>
        </w:rPr>
        <w:t> </w:t>
      </w:r>
      <w:r w:rsidRPr="00B138F3">
        <w:rPr>
          <w:rFonts w:ascii="GHEA Grapalat" w:hAnsi="GHEA Grapalat"/>
        </w:rPr>
        <w:t>Компанией убытки) и негативные последствия, возникшие для Компании в результате уплаты Банком-плательщиком суммы, указанной в</w:t>
      </w:r>
      <w:r w:rsidRPr="00B138F3">
        <w:rPr>
          <w:rFonts w:ascii="Courier New" w:hAnsi="Courier New" w:cs="Courier New"/>
          <w:lang w:val="en-US"/>
        </w:rPr>
        <w:t> </w:t>
      </w:r>
      <w:r w:rsidRPr="00B138F3">
        <w:rPr>
          <w:rFonts w:ascii="GHEA Grapalat" w:hAnsi="GHEA Grapalat"/>
        </w:rPr>
        <w:t>Требовании. Банк не обязан проверять факты нарушения Компанией условий договора.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1.8.</w:t>
      </w:r>
      <w:r w:rsidRPr="00B138F3">
        <w:rPr>
          <w:rFonts w:ascii="GHEA Grapalat" w:hAnsi="GHEA Grapalat"/>
        </w:rPr>
        <w:tab/>
        <w:t>В случае если имеющихся на счете Компании средств недостаточно, Банк-плательщик в течение 2 (двух) рабочих дней после получения платежного требования должен в письменной форме уведомить Заказчика.</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lastRenderedPageBreak/>
        <w:t>1.9.</w:t>
      </w:r>
      <w:r w:rsidRPr="00B138F3">
        <w:rPr>
          <w:rFonts w:ascii="GHEA Grapalat" w:hAnsi="GHEA Grapalat"/>
        </w:rPr>
        <w:tab/>
        <w:t>В случае если в течение десяти рабочих дней после представления в</w:t>
      </w:r>
      <w:r w:rsidRPr="00B138F3">
        <w:rPr>
          <w:rFonts w:ascii="Courier New" w:hAnsi="Courier New" w:cs="Courier New"/>
          <w:lang w:val="en-US"/>
        </w:rPr>
        <w:t> </w:t>
      </w:r>
      <w:r w:rsidRPr="00B138F3">
        <w:rPr>
          <w:rFonts w:ascii="GHEA Grapalat" w:hAnsi="GHEA Grapalat"/>
        </w:rPr>
        <w:t>Банк настоящего Соглашения и прилагаемого Требования по независящим от</w:t>
      </w:r>
      <w:r w:rsidRPr="00B138F3">
        <w:rPr>
          <w:rFonts w:ascii="Courier New" w:hAnsi="Courier New" w:cs="Courier New"/>
          <w:lang w:val="en-US"/>
        </w:rPr>
        <w:t> </w:t>
      </w:r>
      <w:r w:rsidRPr="00B138F3">
        <w:rPr>
          <w:rFonts w:ascii="GHEA Grapalat" w:hAnsi="GHEA Grapalat"/>
        </w:rPr>
        <w:t>Банка причинам Заказчику не выплачивается сумма, Заказчик передает в ЗАО "АКРА Кредит Репортинг" (Кредитное бюро) сведения о Компании в связи с</w:t>
      </w:r>
      <w:r w:rsidRPr="00B138F3">
        <w:rPr>
          <w:rFonts w:ascii="Courier New" w:hAnsi="Courier New" w:cs="Courier New"/>
          <w:lang w:val="en-US"/>
        </w:rPr>
        <w:t> </w:t>
      </w:r>
      <w:r w:rsidRPr="00B138F3">
        <w:rPr>
          <w:rFonts w:ascii="GHEA Grapalat" w:hAnsi="GHEA Grapalat"/>
        </w:rPr>
        <w:t>неуплатой.</w:t>
      </w:r>
    </w:p>
    <w:p w:rsidR="000A214C" w:rsidRPr="00B138F3" w:rsidRDefault="000A214C" w:rsidP="000A214C">
      <w:pPr>
        <w:widowControl w:val="0"/>
        <w:spacing w:after="160"/>
        <w:jc w:val="center"/>
        <w:rPr>
          <w:rFonts w:ascii="GHEA Grapalat" w:hAnsi="GHEA Grapalat" w:cs="GHEA Grapalat"/>
          <w:b/>
          <w:bCs/>
        </w:rPr>
      </w:pPr>
      <w:r w:rsidRPr="00B138F3">
        <w:rPr>
          <w:rFonts w:ascii="GHEA Grapalat" w:hAnsi="GHEA Grapalat"/>
          <w:b/>
        </w:rPr>
        <w:t>2. Иные условия</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2.1.</w:t>
      </w:r>
      <w:r w:rsidRPr="00B138F3">
        <w:rPr>
          <w:rFonts w:ascii="GHEA Grapalat" w:hAnsi="GHEA Grapalat"/>
        </w:rPr>
        <w:tab/>
        <w:t>Настоящее Соглашение и Требование являются безотзывными, вступают в силу с момента заверения Компанией и действуют до 20-ого рабочего дня, следующего за днем полного принятия заказчиком результата выполнения контракта, включительно.</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w:t>
      </w:r>
      <w:r w:rsidRPr="00B138F3">
        <w:rPr>
          <w:rFonts w:ascii="GHEA Grapalat" w:hAnsi="GHEA Grapalat"/>
        </w:rPr>
        <w:tab/>
        <w:t xml:space="preserve">Представив настоящее Соглашение и прилагаемое Требование в Банк-плательщик: </w:t>
      </w:r>
    </w:p>
    <w:p w:rsidR="000A214C" w:rsidRPr="00B138F3"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2.2.1.</w:t>
      </w:r>
      <w:r w:rsidRPr="00B138F3">
        <w:rPr>
          <w:rFonts w:ascii="GHEA Grapalat" w:hAnsi="GHEA Grapalat"/>
        </w:rPr>
        <w:tab/>
        <w:t>Заказчик подтверждает, что Компания допустила нарушение договорных обязательств, а</w:t>
      </w:r>
    </w:p>
    <w:p w:rsidR="000A214C" w:rsidRPr="00B138F3" w:rsidDel="00A13215" w:rsidRDefault="000A214C" w:rsidP="000A214C">
      <w:pPr>
        <w:widowControl w:val="0"/>
        <w:tabs>
          <w:tab w:val="left" w:pos="1134"/>
        </w:tabs>
        <w:spacing w:after="160"/>
        <w:ind w:firstLine="567"/>
        <w:jc w:val="both"/>
        <w:rPr>
          <w:rFonts w:ascii="GHEA Grapalat" w:hAnsi="GHEA Grapalat" w:cs="GHEA Grapalat"/>
        </w:rPr>
      </w:pPr>
      <w:r w:rsidRPr="00B138F3">
        <w:rPr>
          <w:rFonts w:ascii="GHEA Grapalat" w:hAnsi="GHEA Grapalat"/>
        </w:rPr>
        <w:t>2.2.2.</w:t>
      </w:r>
      <w:r w:rsidRPr="00B138F3">
        <w:rPr>
          <w:rFonts w:ascii="GHEA Grapalat" w:hAnsi="GHEA Grapalat"/>
        </w:rPr>
        <w:tab/>
        <w:t>Компания подтверждает, что настоящее Соглашение о неустойке и прилагаемое Требование надлежащим образом подписаны уполномоченным Компанией лицом.</w:t>
      </w:r>
    </w:p>
    <w:p w:rsidR="000A214C" w:rsidRPr="00B138F3" w:rsidRDefault="000A214C" w:rsidP="000A214C">
      <w:pPr>
        <w:widowControl w:val="0"/>
        <w:tabs>
          <w:tab w:val="left" w:pos="1134"/>
        </w:tabs>
        <w:spacing w:after="160"/>
        <w:ind w:firstLine="567"/>
        <w:jc w:val="both"/>
        <w:rPr>
          <w:rFonts w:ascii="GHEA Grapalat" w:hAnsi="GHEA Grapalat"/>
        </w:rPr>
      </w:pPr>
      <w:r w:rsidRPr="00B138F3">
        <w:rPr>
          <w:rFonts w:ascii="GHEA Grapalat" w:hAnsi="GHEA Grapalat"/>
        </w:rPr>
        <w:t>2.3.</w:t>
      </w:r>
      <w:r w:rsidRPr="00B138F3">
        <w:rPr>
          <w:rFonts w:ascii="GHEA Grapalat" w:hAnsi="GHEA Grapalat"/>
        </w:rPr>
        <w:tab/>
        <w:t>Споры, возникшие в связи с настоящим Соглашением, разрешаются путем переговоров. В случае недостижения согласия споры разрешаются в судебном порядке.</w:t>
      </w:r>
    </w:p>
    <w:p w:rsidR="000A214C" w:rsidRPr="00B138F3" w:rsidRDefault="000A214C" w:rsidP="000A214C">
      <w:pPr>
        <w:widowControl w:val="0"/>
        <w:spacing w:after="160"/>
        <w:ind w:firstLine="567"/>
        <w:jc w:val="center"/>
        <w:rPr>
          <w:rFonts w:ascii="GHEA Grapalat" w:hAnsi="GHEA Grapalat"/>
          <w:b/>
        </w:rPr>
      </w:pPr>
      <w:r w:rsidRPr="00B138F3">
        <w:rPr>
          <w:rFonts w:ascii="GHEA Grapalat" w:hAnsi="GHEA Grapalat"/>
          <w:b/>
        </w:rPr>
        <w:t>3. Адрес, банковские реквизиты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адрес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наименование обслуживающего компанию банка</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номер банковского счета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0A214C">
      <w:pPr>
        <w:widowControl w:val="0"/>
        <w:spacing w:after="160"/>
        <w:ind w:right="4250"/>
        <w:jc w:val="center"/>
        <w:rPr>
          <w:rFonts w:ascii="GHEA Grapalat" w:hAnsi="GHEA Grapalat"/>
          <w:vertAlign w:val="superscript"/>
        </w:rPr>
      </w:pPr>
      <w:r w:rsidRPr="00B138F3">
        <w:rPr>
          <w:rFonts w:ascii="GHEA Grapalat" w:hAnsi="GHEA Grapalat"/>
          <w:vertAlign w:val="superscript"/>
        </w:rPr>
        <w:t>учетный номер налогоплательщика компании</w:t>
      </w:r>
    </w:p>
    <w:p w:rsidR="000A214C" w:rsidRPr="00B138F3" w:rsidRDefault="000A214C" w:rsidP="000A214C">
      <w:pPr>
        <w:widowControl w:val="0"/>
        <w:jc w:val="both"/>
        <w:rPr>
          <w:rFonts w:ascii="GHEA Grapalat" w:hAnsi="GHEA Grapalat"/>
        </w:rPr>
      </w:pPr>
      <w:r w:rsidRPr="00B138F3">
        <w:rPr>
          <w:rFonts w:ascii="GHEA Grapalat" w:hAnsi="GHEA Grapalat"/>
        </w:rPr>
        <w:t>_______________________________________</w:t>
      </w:r>
    </w:p>
    <w:p w:rsidR="000A214C" w:rsidRPr="00B138F3" w:rsidRDefault="000A214C" w:rsidP="00632AC2">
      <w:pPr>
        <w:widowControl w:val="0"/>
        <w:spacing w:after="160"/>
        <w:ind w:right="4250"/>
        <w:jc w:val="center"/>
        <w:rPr>
          <w:rFonts w:ascii="GHEA Grapalat" w:hAnsi="GHEA Grapalat"/>
        </w:rPr>
      </w:pPr>
      <w:r w:rsidRPr="00B138F3">
        <w:rPr>
          <w:rFonts w:ascii="GHEA Grapalat" w:hAnsi="GHEA Grapalat"/>
          <w:vertAlign w:val="superscript"/>
        </w:rPr>
        <w:t>имя, фамилия и подпись директора компании</w:t>
      </w:r>
    </w:p>
    <w:p w:rsidR="000A214C" w:rsidRPr="00B138F3" w:rsidRDefault="00632AC2" w:rsidP="00632AC2">
      <w:pPr>
        <w:widowControl w:val="0"/>
        <w:spacing w:after="160"/>
        <w:rPr>
          <w:rFonts w:ascii="GHEA Grapalat" w:hAnsi="GHEA Grapalat"/>
        </w:rPr>
      </w:pPr>
      <w:r w:rsidRPr="00B138F3">
        <w:rPr>
          <w:rFonts w:ascii="GHEA Grapalat" w:hAnsi="GHEA Grapalat"/>
        </w:rPr>
        <w:t xml:space="preserve">День/месяц/год                                                                                    </w:t>
      </w:r>
      <w:r w:rsidR="000A214C" w:rsidRPr="00B138F3">
        <w:rPr>
          <w:rFonts w:ascii="GHEA Grapalat" w:hAnsi="GHEA Grapalat"/>
        </w:rPr>
        <w:t>М. П.</w:t>
      </w:r>
    </w:p>
    <w:tbl>
      <w:tblPr>
        <w:tblpPr w:leftFromText="180" w:rightFromText="180" w:vertAnchor="page" w:horzAnchor="margin" w:tblpXSpec="center" w:tblpY="1003"/>
        <w:tblW w:w="10980" w:type="dxa"/>
        <w:tblLook w:val="0000" w:firstRow="0" w:lastRow="0" w:firstColumn="0" w:lastColumn="0" w:noHBand="0" w:noVBand="0"/>
      </w:tblPr>
      <w:tblGrid>
        <w:gridCol w:w="5616"/>
        <w:gridCol w:w="5364"/>
      </w:tblGrid>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3402"/>
              </w:tabs>
              <w:spacing w:after="160"/>
              <w:ind w:left="360"/>
              <w:rPr>
                <w:rFonts w:ascii="GHEA Grapalat" w:hAnsi="GHEA Grapalat" w:cs="Sylfaen"/>
                <w:b/>
                <w:bCs/>
                <w:lang w:val="en-US"/>
              </w:rPr>
            </w:pPr>
            <w:r w:rsidRPr="00B138F3">
              <w:rPr>
                <w:rFonts w:ascii="GHEA Grapalat" w:hAnsi="GHEA Grapalat"/>
                <w:b/>
                <w:lang w:val="en-US"/>
              </w:rPr>
              <w:t>1.</w:t>
            </w:r>
            <w:r w:rsidRPr="00B138F3">
              <w:rPr>
                <w:rFonts w:ascii="GHEA Grapalat" w:hAnsi="GHEA Grapalat"/>
                <w:b/>
                <w:lang w:val="en-US"/>
              </w:rPr>
              <w:tab/>
            </w:r>
            <w:r w:rsidRPr="00B138F3">
              <w:rPr>
                <w:rFonts w:ascii="GHEA Grapalat" w:hAnsi="GHEA Grapalat"/>
                <w:b/>
              </w:rPr>
              <w:t xml:space="preserve">ПЛАТЕЖНОЕ ТРЕБОВАНИЕ </w:t>
            </w:r>
            <w:r w:rsidRPr="00B138F3">
              <w:rPr>
                <w:rFonts w:ascii="GHEA Grapalat" w:hAnsi="GHEA Grapalat"/>
                <w:b/>
                <w:lang w:val="en-US"/>
              </w:rPr>
              <w:t>*</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cs="Sylfaen"/>
              </w:rPr>
            </w:pPr>
            <w:r w:rsidRPr="00B138F3">
              <w:rPr>
                <w:rFonts w:ascii="GHEA Grapalat" w:hAnsi="GHEA Grapalat"/>
              </w:rPr>
              <w:lastRenderedPageBreak/>
              <w:t>2.</w:t>
            </w:r>
            <w:r w:rsidRPr="00B138F3">
              <w:rPr>
                <w:rFonts w:ascii="GHEA Grapalat" w:hAnsi="GHEA Grapalat"/>
              </w:rPr>
              <w:tab/>
              <w:t xml:space="preserve">Номер </w:t>
            </w:r>
          </w:p>
        </w:tc>
      </w:tr>
      <w:tr w:rsidR="00B138F3" w:rsidRPr="00B138F3" w:rsidTr="00061E8C">
        <w:trPr>
          <w:trHeight w:val="349"/>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3390"/>
              </w:tabs>
              <w:spacing w:after="160"/>
              <w:ind w:left="322"/>
              <w:rPr>
                <w:rFonts w:ascii="GHEA Grapalat" w:hAnsi="GHEA Grapalat" w:cs="Sylfaen"/>
              </w:rPr>
            </w:pPr>
            <w:r w:rsidRPr="00B138F3">
              <w:rPr>
                <w:rFonts w:ascii="GHEA Grapalat" w:hAnsi="GHEA Grapalat"/>
              </w:rPr>
              <w:t>3</w:t>
            </w:r>
            <w:r w:rsidRPr="00B138F3">
              <w:rPr>
                <w:rFonts w:ascii="GHEA Grapalat" w:hAnsi="GHEA Grapalat"/>
              </w:rPr>
              <w:tab/>
              <w:t>Дата представления: "___" ___ 20___г.</w:t>
            </w:r>
          </w:p>
        </w:tc>
      </w:tr>
      <w:tr w:rsidR="00B138F3" w:rsidRPr="00B138F3" w:rsidTr="00061E8C">
        <w:trPr>
          <w:trHeight w:val="345"/>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4.</w:t>
            </w:r>
            <w:r w:rsidRPr="00B138F3">
              <w:rPr>
                <w:rFonts w:ascii="GHEA Grapalat" w:hAnsi="GHEA Grapalat"/>
              </w:rPr>
              <w:tab/>
              <w:t>Наименование, или имя, фамилия плательщика (Компания:</w:t>
            </w:r>
          </w:p>
        </w:tc>
      </w:tr>
      <w:tr w:rsidR="00B138F3"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5.</w:t>
            </w:r>
            <w:r w:rsidRPr="00B138F3">
              <w:rPr>
                <w:rFonts w:ascii="GHEA Grapalat" w:hAnsi="GHEA Grapalat"/>
              </w:rPr>
              <w:tab/>
              <w:t>Обслуживающая плательщика Финансовая организация (банк):</w:t>
            </w:r>
          </w:p>
        </w:tc>
      </w:tr>
      <w:tr w:rsidR="00B138F3"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6.</w:t>
            </w:r>
            <w:r w:rsidRPr="00B138F3">
              <w:rPr>
                <w:rFonts w:ascii="GHEA Grapalat" w:hAnsi="GHEA Grapalat"/>
              </w:rPr>
              <w:tab/>
              <w:t>Номер счета плательщика:</w:t>
            </w:r>
          </w:p>
        </w:tc>
      </w:tr>
      <w:tr w:rsidR="00B138F3"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7.</w:t>
            </w:r>
            <w:r w:rsidRPr="00B138F3">
              <w:rPr>
                <w:rFonts w:ascii="GHEA Grapalat" w:hAnsi="GHEA Grapalat"/>
              </w:rPr>
              <w:tab/>
              <w:t>УНН плательщика:</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8.</w:t>
            </w:r>
            <w:r w:rsidRPr="00B138F3">
              <w:rPr>
                <w:rFonts w:ascii="GHEA Grapalat" w:hAnsi="GHEA Grapalat"/>
              </w:rPr>
              <w:tab/>
              <w:t>НЗОУ плательщика:</w:t>
            </w:r>
          </w:p>
        </w:tc>
      </w:tr>
      <w:tr w:rsidR="00C00087"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00087" w:rsidRPr="00B138F3" w:rsidRDefault="00C00087" w:rsidP="00C00087">
            <w:pPr>
              <w:widowControl w:val="0"/>
              <w:tabs>
                <w:tab w:val="left" w:pos="855"/>
              </w:tabs>
              <w:spacing w:after="160"/>
              <w:ind w:left="360"/>
              <w:rPr>
                <w:rFonts w:ascii="GHEA Grapalat" w:hAnsi="GHEA Grapalat"/>
              </w:rPr>
            </w:pPr>
            <w:r w:rsidRPr="00B138F3">
              <w:rPr>
                <w:rFonts w:ascii="GHEA Grapalat" w:hAnsi="GHEA Grapalat"/>
              </w:rPr>
              <w:t>9.</w:t>
            </w:r>
            <w:r w:rsidRPr="00B138F3">
              <w:rPr>
                <w:rFonts w:ascii="GHEA Grapalat" w:hAnsi="GHEA Grapalat"/>
              </w:rPr>
              <w:tab/>
              <w:t>Наименование, или имя, фамилия бенефициара</w:t>
            </w:r>
            <w:r>
              <w:t xml:space="preserve"> </w:t>
            </w:r>
            <w:r w:rsidRPr="00D90BAF">
              <w:rPr>
                <w:rFonts w:ascii="GHEA Grapalat" w:hAnsi="GHEA Grapalat"/>
              </w:rPr>
              <w:t>Техский муниципалитет</w:t>
            </w:r>
          </w:p>
        </w:tc>
      </w:tr>
      <w:tr w:rsidR="00C00087" w:rsidRPr="00B138F3" w:rsidTr="00061E8C">
        <w:trPr>
          <w:trHeight w:val="35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00087" w:rsidRPr="00B138F3" w:rsidRDefault="00C00087" w:rsidP="00C00087">
            <w:pPr>
              <w:widowControl w:val="0"/>
              <w:tabs>
                <w:tab w:val="left" w:pos="855"/>
              </w:tabs>
              <w:spacing w:after="160"/>
              <w:ind w:left="360"/>
              <w:rPr>
                <w:rFonts w:ascii="GHEA Grapalat" w:hAnsi="GHEA Grapalat"/>
              </w:rPr>
            </w:pPr>
            <w:r w:rsidRPr="00B138F3">
              <w:rPr>
                <w:rFonts w:ascii="GHEA Grapalat" w:hAnsi="GHEA Grapalat"/>
              </w:rPr>
              <w:t>10.</w:t>
            </w:r>
            <w:r w:rsidRPr="00B138F3">
              <w:rPr>
                <w:rFonts w:ascii="GHEA Grapalat" w:hAnsi="GHEA Grapalat"/>
              </w:rPr>
              <w:tab/>
              <w:t>НЗОУ бенефициара (не заполняется)</w:t>
            </w:r>
          </w:p>
        </w:tc>
      </w:tr>
      <w:tr w:rsidR="00C00087" w:rsidRPr="00B138F3" w:rsidTr="00061E8C">
        <w:trPr>
          <w:trHeight w:val="34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00087" w:rsidRPr="00ED6838" w:rsidRDefault="00C00087" w:rsidP="00C00087">
            <w:pPr>
              <w:widowControl w:val="0"/>
              <w:tabs>
                <w:tab w:val="left" w:pos="855"/>
              </w:tabs>
              <w:spacing w:after="160"/>
              <w:ind w:left="360"/>
              <w:rPr>
                <w:rFonts w:ascii="GHEA Grapalat" w:hAnsi="GHEA Grapalat"/>
                <w:lang w:val="en-US"/>
              </w:rPr>
            </w:pPr>
            <w:r w:rsidRPr="00B138F3">
              <w:rPr>
                <w:rFonts w:ascii="GHEA Grapalat" w:hAnsi="GHEA Grapalat"/>
              </w:rPr>
              <w:t>11.</w:t>
            </w:r>
            <w:r w:rsidRPr="00B138F3">
              <w:rPr>
                <w:rFonts w:ascii="GHEA Grapalat" w:hAnsi="GHEA Grapalat"/>
              </w:rPr>
              <w:tab/>
              <w:t>УНН бенефициара:</w:t>
            </w:r>
            <w:r>
              <w:rPr>
                <w:rFonts w:ascii="GHEA Grapalat" w:hAnsi="GHEA Grapalat"/>
                <w:lang w:val="en-US"/>
              </w:rPr>
              <w:t xml:space="preserve"> </w:t>
            </w:r>
            <w:r w:rsidRPr="00C80C07">
              <w:rPr>
                <w:rFonts w:ascii="GHEA Grapalat" w:hAnsi="GHEA Grapalat"/>
                <w:iCs/>
                <w:color w:val="000000"/>
                <w:szCs w:val="20"/>
                <w:lang w:val="pt-BR"/>
              </w:rPr>
              <w:t>09215376</w:t>
            </w:r>
          </w:p>
        </w:tc>
      </w:tr>
      <w:tr w:rsidR="00C00087" w:rsidRPr="00B138F3" w:rsidTr="00061E8C">
        <w:trPr>
          <w:trHeight w:val="361"/>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00087" w:rsidRPr="00ED6838" w:rsidRDefault="00C00087" w:rsidP="00C00087">
            <w:pPr>
              <w:widowControl w:val="0"/>
              <w:tabs>
                <w:tab w:val="left" w:pos="855"/>
              </w:tabs>
              <w:spacing w:after="160"/>
              <w:ind w:left="360"/>
              <w:rPr>
                <w:rFonts w:ascii="GHEA Grapalat" w:hAnsi="GHEA Grapalat"/>
              </w:rPr>
            </w:pPr>
            <w:r w:rsidRPr="00B138F3">
              <w:rPr>
                <w:rFonts w:ascii="GHEA Grapalat" w:hAnsi="GHEA Grapalat"/>
              </w:rPr>
              <w:t>12.</w:t>
            </w:r>
            <w:r w:rsidRPr="00B138F3">
              <w:rPr>
                <w:rFonts w:ascii="GHEA Grapalat" w:hAnsi="GHEA Grapalat"/>
              </w:rPr>
              <w:tab/>
              <w:t>Обслуживающая бенефициара Финансовая организация (банк):</w:t>
            </w:r>
            <w:r w:rsidRPr="00ED6838">
              <w:rPr>
                <w:rFonts w:ascii="GHEA Grapalat" w:hAnsi="GHEA Grapalat"/>
              </w:rPr>
              <w:t xml:space="preserve"> </w:t>
            </w:r>
            <w:r w:rsidRPr="007A6D8B">
              <w:rPr>
                <w:rFonts w:ascii="GHEA Grapalat" w:hAnsi="GHEA Grapalat"/>
                <w:iCs/>
                <w:color w:val="000000"/>
                <w:sz w:val="20"/>
                <w:szCs w:val="20"/>
              </w:rPr>
              <w:t xml:space="preserve"> </w:t>
            </w:r>
            <w:r w:rsidR="005A6CA3" w:rsidRPr="00D22BC9">
              <w:rPr>
                <w:rFonts w:ascii="GHEA Grapalat" w:hAnsi="GHEA Grapalat"/>
                <w:iCs/>
                <w:color w:val="000000"/>
                <w:szCs w:val="20"/>
              </w:rPr>
              <w:t xml:space="preserve"> Оперативный отдел Министерства финансов РА</w:t>
            </w:r>
          </w:p>
        </w:tc>
      </w:tr>
      <w:tr w:rsidR="00C00087" w:rsidRPr="00B138F3" w:rsidTr="00061E8C">
        <w:trPr>
          <w:trHeight w:val="433"/>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C00087" w:rsidRPr="00ED6838" w:rsidRDefault="00C00087" w:rsidP="00C00087">
            <w:pPr>
              <w:widowControl w:val="0"/>
              <w:tabs>
                <w:tab w:val="left" w:pos="855"/>
              </w:tabs>
              <w:spacing w:after="160"/>
              <w:ind w:left="360"/>
              <w:rPr>
                <w:rFonts w:ascii="GHEA Grapalat" w:hAnsi="GHEA Grapalat"/>
                <w:lang w:val="en-US"/>
              </w:rPr>
            </w:pPr>
            <w:r w:rsidRPr="00B138F3">
              <w:rPr>
                <w:rFonts w:ascii="GHEA Grapalat" w:hAnsi="GHEA Grapalat"/>
              </w:rPr>
              <w:t>13.</w:t>
            </w:r>
            <w:r w:rsidRPr="00B138F3">
              <w:rPr>
                <w:rFonts w:ascii="GHEA Grapalat" w:hAnsi="GHEA Grapalat"/>
              </w:rPr>
              <w:tab/>
              <w:t>Номер счета бенефициара (сч.№)</w:t>
            </w:r>
            <w:r>
              <w:rPr>
                <w:rFonts w:ascii="GHEA Grapalat" w:hAnsi="GHEA Grapalat"/>
                <w:lang w:val="en-US"/>
              </w:rPr>
              <w:t xml:space="preserve"> </w:t>
            </w:r>
            <w:r w:rsidRPr="00C80C07">
              <w:rPr>
                <w:rFonts w:ascii="GHEA Grapalat" w:hAnsi="GHEA Grapalat"/>
                <w:iCs/>
                <w:szCs w:val="20"/>
                <w:lang w:val="pt-BR" w:eastAsia="en-US" w:bidi="ar-SA"/>
              </w:rPr>
              <w:t>900282151027</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14.</w:t>
            </w:r>
            <w:r w:rsidRPr="00B138F3">
              <w:rPr>
                <w:rFonts w:ascii="GHEA Grapalat" w:hAnsi="GHEA Grapalat"/>
              </w:rPr>
              <w:tab/>
              <w:t>Сумма (цифрами и прописью):</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15.</w:t>
            </w:r>
            <w:r w:rsidRPr="00B138F3">
              <w:rPr>
                <w:rFonts w:ascii="GHEA Grapalat" w:hAnsi="GHEA Grapalat"/>
              </w:rPr>
              <w:tab/>
              <w:t>Акцептованная сумма (цифрами и прописью) (предусмотрена для частичного акцепта указанной суммы, который не применяется)</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16.</w:t>
            </w:r>
            <w:r w:rsidRPr="00B138F3">
              <w:rPr>
                <w:rFonts w:ascii="GHEA Grapalat" w:hAnsi="GHEA Grapalat"/>
              </w:rPr>
              <w:tab/>
              <w:t>Валюта (прописью и по коду):</w:t>
            </w:r>
          </w:p>
        </w:tc>
      </w:tr>
      <w:tr w:rsidR="00B138F3" w:rsidRPr="00B138F3" w:rsidTr="00061E8C">
        <w:trPr>
          <w:trHeight w:val="442"/>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17.</w:t>
            </w:r>
            <w:r w:rsidRPr="00B138F3">
              <w:rPr>
                <w:rFonts w:ascii="GHEA Grapalat" w:hAnsi="GHEA Grapalat"/>
              </w:rPr>
              <w:tab/>
              <w:t>Цель сделки (уплаты): (для обеспечения исполнения договора)</w:t>
            </w:r>
          </w:p>
        </w:tc>
      </w:tr>
      <w:tr w:rsidR="00B138F3" w:rsidRPr="00B138F3" w:rsidTr="00061E8C">
        <w:trPr>
          <w:trHeight w:val="424"/>
        </w:trPr>
        <w:tc>
          <w:tcPr>
            <w:tcW w:w="10980" w:type="dxa"/>
            <w:gridSpan w:val="2"/>
            <w:tcBorders>
              <w:top w:val="single" w:sz="4" w:space="0" w:color="auto"/>
              <w:left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18.</w:t>
            </w:r>
            <w:r w:rsidRPr="00B138F3">
              <w:rPr>
                <w:rFonts w:ascii="GHEA Grapalat" w:hAnsi="GHEA Grapalat"/>
              </w:rPr>
              <w:tab/>
              <w:t>Основания для совершения платежа: (Наименование документов, в том числе соглашение о неустойке, их номера, код договора, по которому производится взыскание):</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rPr>
            </w:pPr>
            <w:r w:rsidRPr="00B138F3">
              <w:rPr>
                <w:rFonts w:ascii="GHEA Grapalat" w:hAnsi="GHEA Grapalat"/>
              </w:rPr>
              <w:t>19.</w:t>
            </w:r>
            <w:r w:rsidRPr="00B138F3">
              <w:rPr>
                <w:rFonts w:ascii="GHEA Grapalat" w:hAnsi="GHEA Grapalat"/>
                <w:lang w:val="en-US"/>
              </w:rPr>
              <w:tab/>
            </w:r>
            <w:r w:rsidRPr="00B138F3">
              <w:rPr>
                <w:rFonts w:ascii="GHEA Grapalat" w:hAnsi="GHEA Grapalat"/>
              </w:rPr>
              <w:t>Условия оплаты: &lt;акцептованный платеж&gt;</w:t>
            </w:r>
          </w:p>
        </w:tc>
      </w:tr>
      <w:tr w:rsidR="00B138F3" w:rsidRPr="00B138F3" w:rsidTr="00061E8C">
        <w:trPr>
          <w:trHeight w:val="704"/>
        </w:trPr>
        <w:tc>
          <w:tcPr>
            <w:tcW w:w="10980" w:type="dxa"/>
            <w:gridSpan w:val="2"/>
            <w:tcBorders>
              <w:top w:val="single" w:sz="4" w:space="0" w:color="auto"/>
              <w:left w:val="single" w:sz="4" w:space="0" w:color="auto"/>
              <w:bottom w:val="single" w:sz="4" w:space="0" w:color="auto"/>
              <w:right w:val="single" w:sz="4" w:space="0" w:color="000000"/>
            </w:tcBorders>
            <w:noWrap/>
            <w:vAlign w:val="bottom"/>
          </w:tcPr>
          <w:p w:rsidR="00BE2572" w:rsidRPr="00B138F3" w:rsidRDefault="00BE2572" w:rsidP="00061E8C">
            <w:pPr>
              <w:widowControl w:val="0"/>
              <w:tabs>
                <w:tab w:val="left" w:pos="855"/>
              </w:tabs>
              <w:spacing w:after="160"/>
              <w:ind w:left="360"/>
              <w:rPr>
                <w:rFonts w:ascii="GHEA Grapalat" w:hAnsi="GHEA Grapalat"/>
                <w:lang w:val="en-US"/>
              </w:rPr>
            </w:pPr>
            <w:r w:rsidRPr="00B138F3">
              <w:rPr>
                <w:rFonts w:ascii="GHEA Grapalat" w:hAnsi="GHEA Grapalat"/>
              </w:rPr>
              <w:t>20.</w:t>
            </w:r>
            <w:r w:rsidRPr="00B138F3">
              <w:rPr>
                <w:rFonts w:ascii="GHEA Grapalat" w:hAnsi="GHEA Grapalat"/>
                <w:lang w:val="en-US"/>
              </w:rPr>
              <w:tab/>
            </w:r>
            <w:r w:rsidRPr="00B138F3">
              <w:rPr>
                <w:rFonts w:ascii="GHEA Grapalat" w:hAnsi="GHEA Grapalat"/>
              </w:rPr>
              <w:t>Количество прилагаемых страниц: --- страниц</w:t>
            </w: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061E8C">
            <w:pPr>
              <w:widowControl w:val="0"/>
              <w:tabs>
                <w:tab w:val="left" w:pos="851"/>
              </w:tabs>
              <w:spacing w:after="160"/>
              <w:rPr>
                <w:rFonts w:ascii="GHEA Grapalat" w:hAnsi="GHEA Grapalat" w:cs="Sylfaen"/>
              </w:rPr>
            </w:pPr>
            <w:r w:rsidRPr="00B138F3">
              <w:rPr>
                <w:rFonts w:ascii="GHEA Grapalat" w:hAnsi="GHEA Grapalat"/>
              </w:rPr>
              <w:t>22.а.</w:t>
            </w:r>
            <w:r w:rsidRPr="00B138F3">
              <w:rPr>
                <w:rFonts w:ascii="GHEA Grapalat" w:hAnsi="GHEA Grapalat"/>
              </w:rPr>
              <w:tab/>
              <w:t>Подписи бенефициара</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tabs>
                <w:tab w:val="left" w:pos="4545"/>
              </w:tabs>
              <w:spacing w:after="160"/>
              <w:rPr>
                <w:rFonts w:ascii="GHEA Grapalat" w:hAnsi="GHEA Grapalat" w:cs="Sylfaen"/>
              </w:rPr>
            </w:pPr>
            <w:r w:rsidRPr="00B138F3">
              <w:rPr>
                <w:rFonts w:ascii="GHEA Grapalat" w:hAnsi="GHEA Grapalat"/>
              </w:rPr>
              <w:t>22.б.</w:t>
            </w:r>
            <w:r w:rsidRPr="00B138F3">
              <w:rPr>
                <w:rFonts w:ascii="GHEA Grapalat" w:hAnsi="GHEA Grapalat"/>
              </w:rPr>
              <w:tab/>
              <w:t>М. П.</w:t>
            </w:r>
          </w:p>
          <w:p w:rsidR="00BE2572" w:rsidRPr="00B138F3" w:rsidRDefault="00BE2572" w:rsidP="00061E8C">
            <w:pPr>
              <w:widowControl w:val="0"/>
              <w:spacing w:after="160"/>
              <w:rPr>
                <w:rFonts w:ascii="GHEA Grapalat" w:hAnsi="GHEA Grapalat" w:cs="Sylfaen"/>
              </w:rPr>
            </w:pPr>
          </w:p>
        </w:tc>
        <w:tc>
          <w:tcPr>
            <w:tcW w:w="5364" w:type="dxa"/>
            <w:tcBorders>
              <w:top w:val="nil"/>
              <w:left w:val="nil"/>
              <w:bottom w:val="single" w:sz="4" w:space="0" w:color="auto"/>
              <w:right w:val="single" w:sz="4" w:space="0" w:color="auto"/>
            </w:tcBorders>
            <w:noWrap/>
          </w:tcPr>
          <w:p w:rsidR="00BE2572" w:rsidRPr="00B138F3" w:rsidRDefault="00BE2572" w:rsidP="00061E8C">
            <w:pPr>
              <w:widowControl w:val="0"/>
              <w:tabs>
                <w:tab w:val="left" w:pos="905"/>
              </w:tabs>
              <w:spacing w:after="160"/>
              <w:rPr>
                <w:rFonts w:ascii="GHEA Grapalat" w:hAnsi="GHEA Grapalat" w:cs="Sylfaen"/>
              </w:rPr>
            </w:pPr>
            <w:r w:rsidRPr="00B138F3">
              <w:rPr>
                <w:rFonts w:ascii="GHEA Grapalat" w:hAnsi="GHEA Grapalat"/>
              </w:rPr>
              <w:t>21.а.</w:t>
            </w:r>
            <w:r w:rsidRPr="00B138F3">
              <w:rPr>
                <w:rFonts w:ascii="GHEA Grapalat" w:hAnsi="GHEA Grapalat"/>
              </w:rPr>
              <w:tab/>
            </w:r>
            <w:r w:rsidRPr="00B138F3">
              <w:rPr>
                <w:rFonts w:ascii="Courier New" w:hAnsi="Courier New"/>
              </w:rPr>
              <w:t> </w:t>
            </w:r>
            <w:r w:rsidRPr="00B138F3">
              <w:rPr>
                <w:rFonts w:ascii="GHEA Grapalat" w:hAnsi="GHEA Grapalat"/>
              </w:rPr>
              <w:t>Подписи плательщика:</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jc w:val="right"/>
              <w:rPr>
                <w:rFonts w:ascii="GHEA Grapalat" w:hAnsi="GHEA Grapalat" w:cs="Tahoma"/>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/____________________/</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tabs>
                <w:tab w:val="left" w:pos="4539"/>
              </w:tabs>
              <w:spacing w:after="160"/>
              <w:rPr>
                <w:rFonts w:ascii="GHEA Grapalat" w:hAnsi="GHEA Grapalat" w:cs="Sylfaen"/>
              </w:rPr>
            </w:pPr>
            <w:r w:rsidRPr="00B138F3">
              <w:rPr>
                <w:rFonts w:ascii="GHEA Grapalat" w:hAnsi="GHEA Grapalat"/>
              </w:rPr>
              <w:t>21.б.</w:t>
            </w:r>
            <w:r w:rsidRPr="00B138F3">
              <w:rPr>
                <w:rFonts w:ascii="GHEA Grapalat" w:hAnsi="GHEA Grapalat"/>
              </w:rPr>
              <w:tab/>
              <w:t>М. П.</w:t>
            </w:r>
          </w:p>
        </w:tc>
      </w:tr>
      <w:tr w:rsidR="00B138F3" w:rsidRPr="00B138F3" w:rsidTr="00061E8C">
        <w:trPr>
          <w:trHeight w:val="2194"/>
        </w:trPr>
        <w:tc>
          <w:tcPr>
            <w:tcW w:w="5616" w:type="dxa"/>
            <w:tcBorders>
              <w:top w:val="single" w:sz="4" w:space="0" w:color="auto"/>
              <w:left w:val="single" w:sz="4" w:space="0" w:color="auto"/>
              <w:right w:val="single" w:sz="4" w:space="0" w:color="auto"/>
            </w:tcBorders>
            <w:noWrap/>
            <w:vAlign w:val="bottom"/>
          </w:tcPr>
          <w:p w:rsidR="00BE2572" w:rsidRPr="00B138F3" w:rsidRDefault="00BE2572" w:rsidP="00061E8C">
            <w:pPr>
              <w:widowControl w:val="0"/>
              <w:spacing w:after="160"/>
              <w:rPr>
                <w:rFonts w:ascii="GHEA Grapalat" w:hAnsi="GHEA Grapalat" w:cs="Tahoma"/>
              </w:rPr>
            </w:pPr>
            <w:r w:rsidRPr="00B138F3">
              <w:rPr>
                <w:rFonts w:ascii="GHEA Grapalat" w:hAnsi="GHEA Grapalat"/>
              </w:rPr>
              <w:lastRenderedPageBreak/>
              <w:t>24.а.</w:t>
            </w:r>
            <w:r w:rsidRPr="00B138F3">
              <w:rPr>
                <w:rFonts w:ascii="GHEA Grapalat" w:hAnsi="GHEA Grapalat"/>
              </w:rPr>
              <w:tab/>
              <w:t xml:space="preserve"> Обслуживающая бенефициара финансовая организация </w:t>
            </w:r>
          </w:p>
          <w:p w:rsidR="00BE2572" w:rsidRPr="00B138F3" w:rsidRDefault="00BE2572" w:rsidP="00061E8C">
            <w:pPr>
              <w:widowControl w:val="0"/>
              <w:spacing w:after="160"/>
              <w:rPr>
                <w:rFonts w:ascii="GHEA Grapalat" w:hAnsi="GHEA Grapalat"/>
              </w:rPr>
            </w:pPr>
          </w:p>
          <w:p w:rsidR="00BE2572" w:rsidRPr="00B138F3" w:rsidRDefault="00BE2572" w:rsidP="00061E8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ind w:left="3828" w:right="13"/>
              <w:jc w:val="both"/>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061E8C">
            <w:pPr>
              <w:widowControl w:val="0"/>
              <w:spacing w:after="160"/>
              <w:rPr>
                <w:rFonts w:ascii="GHEA Grapalat" w:hAnsi="GHEA Grapalat" w:cs="Tahoma"/>
              </w:rPr>
            </w:pPr>
          </w:p>
          <w:p w:rsidR="00BE2572" w:rsidRPr="00B138F3" w:rsidRDefault="00BE2572" w:rsidP="00061E8C">
            <w:pPr>
              <w:widowControl w:val="0"/>
              <w:spacing w:after="160"/>
              <w:rPr>
                <w:rFonts w:ascii="GHEA Grapalat" w:hAnsi="GHEA Grapalat" w:cs="Arial"/>
              </w:rPr>
            </w:pPr>
          </w:p>
        </w:tc>
        <w:tc>
          <w:tcPr>
            <w:tcW w:w="5364" w:type="dxa"/>
            <w:tcBorders>
              <w:top w:val="single" w:sz="4" w:space="0" w:color="auto"/>
              <w:left w:val="nil"/>
              <w:right w:val="single" w:sz="4" w:space="0" w:color="auto"/>
            </w:tcBorders>
            <w:noWrap/>
          </w:tcPr>
          <w:p w:rsidR="00BE2572" w:rsidRPr="00B138F3" w:rsidRDefault="00BE2572" w:rsidP="00061E8C">
            <w:pPr>
              <w:widowControl w:val="0"/>
              <w:spacing w:after="160"/>
              <w:rPr>
                <w:rFonts w:ascii="GHEA Grapalat" w:hAnsi="GHEA Grapalat" w:cs="Tahoma"/>
              </w:rPr>
            </w:pPr>
            <w:r w:rsidRPr="00B138F3">
              <w:rPr>
                <w:rFonts w:ascii="GHEA Grapalat" w:hAnsi="GHEA Grapalat"/>
              </w:rPr>
              <w:t>23.а.</w:t>
            </w:r>
            <w:r w:rsidRPr="00B138F3">
              <w:rPr>
                <w:rFonts w:ascii="GHEA Grapalat" w:hAnsi="GHEA Grapalat"/>
              </w:rPr>
              <w:tab/>
              <w:t xml:space="preserve"> Обслуживающая плательщика финансовая организация </w:t>
            </w:r>
          </w:p>
          <w:p w:rsidR="00BE2572" w:rsidRPr="00B138F3" w:rsidRDefault="00BE2572" w:rsidP="00061E8C">
            <w:pPr>
              <w:widowControl w:val="0"/>
              <w:spacing w:after="160"/>
              <w:rPr>
                <w:rFonts w:ascii="GHEA Grapalat" w:hAnsi="GHEA Grapalat" w:cs="Tahoma"/>
              </w:rPr>
            </w:pPr>
          </w:p>
          <w:p w:rsidR="00BE2572" w:rsidRPr="00B138F3" w:rsidRDefault="00BE2572" w:rsidP="00061E8C">
            <w:pPr>
              <w:widowControl w:val="0"/>
              <w:jc w:val="right"/>
              <w:rPr>
                <w:rFonts w:ascii="GHEA Grapalat" w:hAnsi="GHEA Grapalat" w:cs="Tahoma"/>
              </w:rPr>
            </w:pPr>
            <w:r w:rsidRPr="00B138F3">
              <w:rPr>
                <w:rFonts w:ascii="GHEA Grapalat" w:hAnsi="GHEA Grapalat"/>
              </w:rPr>
              <w:t>/____________________/</w:t>
            </w:r>
          </w:p>
          <w:p w:rsidR="00BE2572" w:rsidRPr="00B138F3" w:rsidRDefault="00BE2572" w:rsidP="00061E8C">
            <w:pPr>
              <w:widowControl w:val="0"/>
              <w:spacing w:after="160"/>
              <w:ind w:right="983"/>
              <w:jc w:val="right"/>
              <w:rPr>
                <w:rFonts w:ascii="GHEA Grapalat" w:hAnsi="GHEA Grapalat" w:cs="Sylfaen"/>
                <w:vertAlign w:val="superscript"/>
              </w:rPr>
            </w:pPr>
            <w:r w:rsidRPr="00B138F3">
              <w:rPr>
                <w:rFonts w:ascii="GHEA Grapalat" w:hAnsi="GHEA Grapalat"/>
                <w:vertAlign w:val="superscript"/>
              </w:rPr>
              <w:t>/подпись/</w:t>
            </w:r>
          </w:p>
          <w:p w:rsidR="00BE2572" w:rsidRPr="00B138F3" w:rsidRDefault="00BE2572" w:rsidP="00061E8C">
            <w:pPr>
              <w:widowControl w:val="0"/>
              <w:spacing w:after="160"/>
              <w:rPr>
                <w:rFonts w:ascii="GHEA Grapalat" w:hAnsi="GHEA Grapalat" w:cs="Arial"/>
              </w:rPr>
            </w:pPr>
          </w:p>
        </w:tc>
      </w:tr>
      <w:tr w:rsidR="00B138F3" w:rsidRPr="00B138F3" w:rsidTr="00061E8C">
        <w:trPr>
          <w:trHeight w:val="2194"/>
        </w:trPr>
        <w:tc>
          <w:tcPr>
            <w:tcW w:w="5616" w:type="dxa"/>
            <w:tcBorders>
              <w:top w:val="nil"/>
              <w:left w:val="single" w:sz="4" w:space="0" w:color="auto"/>
              <w:bottom w:val="single" w:sz="4" w:space="0" w:color="auto"/>
              <w:right w:val="single" w:sz="4" w:space="0" w:color="auto"/>
            </w:tcBorders>
            <w:noWrap/>
            <w:vAlign w:val="bottom"/>
          </w:tcPr>
          <w:p w:rsidR="00BE2572" w:rsidRPr="00B138F3" w:rsidRDefault="00BE2572" w:rsidP="00061E8C">
            <w:pPr>
              <w:widowControl w:val="0"/>
              <w:tabs>
                <w:tab w:val="left" w:pos="4678"/>
              </w:tabs>
              <w:spacing w:after="160"/>
              <w:rPr>
                <w:rFonts w:ascii="GHEA Grapalat" w:hAnsi="GHEA Grapalat" w:cs="Sylfaen"/>
              </w:rPr>
            </w:pPr>
            <w:r w:rsidRPr="00B138F3">
              <w:rPr>
                <w:rFonts w:ascii="GHEA Grapalat" w:hAnsi="GHEA Grapalat"/>
              </w:rPr>
              <w:t>24.б.</w:t>
            </w:r>
            <w:r w:rsidRPr="00B138F3">
              <w:rPr>
                <w:rFonts w:ascii="GHEA Grapalat" w:hAnsi="GHEA Grapalat"/>
              </w:rPr>
              <w:tab/>
              <w:t>М. П.</w:t>
            </w:r>
          </w:p>
          <w:p w:rsidR="00BE2572" w:rsidRPr="00B138F3" w:rsidRDefault="00BE2572" w:rsidP="00061E8C">
            <w:pPr>
              <w:widowControl w:val="0"/>
              <w:spacing w:after="160"/>
              <w:rPr>
                <w:rFonts w:ascii="GHEA Grapalat" w:hAnsi="GHEA Grapalat" w:cs="Sylfaen"/>
              </w:rPr>
            </w:pPr>
          </w:p>
          <w:p w:rsidR="00BE2572" w:rsidRPr="00B138F3" w:rsidRDefault="00BE2572" w:rsidP="00061E8C">
            <w:pPr>
              <w:widowControl w:val="0"/>
              <w:spacing w:after="160"/>
              <w:ind w:right="155"/>
              <w:jc w:val="right"/>
              <w:rPr>
                <w:rFonts w:ascii="GHEA Grapalat" w:hAnsi="GHEA Grapalat" w:cs="Sylfaen"/>
                <w:lang w:val="en-US"/>
              </w:rPr>
            </w:pPr>
            <w:r w:rsidRPr="00B138F3">
              <w:rPr>
                <w:rFonts w:ascii="GHEA Grapalat" w:hAnsi="GHEA Grapalat"/>
              </w:rPr>
              <w:t xml:space="preserve">24.в"___" ___ 20___ г. </w:t>
            </w:r>
          </w:p>
        </w:tc>
        <w:tc>
          <w:tcPr>
            <w:tcW w:w="5364" w:type="dxa"/>
            <w:tcBorders>
              <w:top w:val="nil"/>
              <w:left w:val="nil"/>
              <w:bottom w:val="single" w:sz="4" w:space="0" w:color="auto"/>
              <w:right w:val="single" w:sz="4" w:space="0" w:color="auto"/>
            </w:tcBorders>
            <w:noWrap/>
            <w:vAlign w:val="bottom"/>
          </w:tcPr>
          <w:p w:rsidR="00BE2572" w:rsidRPr="00B138F3" w:rsidRDefault="00BE2572" w:rsidP="00061E8C">
            <w:pPr>
              <w:widowControl w:val="0"/>
              <w:tabs>
                <w:tab w:val="left" w:pos="4554"/>
              </w:tabs>
              <w:spacing w:after="160"/>
              <w:rPr>
                <w:rFonts w:ascii="GHEA Grapalat" w:hAnsi="GHEA Grapalat" w:cs="Sylfaen"/>
              </w:rPr>
            </w:pPr>
            <w:r w:rsidRPr="00B138F3">
              <w:rPr>
                <w:rFonts w:ascii="GHEA Grapalat" w:hAnsi="GHEA Grapalat"/>
              </w:rPr>
              <w:t>23.б.</w:t>
            </w:r>
            <w:r w:rsidRPr="00B138F3">
              <w:rPr>
                <w:rFonts w:ascii="GHEA Grapalat" w:hAnsi="GHEA Grapalat"/>
              </w:rPr>
              <w:tab/>
              <w:t>М. П.</w:t>
            </w:r>
          </w:p>
          <w:p w:rsidR="00BE2572" w:rsidRPr="00B138F3" w:rsidRDefault="00BE2572" w:rsidP="00061E8C">
            <w:pPr>
              <w:widowControl w:val="0"/>
              <w:spacing w:after="160"/>
              <w:rPr>
                <w:rFonts w:ascii="GHEA Grapalat" w:hAnsi="GHEA Grapalat"/>
              </w:rPr>
            </w:pPr>
          </w:p>
          <w:p w:rsidR="00BE2572" w:rsidRPr="00B138F3" w:rsidRDefault="00BE2572" w:rsidP="00061E8C">
            <w:pPr>
              <w:widowControl w:val="0"/>
              <w:spacing w:after="160"/>
              <w:jc w:val="right"/>
              <w:rPr>
                <w:rFonts w:ascii="GHEA Grapalat" w:hAnsi="GHEA Grapalat" w:cs="Sylfaen"/>
              </w:rPr>
            </w:pPr>
            <w:r w:rsidRPr="00B138F3">
              <w:rPr>
                <w:rFonts w:ascii="GHEA Grapalat" w:hAnsi="GHEA Grapalat"/>
              </w:rPr>
              <w:t>23.в Дата исполнения: "___" ___ 20___г.</w:t>
            </w:r>
          </w:p>
        </w:tc>
      </w:tr>
    </w:tbl>
    <w:p w:rsidR="00BE2572" w:rsidRPr="00B138F3" w:rsidRDefault="00BE2572" w:rsidP="00BE2572">
      <w:pPr>
        <w:widowControl w:val="0"/>
        <w:spacing w:after="160"/>
        <w:jc w:val="center"/>
        <w:rPr>
          <w:rFonts w:ascii="GHEA Grapalat" w:hAnsi="GHEA Grapalat" w:cs="Sylfaen"/>
        </w:rPr>
      </w:pPr>
    </w:p>
    <w:p w:rsidR="00BE2572" w:rsidRPr="00B138F3" w:rsidRDefault="00BE2572" w:rsidP="00BE2572">
      <w:pPr>
        <w:rPr>
          <w:rFonts w:ascii="GHEA Grapalat" w:hAnsi="GHEA Grapalat" w:cs="Sylfaen"/>
        </w:rPr>
      </w:pPr>
      <w:r w:rsidRPr="00B138F3">
        <w:rPr>
          <w:rFonts w:ascii="GHEA Grapalat" w:hAnsi="GHEA Grapalat" w:cs="Sylfaen"/>
        </w:rPr>
        <w:t xml:space="preserve">*  </w:t>
      </w:r>
      <w:r w:rsidRPr="00B138F3">
        <w:rPr>
          <w:rFonts w:ascii="GHEA Grapalat" w:hAnsi="GHEA Grapalat"/>
          <w:i/>
          <w:sz w:val="20"/>
          <w:szCs w:val="20"/>
        </w:rPr>
        <w:t>Платежное требование заполняется согласно установленному настоящим Приглашением документу "Об обязательных реквизитах платежного требования и порядке его заполнения".</w:t>
      </w:r>
    </w:p>
    <w:p w:rsidR="00BE2572" w:rsidRPr="00B138F3" w:rsidRDefault="00BE2572" w:rsidP="00BE2572">
      <w:pPr>
        <w:rPr>
          <w:rFonts w:ascii="GHEA Grapalat" w:hAnsi="GHEA Grapalat" w:cs="Sylfaen"/>
        </w:rPr>
      </w:pPr>
      <w:r w:rsidRPr="00B138F3">
        <w:rPr>
          <w:rFonts w:ascii="GHEA Grapalat" w:hAnsi="GHEA Grapalat" w:cs="Sylfaen"/>
        </w:rPr>
        <w:br w:type="page"/>
      </w:r>
    </w:p>
    <w:p w:rsidR="00BE2572" w:rsidRPr="00B138F3" w:rsidRDefault="00BE2572" w:rsidP="00BE2572">
      <w:pPr>
        <w:widowControl w:val="0"/>
        <w:spacing w:after="160"/>
        <w:ind w:left="567" w:right="565"/>
        <w:jc w:val="center"/>
        <w:rPr>
          <w:rFonts w:ascii="GHEA Grapalat" w:hAnsi="GHEA Grapalat"/>
          <w:b/>
        </w:rPr>
      </w:pPr>
      <w:r w:rsidRPr="00B138F3">
        <w:rPr>
          <w:rFonts w:ascii="GHEA Grapalat" w:hAnsi="GHEA Grapalat"/>
          <w:b/>
        </w:rPr>
        <w:lastRenderedPageBreak/>
        <w:t xml:space="preserve">Обязательные реквизиты платежного требования </w:t>
      </w:r>
      <w:r w:rsidRPr="00B138F3">
        <w:rPr>
          <w:rFonts w:ascii="GHEA Grapalat" w:hAnsi="GHEA Grapalat"/>
          <w:b/>
        </w:rPr>
        <w:br/>
        <w:t>и руководство по его заполнению</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1938"/>
        <w:gridCol w:w="2050"/>
        <w:gridCol w:w="3350"/>
        <w:gridCol w:w="2640"/>
      </w:tblGrid>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П/Н</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Реквизиты документа "Платежное требование"</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Наличие указанного поля/</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реквизита в документе</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Требование о заполнении реквизита </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Сторона,</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 xml:space="preserve">заполняющая реквизит </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бенефициар или плательщик</w:t>
            </w:r>
          </w:p>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(в связи с процессом закупки)</w:t>
            </w:r>
          </w:p>
        </w:tc>
      </w:tr>
      <w:tr w:rsidR="00B138F3" w:rsidRPr="00B138F3" w:rsidTr="00061E8C">
        <w:trPr>
          <w:tblHeade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2</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3</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4</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b/>
                <w:sz w:val="18"/>
                <w:szCs w:val="18"/>
              </w:rPr>
            </w:pPr>
            <w:r w:rsidRPr="00B138F3">
              <w:rPr>
                <w:rFonts w:ascii="GHEA Grapalat" w:hAnsi="GHEA Grapalat"/>
                <w:b/>
                <w:sz w:val="18"/>
                <w:szCs w:val="18"/>
              </w:rPr>
              <w:t>5</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документа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 документе заранее заполнено "Платежное требование"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номер платежного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 при представлении платежного требования в банк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дата представления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бенефициаром в день представления платежного требования в банк плательщика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both"/>
              <w:rPr>
                <w:rFonts w:ascii="GHEA Grapalat" w:hAnsi="GHEA Grapalat"/>
                <w:sz w:val="18"/>
                <w:szCs w:val="18"/>
              </w:rPr>
            </w:pPr>
            <w:r w:rsidRPr="00B138F3">
              <w:rPr>
                <w:rFonts w:ascii="GHEA Grapalat" w:hAnsi="GHEA Grapalat"/>
                <w:sz w:val="18"/>
                <w:szCs w:val="18"/>
              </w:rPr>
              <w:t>Наименование или имя, фамилия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имя лица (плательщика), со счета которого должна быть взыскана указанная в Требовании сумма. Заполняется имя, фамилия плательщика, если он является физическим лицом, или — наименование, если он является юридическим лицом. При необходимости указываются также иные данные. Заполняется 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финансовой организации (филиала), обслуживающей плательщика (банк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номер банковского счета плательщика в обслуживающей его финансовой организации (филиале), с которого должна быть взыскана указанная в Требовании сумма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УНН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состоящим на учете налогоплательщиком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НЗОУ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в установленных нормативными правовыми актами Республики Армения случаях, когда плательщик является физическим лицом</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наименование, или имя, фамилия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наименование лица, являющегося бенефициаром (получателем платежа). При необходимости указываются также иные данные.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НЗОУ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в процессе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11.</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УНН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в установленных нормативными правовыми актами Республики Армения случаях, когда бенефициар является состоящим на учете налогоплательщиком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12.</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наименование финансовой организации (филиала), обслуживающей бенефициара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13.</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номер счета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номер банковского (казначейского) счета бенефициара, на который должны быть переведены взысканные с плательщика средства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заранее заполняется 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14.</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сумма (цифрами и прописью)</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сумма, подлежащая уплате бенефициару</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плательщиком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15.</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акцептованная сумма (цифрами и прописью)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(предусмотрена для частичного акцепта указанной суммы, который не применяется в связи с закупками)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 заполняется и не применяется)</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16.</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валюта (прописью и по коду)</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плательщиком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17.</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цель сделки</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В обязательном порядке заполняются </w:t>
            </w:r>
            <w:r w:rsidRPr="00B138F3">
              <w:rPr>
                <w:rFonts w:ascii="GHEA Grapalat" w:hAnsi="GHEA Grapalat"/>
                <w:sz w:val="18"/>
                <w:szCs w:val="18"/>
              </w:rPr>
              <w:lastRenderedPageBreak/>
              <w:t>слова "для обеспечения исполнения договора"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 xml:space="preserve">заранее заполняется </w:t>
            </w:r>
            <w:r w:rsidRPr="00B138F3">
              <w:rPr>
                <w:rFonts w:ascii="GHEA Grapalat" w:hAnsi="GHEA Grapalat"/>
                <w:sz w:val="18"/>
                <w:szCs w:val="18"/>
              </w:rPr>
              <w:lastRenderedPageBreak/>
              <w:t>бенефициаром — по приглашению</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18.</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основания для совершения платежа: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заполняются данные документа, являющегося основанием для взыскания и уплаты бенефициару указанной в Требовании суммы, на основании которых бенефициар представляет Платежное требование в обслуживающий плательщика Банк заполняется номер договора, являющегося основанием для представления Требования, код процедуры закупки, в соответствии с соглашением о неустойке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Del="0010680B"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19.</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условия оплаты: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cs="Sylfaen"/>
                <w:sz w:val="18"/>
                <w:szCs w:val="18"/>
              </w:rPr>
            </w:pPr>
            <w:r w:rsidRPr="00B138F3">
              <w:rPr>
                <w:rFonts w:ascii="GHEA Grapalat" w:hAnsi="GHEA Grapalat"/>
                <w:sz w:val="18"/>
                <w:szCs w:val="18"/>
              </w:rPr>
              <w:t xml:space="preserve">заполняются слова "акцептованный платеж",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что означает, что подписав Требование, плательщик заранее дает свое согласие на взыскание с его счета указанной суммы </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заранее заполняется бенефициаром </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20.</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количество прилагаемых страниц</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количество страниц прилагаемых к Требованию документов, которые должны быть предоставлены плательщику (банку плательщика)</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Если заполнено поле "Основания для совершения платежа", то настоящие данные обязательно заполняются.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21.а.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настоящее поле заполняется при представлении плательщиком Требования. При этом если в поле Условия оплаты указано "акцептованный платеж", то плательщик подписанием заранее дает свое согласие на взыскание с его счета указанной суммы. В случае представления плательщиком Требования электронным способом в этом поле проставляется электронная подпись плательщика.</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подписывается плательщиком или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проставляется электронная подпись плательщика</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21.б.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 когда плательщик представляет Требование в бумажной форме</w:t>
            </w:r>
          </w:p>
          <w:p w:rsidR="00BE2572" w:rsidRPr="00B138F3" w:rsidRDefault="00BE2572" w:rsidP="00061E8C">
            <w:pPr>
              <w:widowControl w:val="0"/>
              <w:spacing w:after="120"/>
              <w:jc w:val="center"/>
              <w:rPr>
                <w:rFonts w:ascii="GHEA Grapalat" w:hAnsi="GHEA Grapalat"/>
                <w:sz w:val="18"/>
                <w:szCs w:val="18"/>
              </w:rPr>
            </w:pP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плательщика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22.а.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в банк</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подписывается бенефициаром</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22.б.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печать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обязательно: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наличии печати</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скрепляется печатью бенефициара </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при представлении в банк в бумажной форме</w:t>
            </w: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обслуживающей плательщика финансовой организации (филиала)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плательщика финансовой организации (филиала) </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в случае если Платежное требование представлено в обслуживающую плательщика финансовую организацию в бумажной форме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23.в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дата, время, минута исполнения финансовой организацией (филиалом), обслуживающей плательщика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плательщика финансовой организацией (филиалом) в обязательном порядке указывается дата, время, минута исполнения Требования</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24.а.</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подпись сотрудника финансовой организации (филиала), обслуживающей бенефициара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в обслуживающую бенефициара финансовую организацию, где подпись сотрудника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B138F3"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24.б.</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штамп обслуживающей бенефициара финансовой организации </w:t>
            </w:r>
            <w:r w:rsidRPr="00B138F3">
              <w:rPr>
                <w:rFonts w:ascii="GHEA Grapalat" w:hAnsi="GHEA Grapalat"/>
                <w:sz w:val="18"/>
                <w:szCs w:val="18"/>
              </w:rPr>
              <w:lastRenderedPageBreak/>
              <w:t>(филиала)</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 xml:space="preserve">заполняется при представлении Платежного требования последней [в обслуживающую бенефициара финансовую организацию], где </w:t>
            </w:r>
            <w:r w:rsidRPr="00B138F3">
              <w:rPr>
                <w:rFonts w:ascii="GHEA Grapalat" w:hAnsi="GHEA Grapalat"/>
                <w:sz w:val="18"/>
                <w:szCs w:val="18"/>
              </w:rPr>
              <w:lastRenderedPageBreak/>
              <w:t>штамп проставляется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r w:rsidR="00FF3DE9" w:rsidRPr="00B138F3" w:rsidTr="00061E8C">
        <w:trPr>
          <w:jc w:val="center"/>
        </w:trPr>
        <w:tc>
          <w:tcPr>
            <w:tcW w:w="720" w:type="dxa"/>
            <w:tcBorders>
              <w:top w:val="single" w:sz="4" w:space="0" w:color="auto"/>
              <w:left w:val="single" w:sz="4" w:space="0" w:color="auto"/>
              <w:bottom w:val="single" w:sz="4" w:space="0" w:color="auto"/>
              <w:right w:val="single" w:sz="4" w:space="0" w:color="auto"/>
            </w:tcBorders>
            <w:vAlign w:val="center"/>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lastRenderedPageBreak/>
              <w:t>24.в</w:t>
            </w:r>
          </w:p>
        </w:tc>
        <w:tc>
          <w:tcPr>
            <w:tcW w:w="1938"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обслуживающей бенефициара финансовой организацией в обязательном порядке указывается дата, время, минута исполнения Требования</w:t>
            </w:r>
          </w:p>
        </w:tc>
        <w:tc>
          <w:tcPr>
            <w:tcW w:w="20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обязательно</w:t>
            </w:r>
          </w:p>
        </w:tc>
        <w:tc>
          <w:tcPr>
            <w:tcW w:w="335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необязательно</w:t>
            </w:r>
          </w:p>
          <w:p w:rsidR="00BE2572" w:rsidRPr="00B138F3" w:rsidRDefault="00BE2572" w:rsidP="00061E8C">
            <w:pPr>
              <w:widowControl w:val="0"/>
              <w:spacing w:after="120"/>
              <w:jc w:val="center"/>
              <w:rPr>
                <w:rFonts w:ascii="GHEA Grapalat" w:hAnsi="GHEA Grapalat"/>
                <w:sz w:val="18"/>
                <w:szCs w:val="18"/>
              </w:rPr>
            </w:pPr>
            <w:r w:rsidRPr="00B138F3">
              <w:rPr>
                <w:rFonts w:ascii="GHEA Grapalat" w:hAnsi="GHEA Grapalat"/>
                <w:sz w:val="18"/>
                <w:szCs w:val="18"/>
              </w:rPr>
              <w:t>заполняется при представлении Платежного требования последней [в обслуживающую бенефициара финансовую организацию], где настоящие данные размещаются на представленное в бумажной форме Требование</w:t>
            </w:r>
          </w:p>
        </w:tc>
        <w:tc>
          <w:tcPr>
            <w:tcW w:w="2640" w:type="dxa"/>
            <w:tcBorders>
              <w:top w:val="single" w:sz="4" w:space="0" w:color="auto"/>
              <w:left w:val="single" w:sz="4" w:space="0" w:color="auto"/>
              <w:bottom w:val="single" w:sz="4" w:space="0" w:color="auto"/>
              <w:right w:val="single" w:sz="4" w:space="0" w:color="auto"/>
            </w:tcBorders>
          </w:tcPr>
          <w:p w:rsidR="00BE2572" w:rsidRPr="00B138F3" w:rsidRDefault="00BE2572" w:rsidP="00061E8C">
            <w:pPr>
              <w:widowControl w:val="0"/>
              <w:spacing w:after="120"/>
              <w:jc w:val="center"/>
              <w:rPr>
                <w:rFonts w:ascii="GHEA Grapalat" w:hAnsi="GHEA Grapalat"/>
                <w:sz w:val="18"/>
                <w:szCs w:val="18"/>
              </w:rPr>
            </w:pPr>
          </w:p>
        </w:tc>
      </w:tr>
    </w:tbl>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BE2572" w:rsidRPr="00B138F3" w:rsidRDefault="00BE2572" w:rsidP="00BE2572">
      <w:pPr>
        <w:widowControl w:val="0"/>
        <w:spacing w:after="160"/>
        <w:ind w:left="567" w:right="565"/>
        <w:jc w:val="center"/>
        <w:rPr>
          <w:rFonts w:ascii="GHEA Grapalat" w:hAnsi="GHEA Grapalat"/>
          <w:b/>
        </w:rPr>
      </w:pPr>
    </w:p>
    <w:p w:rsidR="000A214C" w:rsidRPr="00B138F3" w:rsidRDefault="000A214C" w:rsidP="000A214C">
      <w:pPr>
        <w:widowControl w:val="0"/>
        <w:spacing w:after="160"/>
        <w:jc w:val="both"/>
        <w:rPr>
          <w:rFonts w:ascii="GHEA Grapalat" w:hAnsi="GHEA Grapalat"/>
        </w:rPr>
      </w:pPr>
      <w:r w:rsidRPr="00B138F3">
        <w:rPr>
          <w:rFonts w:ascii="GHEA Grapalat" w:hAnsi="GHEA Grapalat"/>
        </w:rPr>
        <w:br w:type="page"/>
      </w:r>
    </w:p>
    <w:p w:rsidR="00071D1C" w:rsidRPr="00B138F3" w:rsidRDefault="00B2572B"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lastRenderedPageBreak/>
        <w:t xml:space="preserve">Приложение № </w:t>
      </w:r>
      <w:r w:rsidR="004A51CE" w:rsidRPr="00B138F3">
        <w:rPr>
          <w:rFonts w:ascii="GHEA Grapalat" w:hAnsi="GHEA Grapalat"/>
          <w:b/>
          <w:sz w:val="24"/>
          <w:szCs w:val="24"/>
        </w:rPr>
        <w:t>6</w:t>
      </w:r>
    </w:p>
    <w:p w:rsidR="00071D1C" w:rsidRPr="00B138F3" w:rsidRDefault="00071D1C" w:rsidP="00B46D58">
      <w:pPr>
        <w:pStyle w:val="BodyTextIndent3"/>
        <w:widowControl w:val="0"/>
        <w:spacing w:after="160" w:line="240" w:lineRule="auto"/>
        <w:jc w:val="right"/>
        <w:rPr>
          <w:rFonts w:ascii="GHEA Grapalat" w:hAnsi="GHEA Grapalat" w:cs="Sylfaen"/>
          <w:b/>
          <w:sz w:val="24"/>
          <w:szCs w:val="24"/>
        </w:rPr>
      </w:pPr>
      <w:r w:rsidRPr="00B138F3">
        <w:rPr>
          <w:rFonts w:ascii="GHEA Grapalat" w:hAnsi="GHEA Grapalat"/>
          <w:b/>
          <w:sz w:val="24"/>
          <w:szCs w:val="24"/>
        </w:rPr>
        <w:t>к Приглашению на электронный аукцион</w:t>
      </w:r>
      <w:r w:rsidR="008D352C" w:rsidRPr="00B138F3">
        <w:rPr>
          <w:rFonts w:ascii="GHEA Grapalat" w:hAnsi="GHEA Grapalat" w:cs="Sylfaen"/>
          <w:b/>
          <w:sz w:val="24"/>
          <w:szCs w:val="24"/>
        </w:rPr>
        <w:br/>
      </w:r>
      <w:r w:rsidRPr="00B138F3">
        <w:rPr>
          <w:rFonts w:ascii="GHEA Grapalat" w:hAnsi="GHEA Grapalat"/>
          <w:b/>
          <w:sz w:val="24"/>
          <w:szCs w:val="24"/>
        </w:rPr>
        <w:t xml:space="preserve">под кодом </w:t>
      </w:r>
      <w:r w:rsidR="009A2611" w:rsidRPr="009A2611">
        <w:rPr>
          <w:rFonts w:ascii="GHEA Grapalat" w:hAnsi="GHEA Grapalat"/>
          <w:sz w:val="24"/>
          <w:szCs w:val="24"/>
        </w:rPr>
        <w:t>SMTH-GH-APDzB-23/1-2</w:t>
      </w:r>
      <w:r w:rsidR="005250C2" w:rsidRPr="00B138F3">
        <w:rPr>
          <w:rStyle w:val="FootnoteReference"/>
          <w:rFonts w:ascii="GHEA Grapalat" w:hAnsi="GHEA Grapalat"/>
          <w:b/>
          <w:sz w:val="24"/>
          <w:szCs w:val="24"/>
        </w:rPr>
        <w:footnoteReference w:customMarkFollows="1" w:id="20"/>
        <w:t>*</w:t>
      </w:r>
    </w:p>
    <w:p w:rsidR="00071D1C" w:rsidRPr="00B138F3" w:rsidRDefault="00071D1C" w:rsidP="00B46D58">
      <w:pPr>
        <w:widowControl w:val="0"/>
        <w:spacing w:after="160"/>
        <w:ind w:left="-142" w:firstLine="142"/>
        <w:jc w:val="center"/>
        <w:rPr>
          <w:rFonts w:ascii="GHEA Grapalat" w:hAnsi="GHEA Grapalat"/>
          <w:b/>
        </w:rPr>
      </w:pPr>
      <w:r w:rsidRPr="00B138F3">
        <w:rPr>
          <w:rFonts w:ascii="GHEA Grapalat" w:hAnsi="GHEA Grapalat"/>
          <w:b/>
        </w:rPr>
        <w:t xml:space="preserve">ДОГОВОР </w:t>
      </w:r>
    </w:p>
    <w:p w:rsidR="00071D1C" w:rsidRPr="00B138F3" w:rsidRDefault="00071D1C" w:rsidP="00B46D58">
      <w:pPr>
        <w:widowControl w:val="0"/>
        <w:spacing w:after="160"/>
        <w:ind w:left="-142" w:firstLine="142"/>
        <w:jc w:val="center"/>
        <w:rPr>
          <w:rFonts w:ascii="GHEA Grapalat" w:hAnsi="GHEA Grapalat" w:cs="Times Armenian"/>
          <w:b/>
        </w:rPr>
      </w:pPr>
      <w:r w:rsidRPr="00B138F3">
        <w:rPr>
          <w:rFonts w:ascii="GHEA Grapalat" w:hAnsi="GHEA Grapalat"/>
          <w:b/>
        </w:rPr>
        <w:t>ПОСТАВК</w:t>
      </w:r>
      <w:r w:rsidR="00F15CED" w:rsidRPr="00B138F3">
        <w:rPr>
          <w:rFonts w:ascii="GHEA Grapalat" w:hAnsi="GHEA Grapalat"/>
          <w:b/>
        </w:rPr>
        <w:t>И ТОВАРА ДЛЯ НУЖД ГОСУДАРСТВА</w:t>
      </w:r>
    </w:p>
    <w:p w:rsidR="00071D1C" w:rsidRPr="00B138F3" w:rsidRDefault="00071D1C" w:rsidP="00B46D58">
      <w:pPr>
        <w:widowControl w:val="0"/>
        <w:spacing w:after="160"/>
        <w:ind w:left="-142" w:firstLine="142"/>
        <w:jc w:val="center"/>
        <w:rPr>
          <w:rFonts w:ascii="GHEA Grapalat" w:hAnsi="GHEA Grapalat"/>
          <w:b/>
          <w:u w:val="single"/>
        </w:rPr>
      </w:pPr>
      <w:r w:rsidRPr="00B138F3">
        <w:rPr>
          <w:rFonts w:ascii="GHEA Grapalat" w:hAnsi="GHEA Grapalat"/>
          <w:b/>
        </w:rPr>
        <w:t>№ ____________________</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3"/>
        <w:gridCol w:w="4643"/>
      </w:tblGrid>
      <w:tr w:rsidR="00F15CED" w:rsidRPr="00B138F3" w:rsidTr="00F15CED">
        <w:tc>
          <w:tcPr>
            <w:tcW w:w="4643" w:type="dxa"/>
          </w:tcPr>
          <w:p w:rsidR="00F15CED" w:rsidRPr="00B138F3" w:rsidRDefault="00F83E0A" w:rsidP="00B46D58">
            <w:pPr>
              <w:widowControl w:val="0"/>
              <w:spacing w:after="160"/>
              <w:rPr>
                <w:rFonts w:ascii="GHEA Grapalat" w:hAnsi="GHEA Grapalat" w:cs="Sylfaen"/>
                <w:lang w:val="en-US"/>
              </w:rPr>
            </w:pPr>
            <w:r w:rsidRPr="00B138F3">
              <w:rPr>
                <w:rFonts w:ascii="GHEA Grapalat" w:hAnsi="GHEA Grapalat"/>
                <w:lang w:val="en-US"/>
              </w:rPr>
              <w:tab/>
            </w:r>
            <w:r w:rsidR="00F15CED" w:rsidRPr="00B138F3">
              <w:rPr>
                <w:rFonts w:ascii="GHEA Grapalat" w:hAnsi="GHEA Grapalat"/>
              </w:rPr>
              <w:t>г</w:t>
            </w:r>
          </w:p>
        </w:tc>
        <w:tc>
          <w:tcPr>
            <w:tcW w:w="4643" w:type="dxa"/>
          </w:tcPr>
          <w:p w:rsidR="00F15CED" w:rsidRPr="00B138F3" w:rsidRDefault="00F15CED" w:rsidP="00B46D58">
            <w:pPr>
              <w:widowControl w:val="0"/>
              <w:spacing w:after="160"/>
              <w:jc w:val="right"/>
              <w:rPr>
                <w:rFonts w:ascii="GHEA Grapalat" w:hAnsi="GHEA Grapalat" w:cs="Sylfaen"/>
                <w:lang w:val="en-US"/>
              </w:rPr>
            </w:pPr>
            <w:r w:rsidRPr="00B138F3">
              <w:rPr>
                <w:rFonts w:ascii="GHEA Grapalat" w:hAnsi="GHEA Grapalat"/>
              </w:rPr>
              <w:t>"</w:t>
            </w:r>
            <w:r w:rsidR="00F83E0A" w:rsidRPr="00B138F3">
              <w:rPr>
                <w:rFonts w:ascii="GHEA Grapalat" w:hAnsi="GHEA Grapalat"/>
                <w:lang w:val="en-US"/>
              </w:rPr>
              <w:tab/>
            </w:r>
            <w:r w:rsidRPr="00B138F3">
              <w:rPr>
                <w:rFonts w:ascii="GHEA Grapalat" w:hAnsi="GHEA Grapalat"/>
              </w:rPr>
              <w:t xml:space="preserve">" </w:t>
            </w:r>
            <w:r w:rsidR="00F83E0A" w:rsidRPr="00B138F3">
              <w:rPr>
                <w:rFonts w:ascii="GHEA Grapalat" w:hAnsi="GHEA Grapalat"/>
                <w:lang w:val="en-US"/>
              </w:rPr>
              <w:tab/>
            </w:r>
            <w:r w:rsidRPr="00B138F3">
              <w:rPr>
                <w:rFonts w:ascii="GHEA Grapalat" w:hAnsi="GHEA Grapalat"/>
                <w:lang w:val="en-US"/>
              </w:rPr>
              <w:t xml:space="preserve"> </w:t>
            </w:r>
            <w:r w:rsidRPr="00B138F3">
              <w:rPr>
                <w:rFonts w:ascii="GHEA Grapalat" w:hAnsi="GHEA Grapalat"/>
              </w:rPr>
              <w:t>20</w:t>
            </w:r>
            <w:r w:rsidR="00F83E0A" w:rsidRPr="00B138F3">
              <w:rPr>
                <w:rFonts w:ascii="GHEA Grapalat" w:hAnsi="GHEA Grapalat"/>
                <w:lang w:val="en-US"/>
              </w:rPr>
              <w:tab/>
            </w:r>
            <w:r w:rsidRPr="00B138F3">
              <w:rPr>
                <w:rFonts w:ascii="GHEA Grapalat" w:hAnsi="GHEA Grapalat"/>
              </w:rPr>
              <w:t>г.</w:t>
            </w:r>
          </w:p>
        </w:tc>
      </w:tr>
    </w:tbl>
    <w:p w:rsidR="00071D1C" w:rsidRPr="00B138F3" w:rsidRDefault="00071D1C" w:rsidP="00B46D58">
      <w:pPr>
        <w:widowControl w:val="0"/>
        <w:tabs>
          <w:tab w:val="left" w:pos="720"/>
          <w:tab w:val="left" w:pos="1440"/>
          <w:tab w:val="left" w:pos="8865"/>
        </w:tabs>
        <w:spacing w:after="160"/>
        <w:jc w:val="center"/>
        <w:rPr>
          <w:rFonts w:ascii="GHEA Grapalat" w:hAnsi="GHEA Grapalat" w:cs="Sylfaen"/>
        </w:rPr>
      </w:pPr>
    </w:p>
    <w:p w:rsidR="00071D1C" w:rsidRPr="00B138F3" w:rsidRDefault="006B3AE3" w:rsidP="00B46D58">
      <w:pPr>
        <w:widowControl w:val="0"/>
        <w:spacing w:after="160"/>
        <w:jc w:val="both"/>
        <w:rPr>
          <w:rFonts w:ascii="GHEA Grapalat" w:hAnsi="GHEA Grapalat"/>
        </w:rPr>
      </w:pPr>
      <w:r w:rsidRPr="00B138F3">
        <w:rPr>
          <w:rFonts w:ascii="GHEA Grapalat" w:hAnsi="GHEA Grapalat"/>
        </w:rPr>
        <w:t>_____________, в лице _______________________, действующего на основании устава _____________, далее — "Покупатель", с одной стороны, и</w:t>
      </w:r>
      <w:r w:rsidR="00D5443D" w:rsidRPr="00B138F3">
        <w:rPr>
          <w:rFonts w:ascii="GHEA Grapalat" w:hAnsi="GHEA Grapalat"/>
        </w:rPr>
        <w:t xml:space="preserve"> </w:t>
      </w:r>
      <w:r w:rsidRPr="00B138F3">
        <w:rPr>
          <w:rFonts w:ascii="GHEA Grapalat" w:hAnsi="GHEA Grapalat"/>
        </w:rPr>
        <w:t>__________________, в лице директора</w:t>
      </w:r>
      <w:r w:rsidR="00D5443D" w:rsidRPr="00B138F3">
        <w:rPr>
          <w:rFonts w:ascii="GHEA Grapalat" w:hAnsi="GHEA Grapalat"/>
        </w:rPr>
        <w:t xml:space="preserve"> </w:t>
      </w:r>
      <w:r w:rsidRPr="00B138F3">
        <w:rPr>
          <w:rFonts w:ascii="GHEA Grapalat" w:hAnsi="GHEA Grapalat"/>
        </w:rPr>
        <w:t>_____________________, действующего на основании устава ________________________, далее — "Продавец", с другой стороны, заключили настоящий Договор о следующем.</w:t>
      </w:r>
    </w:p>
    <w:p w:rsidR="00071D1C" w:rsidRPr="00B138F3" w:rsidRDefault="00071D1C" w:rsidP="00B46D58">
      <w:pPr>
        <w:widowControl w:val="0"/>
        <w:spacing w:after="160"/>
        <w:jc w:val="center"/>
        <w:rPr>
          <w:rFonts w:ascii="GHEA Grapalat" w:hAnsi="GHEA Grapalat" w:cs="Times Armenian"/>
          <w:b/>
        </w:rPr>
      </w:pPr>
      <w:r w:rsidRPr="00B138F3">
        <w:rPr>
          <w:rFonts w:ascii="GHEA Grapalat" w:hAnsi="GHEA Grapalat"/>
          <w:b/>
        </w:rPr>
        <w:t>1. ПРЕДМЕТ ДОГОВОРА</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1.1.</w:t>
      </w:r>
      <w:r w:rsidR="00F15CED" w:rsidRPr="00B138F3">
        <w:rPr>
          <w:rFonts w:ascii="GHEA Grapalat" w:hAnsi="GHEA Grapalat"/>
        </w:rPr>
        <w:tab/>
      </w:r>
      <w:r w:rsidRPr="00B138F3">
        <w:rPr>
          <w:rFonts w:ascii="GHEA Grapalat" w:hAnsi="GHEA Grapalat"/>
          <w:spacing w:val="6"/>
        </w:rPr>
        <w:t>Продавец обязуется в установленном настоящим Договором (далее</w:t>
      </w:r>
      <w:r w:rsidR="00F15CED" w:rsidRPr="00B138F3">
        <w:rPr>
          <w:rFonts w:ascii="Courier New" w:hAnsi="Courier New" w:cs="Courier New"/>
          <w:spacing w:val="6"/>
          <w:lang w:val="en-US"/>
        </w:rPr>
        <w:t> </w:t>
      </w:r>
      <w:r w:rsidRPr="00B138F3">
        <w:rPr>
          <w:rFonts w:ascii="GHEA Grapalat" w:hAnsi="GHEA Grapalat"/>
          <w:spacing w:val="6"/>
        </w:rPr>
        <w:t xml:space="preserve">— договор) </w:t>
      </w:r>
      <w:r w:rsidRPr="00B138F3">
        <w:rPr>
          <w:rFonts w:ascii="GHEA Grapalat" w:hAnsi="GHEA Grapalat"/>
        </w:rPr>
        <w:t xml:space="preserve">порядке, объемах, сроки и по адресу поставить Покупателю товар (далее — товар), предусмотренный Технической характеристикой-графиком закупки, являющейся Приложением № 1 к договору, а Покупатель обязуется принять товар и заплатить за него. </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2.ПРАВА И ОБЯЗАННОСТИ СТОРОН</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1.</w:t>
      </w:r>
      <w:r w:rsidR="009D71F8" w:rsidRPr="00B138F3">
        <w:rPr>
          <w:rFonts w:ascii="GHEA Grapalat" w:hAnsi="GHEA Grapalat"/>
          <w:b/>
        </w:rPr>
        <w:tab/>
      </w:r>
      <w:r w:rsidRPr="00B138F3">
        <w:rPr>
          <w:rFonts w:ascii="GHEA Grapalat" w:hAnsi="GHEA Grapalat"/>
          <w:b/>
        </w:rPr>
        <w:t>Покупатель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Отказываться от товара в случае непоставки товара Продавцом в</w:t>
      </w:r>
      <w:r w:rsidR="005250C2" w:rsidRPr="00B138F3">
        <w:rPr>
          <w:rFonts w:ascii="Courier New" w:hAnsi="Courier New" w:cs="Courier New"/>
          <w:lang w:val="en-US"/>
        </w:rPr>
        <w:t> </w:t>
      </w:r>
      <w:r w:rsidRPr="00B138F3">
        <w:rPr>
          <w:rFonts w:ascii="GHEA Grapalat" w:hAnsi="GHEA Grapalat"/>
        </w:rPr>
        <w:t>установленный договором срок, если сроки поставки были нарушены более чем на ______</w:t>
      </w:r>
      <w:r w:rsidR="00F15CED" w:rsidRPr="00B138F3">
        <w:rPr>
          <w:rFonts w:ascii="GHEA Grapalat" w:hAnsi="GHEA Grapalat"/>
        </w:rPr>
        <w:t>__________</w:t>
      </w:r>
      <w:r w:rsidR="00EC165E" w:rsidRPr="00B138F3">
        <w:rPr>
          <w:rFonts w:ascii="GHEA Grapalat" w:hAnsi="GHEA Grapalat"/>
        </w:rPr>
        <w:t>__</w:t>
      </w:r>
      <w:r w:rsidR="00F15CED" w:rsidRPr="00B138F3">
        <w:rPr>
          <w:rFonts w:ascii="GHEA Grapalat" w:hAnsi="GHEA Grapalat"/>
        </w:rPr>
        <w:t>__</w:t>
      </w:r>
      <w:r w:rsidRPr="00B138F3">
        <w:rPr>
          <w:rFonts w:ascii="GHEA Grapalat" w:hAnsi="GHEA Grapalat"/>
        </w:rPr>
        <w:t>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 xml:space="preserve">Если передан товар ненадлежащего качества, не соответствующий предусмотренной договором технической характеристике: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требовать возмещения расходов, произведенных им по причине ненадлежащего качества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не принимать товар, установив по своему усмотрению разумный срок безвозмездной замены товара ненадлежащего качества на товар соответствующего договору качества, и требовать у Продавца уплаты штрафа, предусмотренного пунктом 6.3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отказываться от исполнения договора и требовать возврата уплаченной за товар суммы.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Если передан товар в количестве меньше оговоренного в договоре, то: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а)</w:t>
      </w:r>
      <w:r w:rsidR="005250C2" w:rsidRPr="00B138F3">
        <w:rPr>
          <w:rFonts w:ascii="GHEA Grapalat" w:hAnsi="GHEA Grapalat"/>
        </w:rPr>
        <w:tab/>
      </w:r>
      <w:r w:rsidRPr="00B138F3">
        <w:rPr>
          <w:rFonts w:ascii="GHEA Grapalat" w:hAnsi="GHEA Grapalat"/>
        </w:rPr>
        <w:t>требовать восполнения недопереданного количества</w:t>
      </w:r>
      <w:r w:rsidR="00AA7117" w:rsidRPr="00B138F3">
        <w:rPr>
          <w:rFonts w:ascii="GHEA Grapalat" w:hAnsi="GHEA Grapalat"/>
        </w:rPr>
        <w:t xml:space="preserve"> </w:t>
      </w:r>
      <w:r w:rsidRPr="00B138F3">
        <w:rPr>
          <w:rFonts w:ascii="GHEA Grapalat" w:hAnsi="GHEA Grapalat"/>
        </w:rPr>
        <w:t>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отказываться от переданного товара и оплаты за него, а если товар оплачен, то требовать возврата уплаченной суммы и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2.1.4</w:t>
      </w:r>
      <w:r w:rsidR="005250C2" w:rsidRPr="00B138F3">
        <w:rPr>
          <w:rFonts w:ascii="GHEA Grapalat" w:hAnsi="GHEA Grapalat"/>
        </w:rPr>
        <w:t>.</w:t>
      </w:r>
      <w:r w:rsidR="005250C2" w:rsidRPr="00B138F3">
        <w:rPr>
          <w:rFonts w:ascii="GHEA Grapalat" w:hAnsi="GHEA Grapalat"/>
        </w:rPr>
        <w:tab/>
      </w:r>
      <w:r w:rsidRPr="00B138F3">
        <w:rPr>
          <w:rFonts w:ascii="GHEA Grapalat" w:hAnsi="GHEA Grapalat"/>
        </w:rPr>
        <w:t>Если передан товар с нарушением условия его вида, по своему усмотрению:</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принимать товар, соответствующий условию относительно его вида, и отказываться от остальных товаров;</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 xml:space="preserve">отказываться от всех переданных товаров и требовать уплаты пени, предусмотренной пунктом 6.2 договора; </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в)</w:t>
      </w:r>
      <w:r w:rsidR="005250C2" w:rsidRPr="00B138F3">
        <w:rPr>
          <w:rFonts w:ascii="GHEA Grapalat" w:hAnsi="GHEA Grapalat"/>
        </w:rPr>
        <w:tab/>
      </w:r>
      <w:r w:rsidRPr="00B138F3">
        <w:rPr>
          <w:rFonts w:ascii="GHEA Grapalat" w:hAnsi="GHEA Grapalat"/>
        </w:rPr>
        <w:t>требовать безвозмездной замены товара, не соответствующего условию относительно его вида, на товар, соответствующий предусмотренному договором</w:t>
      </w:r>
      <w:r w:rsidR="005250C2" w:rsidRPr="00B138F3">
        <w:rPr>
          <w:rFonts w:ascii="Courier New" w:hAnsi="Courier New" w:cs="Courier New"/>
          <w:lang w:val="en-US"/>
        </w:rPr>
        <w:t> </w:t>
      </w:r>
      <w:r w:rsidRPr="00B138F3">
        <w:rPr>
          <w:rFonts w:ascii="GHEA Grapalat" w:hAnsi="GHEA Grapalat"/>
        </w:rPr>
        <w:t>виду.</w:t>
      </w:r>
    </w:p>
    <w:p w:rsidR="009E45F3"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В случае нарушения Продавцом сроков поставки, по своему усмотрению устанавливать новый срок поставки товара и требовать у Продавца уплаты пени, предусмотренной пунктом 6.2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Требовать у Продавца возмещения убытков, если Покупатель в</w:t>
      </w:r>
      <w:r w:rsidR="005250C2" w:rsidRPr="00B138F3">
        <w:rPr>
          <w:rFonts w:ascii="Courier New" w:hAnsi="Courier New" w:cs="Courier New"/>
          <w:lang w:val="en-US"/>
        </w:rPr>
        <w:t> </w:t>
      </w:r>
      <w:r w:rsidRPr="00B138F3">
        <w:rPr>
          <w:rFonts w:ascii="GHEA Grapalat" w:hAnsi="GHEA Grapalat"/>
        </w:rPr>
        <w:t>результате нарушения Продавцом обязательства, в разумный срок после расторжения договора приобрел у иного лица по более высокой, но разумной цене товар вместо предусмотренного договором товара, в размере разницы цены, установленной по договору, и заключенной вместо этого сделки, а также всех необходимых и разумных расходов, осуществленных им для приобретения товара у иного лица.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Продавец существенным образом нарушил договор;</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2.1.7.</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Продавцом считается существенным, если:</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а)</w:t>
      </w:r>
      <w:r w:rsidR="005250C2" w:rsidRPr="00B138F3">
        <w:rPr>
          <w:rFonts w:ascii="GHEA Grapalat" w:hAnsi="GHEA Grapalat"/>
        </w:rPr>
        <w:tab/>
      </w:r>
      <w:r w:rsidRPr="00B138F3">
        <w:rPr>
          <w:rFonts w:ascii="GHEA Grapalat" w:hAnsi="GHEA Grapalat"/>
        </w:rPr>
        <w:t>был поставлен товар ненадлежащего качества, который не может быть заменен в приемлемый для Покупателя срок;</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б)</w:t>
      </w:r>
      <w:r w:rsidR="005250C2" w:rsidRPr="00B138F3">
        <w:rPr>
          <w:rFonts w:ascii="GHEA Grapalat" w:hAnsi="GHEA Grapalat"/>
        </w:rPr>
        <w:tab/>
      </w:r>
      <w:r w:rsidRPr="00B138F3">
        <w:rPr>
          <w:rFonts w:ascii="GHEA Grapalat" w:hAnsi="GHEA Grapalat"/>
        </w:rPr>
        <w:t>сроки поставки товара нарушены более чем на ____</w:t>
      </w:r>
      <w:r w:rsidR="00786A78" w:rsidRPr="00B138F3">
        <w:rPr>
          <w:rFonts w:ascii="GHEA Grapalat" w:hAnsi="GHEA Grapalat"/>
        </w:rPr>
        <w:t>_________</w:t>
      </w:r>
      <w:r w:rsidRPr="00B138F3">
        <w:rPr>
          <w:rFonts w:ascii="GHEA Grapalat" w:hAnsi="GHEA Grapalat"/>
        </w:rPr>
        <w:t>___ дней;</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2.1.</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Осматривать товар и незамедлительно уведомлять Продавца о</w:t>
      </w:r>
      <w:r w:rsidR="005250C2" w:rsidRPr="00B138F3">
        <w:rPr>
          <w:rFonts w:ascii="Courier New" w:hAnsi="Courier New" w:cs="Courier New"/>
          <w:lang w:val="en-US"/>
        </w:rPr>
        <w:t> </w:t>
      </w:r>
      <w:r w:rsidRPr="00B138F3">
        <w:rPr>
          <w:rFonts w:ascii="GHEA Grapalat" w:hAnsi="GHEA Grapalat"/>
        </w:rPr>
        <w:t>выявленных дефектах.</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9D71F8" w:rsidRPr="00B138F3">
        <w:rPr>
          <w:rFonts w:ascii="GHEA Grapalat" w:hAnsi="GHEA Grapalat"/>
          <w:b/>
        </w:rPr>
        <w:t>2.</w:t>
      </w:r>
      <w:r w:rsidR="009D71F8" w:rsidRPr="00B138F3">
        <w:rPr>
          <w:rFonts w:ascii="GHEA Grapalat" w:hAnsi="GHEA Grapalat"/>
          <w:b/>
        </w:rPr>
        <w:tab/>
      </w:r>
      <w:r w:rsidRPr="00B138F3">
        <w:rPr>
          <w:rFonts w:ascii="GHEA Grapalat" w:hAnsi="GHEA Grapalat"/>
          <w:b/>
        </w:rPr>
        <w:t>Покупатель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Выполнять все необходимые действия, обеспечивающие прием товара, поставленного в соответствии с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отказа в соответствии с договором от переданного Продавцом товара обеспечивать ответственное хранение этого товара и незамедлительно уведомлять об этом Продавца.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 xml:space="preserve">В случае приема товара, поставленного в предусмотренных договором </w:t>
      </w:r>
      <w:r w:rsidRPr="00B138F3">
        <w:rPr>
          <w:rFonts w:ascii="GHEA Grapalat" w:hAnsi="GHEA Grapalat"/>
        </w:rPr>
        <w:lastRenderedPageBreak/>
        <w:t>порядке и сроках, уплачивать Продавцу суммы, подлежащие уплате последнему, а в случае нарушения срока — также предусмотренную пунктом 6.5 договора пеню.</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Уведомлять Продавца о нарушении условий договора относительно количества, ассортимента, качества товара сразу после выявления дефекта или в разумные сроки после того, когда нарушение соответствующего условия договора должно было быть выявлено, исходя из характера и значения товара.</w:t>
      </w:r>
    </w:p>
    <w:p w:rsidR="00C45B20"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2.2.</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После расторжения договора согласно пункту 2.3.3 договора возмещать Продавцу причиненные последнему и обоснованные в установленном порядке убытки.</w:t>
      </w:r>
    </w:p>
    <w:p w:rsidR="00071D1C" w:rsidRPr="00B138F3" w:rsidRDefault="00071D1C" w:rsidP="00B46D58">
      <w:pPr>
        <w:widowControl w:val="0"/>
        <w:tabs>
          <w:tab w:val="left" w:pos="1276"/>
        </w:tabs>
        <w:spacing w:after="160"/>
        <w:ind w:firstLine="567"/>
        <w:jc w:val="both"/>
        <w:rPr>
          <w:rFonts w:ascii="GHEA Grapalat" w:hAnsi="GHEA Grapalat"/>
          <w:b/>
        </w:rPr>
      </w:pPr>
      <w:r w:rsidRPr="00B138F3">
        <w:rPr>
          <w:rFonts w:ascii="GHEA Grapalat" w:hAnsi="GHEA Grapalat"/>
          <w:b/>
        </w:rPr>
        <w:t>2.</w:t>
      </w:r>
      <w:r w:rsidR="005B2A24" w:rsidRPr="00B138F3">
        <w:rPr>
          <w:rFonts w:ascii="GHEA Grapalat" w:hAnsi="GHEA Grapalat"/>
          <w:b/>
        </w:rPr>
        <w:t>3.</w:t>
      </w:r>
      <w:r w:rsidR="005B2A24" w:rsidRPr="00B138F3">
        <w:rPr>
          <w:rFonts w:ascii="GHEA Grapalat" w:hAnsi="GHEA Grapalat"/>
          <w:b/>
        </w:rPr>
        <w:tab/>
      </w:r>
      <w:r w:rsidRPr="00B138F3">
        <w:rPr>
          <w:rFonts w:ascii="GHEA Grapalat" w:hAnsi="GHEA Grapalat"/>
          <w:b/>
        </w:rPr>
        <w:t>Продавец имеет право: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Требовать у Покупателя принимать товар, поставленный в предусмотренные договором порядке, объемах, сроки и по адресу.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Требовать у Покупателя платить суммы, подлежащие уплате ему за товар, поставленный в предусмотренном договором порядке, объемах, сроки и по адресу и принятый Покупателем.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одностороннем порядке расторгать договор (полностью или частично), если Покупатель существенным образом нарушил договор.</w:t>
      </w:r>
    </w:p>
    <w:p w:rsidR="00071D1C" w:rsidRPr="00B138F3" w:rsidRDefault="00071D1C" w:rsidP="00B46D58">
      <w:pPr>
        <w:widowControl w:val="0"/>
        <w:tabs>
          <w:tab w:val="left" w:pos="1560"/>
        </w:tabs>
        <w:spacing w:after="160"/>
        <w:ind w:firstLine="567"/>
        <w:jc w:val="both"/>
        <w:rPr>
          <w:rFonts w:ascii="GHEA Grapalat" w:hAnsi="GHEA Grapalat"/>
        </w:rPr>
      </w:pPr>
      <w:r w:rsidRPr="00B138F3">
        <w:rPr>
          <w:rFonts w:ascii="GHEA Grapalat" w:hAnsi="GHEA Grapalat"/>
        </w:rPr>
        <w:t>2.3.3.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Нарушение договора Покупателем считается существенным, если сроки оплаты товара нарушены неоднократно.</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2.3.</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Досрочно поставля</w:t>
      </w:r>
      <w:r w:rsidR="00C45B20" w:rsidRPr="00B138F3">
        <w:rPr>
          <w:rFonts w:ascii="GHEA Grapalat" w:hAnsi="GHEA Grapalat"/>
        </w:rPr>
        <w:t>ть товар с согласия Покупателя.</w:t>
      </w:r>
    </w:p>
    <w:p w:rsidR="00071D1C" w:rsidRPr="00B138F3" w:rsidRDefault="00071D1C" w:rsidP="00B46D58">
      <w:pPr>
        <w:widowControl w:val="0"/>
        <w:tabs>
          <w:tab w:val="left" w:pos="1134"/>
        </w:tabs>
        <w:spacing w:after="160"/>
        <w:ind w:firstLine="567"/>
        <w:jc w:val="both"/>
        <w:rPr>
          <w:rFonts w:ascii="GHEA Grapalat" w:hAnsi="GHEA Grapalat"/>
          <w:b/>
        </w:rPr>
      </w:pPr>
      <w:r w:rsidRPr="00B138F3">
        <w:rPr>
          <w:rFonts w:ascii="GHEA Grapalat" w:hAnsi="GHEA Grapalat"/>
          <w:b/>
        </w:rPr>
        <w:t>2.</w:t>
      </w:r>
      <w:r w:rsidR="00552934" w:rsidRPr="00B138F3">
        <w:rPr>
          <w:rFonts w:ascii="GHEA Grapalat" w:hAnsi="GHEA Grapalat"/>
          <w:b/>
        </w:rPr>
        <w:t>4.</w:t>
      </w:r>
      <w:r w:rsidR="00552934" w:rsidRPr="00B138F3">
        <w:rPr>
          <w:rFonts w:ascii="GHEA Grapalat" w:hAnsi="GHEA Grapalat"/>
          <w:b/>
        </w:rPr>
        <w:tab/>
      </w:r>
      <w:r w:rsidRPr="00B138F3">
        <w:rPr>
          <w:rFonts w:ascii="GHEA Grapalat" w:hAnsi="GHEA Grapalat"/>
          <w:b/>
        </w:rPr>
        <w:t>Продавец обязан:</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Передавать товар Покупателю в порядке, объемах, сроки и по адресу, предусмотренные договором.</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Обеспечивать поставку товара в соответствии с подпунктом б) пункта 2.1.2 и (или) пунктом 2.1.5 договора в ус</w:t>
      </w:r>
      <w:r w:rsidR="00C45B20" w:rsidRPr="00B138F3">
        <w:rPr>
          <w:rFonts w:ascii="GHEA Grapalat" w:hAnsi="GHEA Grapalat"/>
        </w:rPr>
        <w:t>тановленные Покупателем сроки.</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Передавать Покупателю товар, свободный от прав третьих лиц.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Передавать Покупателю товар предусмотренного</w:t>
      </w:r>
      <w:r w:rsidR="00AA7117" w:rsidRPr="00B138F3">
        <w:rPr>
          <w:rFonts w:ascii="GHEA Grapalat" w:hAnsi="GHEA Grapalat"/>
        </w:rPr>
        <w:t xml:space="preserve"> </w:t>
      </w:r>
      <w:r w:rsidRPr="00B138F3">
        <w:rPr>
          <w:rFonts w:ascii="GHEA Grapalat" w:hAnsi="GHEA Grapalat"/>
        </w:rPr>
        <w:t xml:space="preserve">договором качества и количества в предусмотренные договором сроки и по адресу, а по требованию Покупателя предоставлять подтверждающие качество товара документы, установленные законодательством Республики Армения. </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случае допущения недопоставки, в установленном договором порядке восполнять недопоставку.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Забирать обратно товар, принятый Покупателем в соответствии с пунктом 2.2.2 договора на ответственное хранение, или в разумный срок распорядиться им, а также возмещать необходимые расходы, связанные с принятием товара на ответственное хранение, его реализацией или возвратом Продавцу.</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В предусмотренных договором случаях уплачивать предусмотренные пунктами 6.2 и 6.3 договора пеню и штраф.</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lastRenderedPageBreak/>
        <w:t>2.4.</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Передавать Покупателю принадлежности товара и соответствующие документы.</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2.4.1</w:t>
      </w:r>
      <w:r w:rsidR="006E15CD" w:rsidRPr="00B138F3">
        <w:rPr>
          <w:rFonts w:ascii="GHEA Grapalat" w:hAnsi="GHEA Grapalat"/>
        </w:rPr>
        <w:t>0.</w:t>
      </w:r>
      <w:r w:rsidR="006E15CD" w:rsidRPr="00B138F3">
        <w:rPr>
          <w:rFonts w:ascii="GHEA Grapalat" w:hAnsi="GHEA Grapalat"/>
        </w:rPr>
        <w:tab/>
      </w:r>
      <w:r w:rsidRPr="00B138F3">
        <w:rPr>
          <w:rFonts w:ascii="GHEA Grapalat" w:hAnsi="GHEA Grapalat"/>
        </w:rPr>
        <w:t>После расторжения договора согласно пункту 2.1.7 договора возмещать Покупателю причиненные последнему и обоснованные в установленном порядке убытки.</w:t>
      </w:r>
    </w:p>
    <w:p w:rsidR="00C45B20" w:rsidRPr="00B138F3" w:rsidRDefault="00071D1C" w:rsidP="00011CB9">
      <w:pPr>
        <w:widowControl w:val="0"/>
        <w:tabs>
          <w:tab w:val="left" w:pos="1418"/>
        </w:tabs>
        <w:spacing w:after="160"/>
        <w:ind w:firstLine="567"/>
        <w:jc w:val="both"/>
        <w:rPr>
          <w:rFonts w:ascii="GHEA Grapalat" w:hAnsi="GHEA Grapalat"/>
        </w:rPr>
      </w:pPr>
      <w:r w:rsidRPr="00B138F3">
        <w:rPr>
          <w:rFonts w:ascii="GHEA Grapalat" w:hAnsi="GHEA Grapalat"/>
        </w:rPr>
        <w:t>2.4.1</w:t>
      </w:r>
      <w:r w:rsidR="009D71F8" w:rsidRPr="00B138F3">
        <w:rPr>
          <w:rFonts w:ascii="GHEA Grapalat" w:hAnsi="GHEA Grapalat"/>
        </w:rPr>
        <w:t>1.</w:t>
      </w:r>
      <w:r w:rsidR="009D71F8" w:rsidRPr="00B138F3">
        <w:rPr>
          <w:rFonts w:ascii="GHEA Grapalat" w:hAnsi="GHEA Grapalat"/>
        </w:rPr>
        <w:tab/>
      </w:r>
      <w:r w:rsidR="00011CB9" w:rsidRPr="00B138F3">
        <w:rPr>
          <w:rFonts w:ascii="GHEA Grapalat" w:hAnsi="GHEA Grapalat"/>
        </w:rPr>
        <w:t>Лицо, представившее квалификацию и обеспечение договора, обязано в случае начала процесса ликвидации или банкротства в течение действия обеспечений заранее письменно уведомить об этом Покупателя.</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3. ЦЕНА ДОГОВОРА И ПОРЯДОК ОПЛАТЫ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Цена договора составляет ________</w:t>
      </w:r>
      <w:r w:rsidR="00C45B20" w:rsidRPr="00B138F3">
        <w:rPr>
          <w:rFonts w:ascii="GHEA Grapalat" w:hAnsi="GHEA Grapalat"/>
        </w:rPr>
        <w:t>_____</w:t>
      </w:r>
      <w:r w:rsidRPr="00B138F3">
        <w:rPr>
          <w:rFonts w:ascii="GHEA Grapalat" w:hAnsi="GHEA Grapalat"/>
        </w:rPr>
        <w:t>________ драмов Республики Армения, включая НДС</w:t>
      </w:r>
      <w:r w:rsidR="00D043FA" w:rsidRPr="00B138F3">
        <w:rPr>
          <w:rStyle w:val="FootnoteReference"/>
          <w:rFonts w:ascii="GHEA Grapalat" w:hAnsi="GHEA Grapalat"/>
        </w:rPr>
        <w:footnoteReference w:customMarkFollows="1" w:id="21"/>
        <w:t>17</w:t>
      </w:r>
      <w:r w:rsidRPr="00B138F3">
        <w:rPr>
          <w:rFonts w:ascii="GHEA Grapalat" w:hAnsi="GHEA Grapalat"/>
        </w:rPr>
        <w:t>. Цена договора включает все платежи (расходы), осуществляемые Продавцом с целью обеспечения исполнения договора, в том числе налоги, пошлины, расходы на транспортировку, страхование, премии и ожидаемую прибыль.</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Цена поставки товара стабильна, и Продавец не вправе требовать увеличения, а Покупатель — снижения этой цены.</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Покупатель перечи</w:t>
      </w:r>
      <w:r w:rsidR="00C45B20" w:rsidRPr="00B138F3">
        <w:rPr>
          <w:rFonts w:ascii="GHEA Grapalat" w:hAnsi="GHEA Grapalat"/>
        </w:rPr>
        <w:t>сляет сумму в размере до ______</w:t>
      </w:r>
      <w:r w:rsidRPr="00B138F3">
        <w:rPr>
          <w:rFonts w:ascii="GHEA Grapalat" w:hAnsi="GHEA Grapalat"/>
        </w:rPr>
        <w:t xml:space="preserve">_________ драмов Республики Армения от цены договора на банковский счет Продавца в качестве предоплаты. Погашение предоплаты осуществляется в форме уменьшений (удержаний) из выплат, производимых на основании актов приема-передачи. </w:t>
      </w:r>
      <w:r w:rsidR="0072587C" w:rsidRPr="00B138F3">
        <w:rPr>
          <w:rFonts w:ascii="GHEA Grapalat" w:hAnsi="GHEA Grapalat"/>
        </w:rPr>
        <w:t xml:space="preserve">При этом до полного погашения предоплаты платежи </w:t>
      </w:r>
      <w:r w:rsidR="00EC00EF" w:rsidRPr="00750E05">
        <w:rPr>
          <w:rFonts w:ascii="GHEA Grapalat" w:hAnsi="GHEA Grapalat"/>
        </w:rPr>
        <w:t>Продавцу</w:t>
      </w:r>
      <w:r w:rsidR="0072587C" w:rsidRPr="00750E05">
        <w:rPr>
          <w:rFonts w:ascii="GHEA Grapalat" w:hAnsi="GHEA Grapalat"/>
        </w:rPr>
        <w:t xml:space="preserve"> не</w:t>
      </w:r>
      <w:r w:rsidR="0072587C" w:rsidRPr="00B138F3">
        <w:rPr>
          <w:rFonts w:ascii="GHEA Grapalat" w:hAnsi="GHEA Grapalat"/>
        </w:rPr>
        <w:t xml:space="preserve"> производятся.</w:t>
      </w:r>
      <w:r w:rsidR="003C61D5" w:rsidRPr="00B138F3">
        <w:rPr>
          <w:rStyle w:val="FootnoteReference"/>
          <w:rFonts w:ascii="GHEA Grapalat" w:hAnsi="GHEA Grapalat"/>
        </w:rPr>
        <w:footnoteReference w:customMarkFollows="1" w:id="22"/>
        <w:t>18</w:t>
      </w:r>
      <w:r w:rsidR="00C45B20"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3.</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Покупатель платит за поставленный ему товар в драмах Республики Армения, в безналичной форме, путем перечисления денежных средств на</w:t>
      </w:r>
      <w:r w:rsidR="00C45B20" w:rsidRPr="00B138F3">
        <w:rPr>
          <w:rFonts w:ascii="Courier New" w:hAnsi="Courier New" w:cs="Courier New"/>
          <w:lang w:val="en-US"/>
        </w:rPr>
        <w:t> </w:t>
      </w:r>
      <w:r w:rsidRPr="00B138F3">
        <w:rPr>
          <w:rFonts w:ascii="GHEA Grapalat" w:hAnsi="GHEA Grapalat"/>
        </w:rPr>
        <w:t>расчетный счет Продавца. Перечисление денежных средств производится на основании акта приема-передачи в размерах и в месяцы, предусмотренные графиком оплаты договора (Приложение № 2). Если акт составляется после 20</w:t>
      </w:r>
      <w:r w:rsidR="00C45B20" w:rsidRPr="00B138F3">
        <w:rPr>
          <w:rFonts w:ascii="Courier New" w:hAnsi="Courier New" w:cs="Courier New"/>
          <w:lang w:val="en-US"/>
        </w:rPr>
        <w:t> </w:t>
      </w:r>
      <w:r w:rsidRPr="00B138F3">
        <w:rPr>
          <w:rFonts w:ascii="GHEA Grapalat" w:hAnsi="GHEA Grapalat"/>
        </w:rPr>
        <w:t>числа данного месяца, и по графику оплаты предусмотрены финансовые средства на этот месяц, то оплата производится в течение до 30 рабочих дней, но</w:t>
      </w:r>
      <w:r w:rsidR="00C45B20" w:rsidRPr="00B138F3">
        <w:rPr>
          <w:rFonts w:ascii="Courier New" w:hAnsi="Courier New" w:cs="Courier New"/>
          <w:lang w:val="en-US"/>
        </w:rPr>
        <w:t> </w:t>
      </w:r>
      <w:r w:rsidRPr="00B138F3">
        <w:rPr>
          <w:rFonts w:ascii="GHEA Grapalat" w:hAnsi="GHEA Grapalat"/>
        </w:rPr>
        <w:t xml:space="preserve">не позднее чем до </w:t>
      </w:r>
      <w:r w:rsidR="000A5316" w:rsidRPr="00B138F3">
        <w:rPr>
          <w:rFonts w:ascii="GHEA Grapalat" w:hAnsi="GHEA Grapalat"/>
        </w:rPr>
        <w:t>3</w:t>
      </w:r>
      <w:r w:rsidRPr="00B138F3">
        <w:rPr>
          <w:rFonts w:ascii="GHEA Grapalat" w:hAnsi="GHEA Grapalat"/>
        </w:rPr>
        <w:t xml:space="preserve">0 декабря данного года. </w:t>
      </w:r>
    </w:p>
    <w:p w:rsidR="00071D1C" w:rsidRPr="00B138F3" w:rsidRDefault="00071D1C" w:rsidP="00B46D58">
      <w:pPr>
        <w:widowControl w:val="0"/>
        <w:spacing w:after="160"/>
        <w:ind w:firstLine="720"/>
        <w:jc w:val="both"/>
        <w:rPr>
          <w:rFonts w:ascii="GHEA Grapalat" w:hAnsi="GHEA Grapalat" w:cs="Sylfaen"/>
          <w:i/>
          <w:u w:val="single"/>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4. КАЧЕСТВО И ГАРАНТИЯ ТОВАРА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4.</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гарантирует соответствие качества поставленного товара требованиям государственного стандарта.</w:t>
      </w:r>
    </w:p>
    <w:p w:rsidR="009E45F3"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lastRenderedPageBreak/>
        <w:t>4.</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Для товаров, являющихся основным средством, гарантийным сроком устанавливается _____</w:t>
      </w:r>
      <w:r w:rsidR="00C45B20" w:rsidRPr="00B138F3">
        <w:rPr>
          <w:rFonts w:ascii="GHEA Grapalat" w:hAnsi="GHEA Grapalat"/>
        </w:rPr>
        <w:t>________</w:t>
      </w:r>
      <w:r w:rsidRPr="00B138F3">
        <w:rPr>
          <w:rFonts w:ascii="GHEA Grapalat" w:hAnsi="GHEA Grapalat"/>
        </w:rPr>
        <w:t>___ календарных дней со дня, следующего за днем принятия товара Покупателем.</w:t>
      </w:r>
      <w:r w:rsidR="00AA7117" w:rsidRPr="00B138F3">
        <w:rPr>
          <w:rFonts w:ascii="GHEA Grapalat" w:hAnsi="GHEA Grapalat"/>
        </w:rPr>
        <w:t xml:space="preserve"> </w:t>
      </w:r>
      <w:r w:rsidRPr="00B138F3">
        <w:rPr>
          <w:rFonts w:ascii="GHEA Grapalat" w:hAnsi="GHEA Grapalat"/>
        </w:rPr>
        <w:t>Если в течение гарантийного срока выявлены дефекты поставленного товара, то Продавец обязан за свой счет и в установленные Покупателем разумные сроки устранить эти дефекты</w:t>
      </w:r>
      <w:r w:rsidR="007A12AE" w:rsidRPr="00B138F3">
        <w:rPr>
          <w:rStyle w:val="FootnoteReference"/>
          <w:rFonts w:ascii="GHEA Grapalat" w:hAnsi="GHEA Grapalat"/>
        </w:rPr>
        <w:footnoteReference w:customMarkFollows="1" w:id="23"/>
        <w:t>19</w:t>
      </w:r>
      <w:r w:rsidRPr="00B138F3">
        <w:rPr>
          <w:rFonts w:ascii="GHEA Grapalat" w:hAnsi="GHEA Grapalat"/>
        </w:rPr>
        <w:t>.</w:t>
      </w:r>
    </w:p>
    <w:p w:rsidR="009E45F3" w:rsidRPr="00B138F3" w:rsidRDefault="009E45F3" w:rsidP="00B46D58">
      <w:pPr>
        <w:widowControl w:val="0"/>
        <w:spacing w:after="160"/>
        <w:jc w:val="center"/>
        <w:rPr>
          <w:rFonts w:ascii="GHEA Grapalat" w:hAnsi="GHEA Grapalat"/>
          <w:b/>
        </w:rPr>
      </w:pPr>
      <w:r w:rsidRPr="00B138F3">
        <w:rPr>
          <w:rFonts w:ascii="GHEA Grapalat" w:hAnsi="GHEA Grapalat"/>
          <w:b/>
        </w:rPr>
        <w:t>5. ПЕРЕДАЧА И ПРИЕМ ТОВАРА</w:t>
      </w:r>
    </w:p>
    <w:p w:rsidR="009E45F3" w:rsidRPr="00B138F3" w:rsidRDefault="009E45F3" w:rsidP="00B46D58">
      <w:pPr>
        <w:widowControl w:val="0"/>
        <w:tabs>
          <w:tab w:val="left" w:pos="1134"/>
        </w:tabs>
        <w:spacing w:after="160"/>
        <w:ind w:firstLine="567"/>
        <w:jc w:val="both"/>
        <w:rPr>
          <w:rFonts w:ascii="GHEA Grapalat" w:hAnsi="GHEA Grapalat"/>
        </w:rPr>
      </w:pPr>
      <w:r w:rsidRPr="00B138F3">
        <w:rPr>
          <w:rFonts w:ascii="GHEA Grapalat" w:hAnsi="GHEA Grapalat"/>
        </w:rPr>
        <w:t>5.</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Поставленный товар принимается подписанием акта приема-передачи между Покупателем и Продавцом. Факт передачи товара Покупателю фиксируется утвержденным в двустороннем порядке документом между Покупателем и Продавцом, с указан</w:t>
      </w:r>
      <w:r w:rsidR="00C45B20" w:rsidRPr="00B138F3">
        <w:rPr>
          <w:rFonts w:ascii="GHEA Grapalat" w:hAnsi="GHEA Grapalat"/>
        </w:rPr>
        <w:t>ием даты составления документа.</w:t>
      </w:r>
    </w:p>
    <w:p w:rsidR="00CE1E11" w:rsidRDefault="00CE1E11" w:rsidP="00CE1E11">
      <w:pPr>
        <w:widowControl w:val="0"/>
        <w:spacing w:after="160"/>
        <w:ind w:firstLine="567"/>
        <w:jc w:val="both"/>
        <w:rPr>
          <w:rFonts w:ascii="GHEA Grapalat" w:hAnsi="GHEA Grapalat" w:cs="Sylfaen"/>
        </w:rPr>
      </w:pPr>
      <w:r>
        <w:rPr>
          <w:rFonts w:ascii="GHEA Grapalat" w:hAnsi="GHEA Grapalat"/>
        </w:rPr>
        <w:t xml:space="preserve">Включительно до дня, предусмотренного для поставки товара по договору, Продавец предоставляет Покупателю подписанный им документ, фиксирующий факт передачи товара Покупателю (Приложение № 3.1) и _______ экземпляр акта приема-передачи (Приложение № 3). </w:t>
      </w:r>
    </w:p>
    <w:p w:rsidR="001E4776" w:rsidRDefault="001E4776" w:rsidP="00CE1E11">
      <w:pPr>
        <w:widowControl w:val="0"/>
        <w:tabs>
          <w:tab w:val="left" w:pos="1134"/>
        </w:tabs>
        <w:spacing w:after="160"/>
        <w:ind w:firstLine="567"/>
        <w:jc w:val="both"/>
        <w:rPr>
          <w:rFonts w:ascii="GHEA Grapalat" w:hAnsi="GHEA Grapalat" w:cs="Sylfaen"/>
        </w:rPr>
      </w:pPr>
      <w:r>
        <w:rPr>
          <w:rFonts w:ascii="GHEA Grapalat" w:hAnsi="GHEA Grapalat"/>
        </w:rPr>
        <w:t>5.2.</w:t>
      </w:r>
      <w:r>
        <w:rPr>
          <w:rFonts w:ascii="GHEA Grapalat" w:hAnsi="GHEA Grapalat"/>
        </w:rPr>
        <w:tab/>
        <w:t>Акт приема-передачи подписывается, если поставленный товар соответствует условиям договора. В противном случае результаты исполнения договора или его части не принимаются, акт приема-передачи не подписывается и Покупатель:</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а)</w:t>
      </w:r>
      <w:r>
        <w:rPr>
          <w:rFonts w:ascii="GHEA Grapalat" w:hAnsi="GHEA Grapalat"/>
        </w:rPr>
        <w:tab/>
        <w:t>для урегулирования вопроса предпринимает меры, предусмотренные договором для подобной ситуации;</w:t>
      </w:r>
    </w:p>
    <w:p w:rsidR="001E4776" w:rsidRDefault="001E4776" w:rsidP="00AA6428">
      <w:pPr>
        <w:widowControl w:val="0"/>
        <w:tabs>
          <w:tab w:val="left" w:pos="1134"/>
        </w:tabs>
        <w:spacing w:after="160"/>
        <w:ind w:firstLine="567"/>
        <w:jc w:val="both"/>
        <w:rPr>
          <w:rFonts w:ascii="GHEA Grapalat" w:hAnsi="GHEA Grapalat" w:cs="Sylfaen"/>
        </w:rPr>
      </w:pPr>
      <w:r>
        <w:rPr>
          <w:rFonts w:ascii="GHEA Grapalat" w:hAnsi="GHEA Grapalat"/>
        </w:rPr>
        <w:t>б)</w:t>
      </w:r>
      <w:r>
        <w:rPr>
          <w:rFonts w:ascii="GHEA Grapalat" w:hAnsi="GHEA Grapalat"/>
        </w:rPr>
        <w:tab/>
        <w:t>в отношении Продавца применяет меры ответственности, предусмотренные договором.</w:t>
      </w:r>
    </w:p>
    <w:p w:rsidR="00371CF8" w:rsidRDefault="00CB1211" w:rsidP="00371CF8">
      <w:pPr>
        <w:widowControl w:val="0"/>
        <w:tabs>
          <w:tab w:val="left" w:pos="1134"/>
        </w:tabs>
        <w:spacing w:after="160"/>
        <w:ind w:firstLine="567"/>
        <w:jc w:val="both"/>
        <w:rPr>
          <w:rFonts w:ascii="GHEA Grapalat" w:hAnsi="GHEA Grapalat"/>
        </w:rPr>
      </w:pPr>
      <w:r w:rsidRPr="00B138F3">
        <w:rPr>
          <w:rFonts w:ascii="GHEA Grapalat" w:hAnsi="GHEA Grapalat"/>
        </w:rPr>
        <w:t>5</w:t>
      </w:r>
      <w:r w:rsidR="009123CA" w:rsidRPr="00B138F3">
        <w:rPr>
          <w:rFonts w:ascii="GHEA Grapalat" w:hAnsi="GHEA Grapalat"/>
        </w:rPr>
        <w:t>.</w:t>
      </w:r>
      <w:r w:rsidR="005B2A24" w:rsidRPr="00B138F3">
        <w:rPr>
          <w:rFonts w:ascii="GHEA Grapalat" w:hAnsi="GHEA Grapalat"/>
        </w:rPr>
        <w:t>3.</w:t>
      </w:r>
      <w:r w:rsidR="005B2A24" w:rsidRPr="00B138F3">
        <w:rPr>
          <w:rFonts w:ascii="GHEA Grapalat" w:hAnsi="GHEA Grapalat"/>
        </w:rPr>
        <w:tab/>
      </w:r>
      <w:r w:rsidR="00371CF8">
        <w:rPr>
          <w:rFonts w:ascii="GHEA Grapalat" w:hAnsi="GHEA Grapalat"/>
        </w:rPr>
        <w:t>Покупатель в течение _____ рабочих дней с рабочего дня, следующего за днем получения акта приема-передачи представляет Продавцу один экземпляр подписанного им акта приема-передачи либо мотивированное отклонение непринятия товара.</w:t>
      </w:r>
    </w:p>
    <w:p w:rsidR="00371CF8" w:rsidRDefault="00371CF8" w:rsidP="00371CF8">
      <w:pPr>
        <w:widowControl w:val="0"/>
        <w:tabs>
          <w:tab w:val="left" w:pos="1134"/>
        </w:tabs>
        <w:spacing w:after="160"/>
        <w:ind w:firstLine="567"/>
        <w:jc w:val="both"/>
        <w:rPr>
          <w:rFonts w:ascii="GHEA Grapalat" w:hAnsi="GHEA Grapalat" w:cs="Sylfaen"/>
        </w:rPr>
      </w:pPr>
      <w:r>
        <w:rPr>
          <w:rFonts w:ascii="GHEA Grapalat" w:hAnsi="GHEA Grapalat"/>
        </w:rPr>
        <w:t>5.4.</w:t>
      </w:r>
      <w:r>
        <w:rPr>
          <w:rFonts w:ascii="GHEA Grapalat" w:hAnsi="GHEA Grapalat"/>
        </w:rPr>
        <w:tab/>
        <w:t xml:space="preserve">Если в срок, установленный пунктом 5.3 договора, Покупатель не принимает поставленного товара или не отказывается принимать его, то поставленный товар считается принятым, и на следующий рабочий день после установленного пунктом 5.3 договора окончательного срока Покупатель предоставляет Продавцу подтвержденный им акт приема-передачи. </w:t>
      </w:r>
    </w:p>
    <w:p w:rsidR="00BE5F44" w:rsidRDefault="00BE5F44" w:rsidP="00B46D58">
      <w:pPr>
        <w:widowControl w:val="0"/>
        <w:tabs>
          <w:tab w:val="left" w:pos="1134"/>
        </w:tabs>
        <w:spacing w:after="160"/>
        <w:ind w:firstLine="567"/>
        <w:jc w:val="both"/>
        <w:rPr>
          <w:rFonts w:ascii="GHEA Grapalat" w:hAnsi="GHEA Grapalat"/>
        </w:rPr>
      </w:pPr>
    </w:p>
    <w:p w:rsidR="009123CA" w:rsidRPr="00B138F3" w:rsidRDefault="009123CA" w:rsidP="00B46D58">
      <w:pPr>
        <w:widowControl w:val="0"/>
        <w:spacing w:after="160"/>
        <w:jc w:val="center"/>
        <w:rPr>
          <w:rFonts w:ascii="GHEA Grapalat" w:hAnsi="GHEA Grapalat"/>
          <w:b/>
        </w:rPr>
      </w:pPr>
      <w:r w:rsidRPr="00B138F3">
        <w:rPr>
          <w:rFonts w:ascii="GHEA Grapalat" w:hAnsi="GHEA Grapalat"/>
          <w:b/>
        </w:rPr>
        <w:t>6. ОТВЕТСТВЕННОСТЬ СТОРОН</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6.</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Продавец несет ответственность за качество переданного товара и соблюдение предусмотренных договором сроков поставки.</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 случае нарушения Продавцом предусмотренных договором сроков поставки товара с Продавца за каждый просроченный</w:t>
      </w:r>
      <w:r w:rsidR="00E91A69" w:rsidRPr="00B138F3">
        <w:rPr>
          <w:rFonts w:ascii="GHEA Grapalat" w:hAnsi="GHEA Grapalat"/>
        </w:rPr>
        <w:t xml:space="preserve"> рабочий</w:t>
      </w:r>
      <w:r w:rsidRPr="00B138F3">
        <w:rPr>
          <w:rFonts w:ascii="GHEA Grapalat" w:hAnsi="GHEA Grapalat"/>
        </w:rPr>
        <w:t xml:space="preserve"> день взимается пеня в размере 0,05 (ноль целых пять сотых) процента от цены подлежащего поставке, но не поставленного товара.</w:t>
      </w:r>
    </w:p>
    <w:p w:rsidR="009123CA" w:rsidRPr="00B138F3" w:rsidRDefault="009123CA"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каждом случае поставки товара, не соответствующего указанной в</w:t>
      </w:r>
      <w:r w:rsidR="00D52566" w:rsidRPr="00B138F3">
        <w:rPr>
          <w:rFonts w:ascii="Courier New" w:hAnsi="Courier New" w:cs="Courier New"/>
          <w:lang w:val="en-US"/>
        </w:rPr>
        <w:t> </w:t>
      </w:r>
      <w:r w:rsidRPr="00B138F3">
        <w:rPr>
          <w:rFonts w:ascii="GHEA Grapalat" w:hAnsi="GHEA Grapalat"/>
        </w:rPr>
        <w:t>пункте 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договора технической характеристике, с Продавца взимается штраф в размере 0,5 (ноль целых пять десятых) процента от цены договора</w:t>
      </w:r>
      <w:r w:rsidR="00803ED8" w:rsidRPr="00B138F3">
        <w:rPr>
          <w:rStyle w:val="FootnoteReference"/>
          <w:rFonts w:ascii="GHEA Grapalat" w:hAnsi="GHEA Grapalat"/>
        </w:rPr>
        <w:footnoteReference w:customMarkFollows="1" w:id="24"/>
        <w:t>20</w:t>
      </w:r>
      <w:r w:rsidRPr="00B138F3">
        <w:rPr>
          <w:rFonts w:ascii="GHEA Grapalat" w:hAnsi="GHEA Grapalat"/>
        </w:rPr>
        <w:t>.</w:t>
      </w:r>
      <w:r w:rsidR="00DF0BD2" w:rsidRPr="00B138F3">
        <w:rPr>
          <w:rFonts w:ascii="GHEA Grapalat" w:hAnsi="GHEA Grapalat"/>
        </w:rPr>
        <w:t xml:space="preserve"> При этом</w:t>
      </w:r>
      <w:r w:rsidR="00DF0BD2" w:rsidRPr="00B138F3">
        <w:rPr>
          <w:rFonts w:ascii="GHEA Grapalat" w:hAnsi="GHEA Grapalat"/>
          <w:lang w:val="hy-AM"/>
        </w:rPr>
        <w:t>,</w:t>
      </w:r>
      <w:r w:rsidR="00DF0BD2" w:rsidRPr="00B138F3">
        <w:rPr>
          <w:rFonts w:ascii="GHEA Grapalat" w:hAnsi="GHEA Grapalat"/>
        </w:rPr>
        <w:t xml:space="preserve"> штраф рассчитывается также при выполнении поставки товара в срок, установленный настоящим договором, но в случае его непринятия заказчиком</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Предусмотренные пунктами 6.2 и 6.3 договора пеня и штраф исчисляются и зачитываются вместе с суммами, подлежащими уплате Продавцу.</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За нарушение Покупателем предусмотренного пунктом 3.3 договора срока, в отношении Покупателя за каждый просроченный </w:t>
      </w:r>
      <w:r w:rsidR="00E17450" w:rsidRPr="00B138F3">
        <w:rPr>
          <w:rFonts w:ascii="GHEA Grapalat" w:hAnsi="GHEA Grapalat"/>
        </w:rPr>
        <w:t xml:space="preserve">рабочий </w:t>
      </w:r>
      <w:r w:rsidRPr="00B138F3">
        <w:rPr>
          <w:rFonts w:ascii="GHEA Grapalat" w:hAnsi="GHEA Grapalat"/>
        </w:rPr>
        <w:t>день исчисляется пеня в размере 0,05 (ноль целых пять сотых) процента от подлежащей уплате, но не уплаченной суммы.</w:t>
      </w:r>
    </w:p>
    <w:p w:rsidR="0094684E" w:rsidRPr="00B138F3" w:rsidRDefault="0094684E"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В непредусмотренных договором случаях за неисполнение или ненадлежащее исполнение своих обязательств стороны несут ответственность в порядке, установленном законодательством Республики Армения.</w:t>
      </w:r>
    </w:p>
    <w:p w:rsidR="0094684E" w:rsidRPr="00B138F3" w:rsidRDefault="00BE5525" w:rsidP="00B46D58">
      <w:pPr>
        <w:widowControl w:val="0"/>
        <w:tabs>
          <w:tab w:val="left" w:pos="1134"/>
        </w:tabs>
        <w:spacing w:after="160"/>
        <w:ind w:firstLine="567"/>
        <w:jc w:val="both"/>
        <w:rPr>
          <w:rFonts w:ascii="GHEA Grapalat" w:hAnsi="GHEA Grapalat"/>
        </w:rPr>
      </w:pPr>
      <w:r w:rsidRPr="00B138F3">
        <w:rPr>
          <w:rFonts w:ascii="GHEA Grapalat" w:hAnsi="GHEA Grapalat"/>
        </w:rPr>
        <w:t>6</w:t>
      </w:r>
      <w:r w:rsidR="0094684E" w:rsidRPr="00B138F3">
        <w:rPr>
          <w:rFonts w:ascii="GHEA Grapalat" w:hAnsi="GHEA Grapalat"/>
        </w:rPr>
        <w:t>.</w:t>
      </w:r>
      <w:r w:rsidR="00AC30D5" w:rsidRPr="00B138F3">
        <w:rPr>
          <w:rFonts w:ascii="GHEA Grapalat" w:hAnsi="GHEA Grapalat"/>
        </w:rPr>
        <w:t>7.</w:t>
      </w:r>
      <w:r w:rsidR="00AC30D5" w:rsidRPr="00B138F3">
        <w:rPr>
          <w:rFonts w:ascii="GHEA Grapalat" w:hAnsi="GHEA Grapalat"/>
        </w:rPr>
        <w:tab/>
      </w:r>
      <w:r w:rsidR="0094684E" w:rsidRPr="00B138F3">
        <w:rPr>
          <w:rFonts w:ascii="GHEA Grapalat" w:hAnsi="GHEA Grapalat"/>
        </w:rPr>
        <w:t>Уплата пеней и (или) штрафов не освобождает стороны от полного исполнения своих договорных обязательств.</w:t>
      </w:r>
    </w:p>
    <w:p w:rsidR="00D52566" w:rsidRPr="00B138F3" w:rsidRDefault="00D52566" w:rsidP="00B46D58">
      <w:pPr>
        <w:rPr>
          <w:rFonts w:ascii="GHEA Grapalat" w:hAnsi="GHEA Grapalat"/>
          <w:lang w:val="hy-AM"/>
        </w:rPr>
      </w:pPr>
    </w:p>
    <w:p w:rsidR="009F337A" w:rsidRPr="00B138F3" w:rsidRDefault="009F337A" w:rsidP="00B46D58">
      <w:pPr>
        <w:widowControl w:val="0"/>
        <w:spacing w:after="160"/>
        <w:jc w:val="center"/>
        <w:rPr>
          <w:rFonts w:ascii="GHEA Grapalat" w:hAnsi="GHEA Grapalat"/>
          <w:b/>
        </w:rPr>
      </w:pPr>
      <w:r w:rsidRPr="00B138F3">
        <w:rPr>
          <w:rFonts w:ascii="GHEA Grapalat" w:hAnsi="GHEA Grapalat"/>
          <w:b/>
        </w:rPr>
        <w:t>7. ДЕЙСТВИЕ НЕПРЕОДОЛИМОЙ СИЛЫ (ФОРС-МАЖОР)</w:t>
      </w:r>
    </w:p>
    <w:p w:rsidR="009F337A" w:rsidRPr="00B138F3" w:rsidRDefault="009F337A" w:rsidP="00B46D58">
      <w:pPr>
        <w:widowControl w:val="0"/>
        <w:spacing w:after="160"/>
        <w:ind w:firstLine="567"/>
        <w:jc w:val="both"/>
        <w:rPr>
          <w:rFonts w:ascii="GHEA Grapalat" w:hAnsi="GHEA Grapalat"/>
        </w:rPr>
      </w:pPr>
      <w:r w:rsidRPr="00B138F3">
        <w:rPr>
          <w:rFonts w:ascii="GHEA Grapalat" w:hAnsi="GHEA Grapalat"/>
        </w:rPr>
        <w:t>Стороны освобождаются от ответственности за полное или частичное неисполнение обязательств по договору, если это явилось следствием действия непреодолимой силы, которая возникла после заключения настоящего договора, и которую стороны не могли предусмотреть или предотвратить. Такими ситуациями являются землетрясение, наводнение, пожар, война, объявление военного и чрезвычайного положения, политические волнения, забастовки, прекращение работ средств коммуникации, акты государственных органов и т. д., которые делают невозможным исполнение обязательств по настоящему Договору. Если действие чрезвычайной силы длится более 3 (трех) месяцев, то каждая из сторон имеет право расторгнуть договор, предварительно уведомив об этом другую сторону.</w:t>
      </w:r>
    </w:p>
    <w:p w:rsidR="0094684E" w:rsidRPr="00B138F3" w:rsidRDefault="0094684E" w:rsidP="00B46D58">
      <w:pPr>
        <w:widowControl w:val="0"/>
        <w:spacing w:after="160"/>
        <w:jc w:val="center"/>
        <w:rPr>
          <w:rFonts w:ascii="GHEA Grapalat" w:hAnsi="GHEA Grapalat"/>
          <w:lang w:val="hy-AM"/>
        </w:rPr>
      </w:pP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lastRenderedPageBreak/>
        <w:t>8. ИНЫЕ УСЛОВИЯ</w:t>
      </w:r>
    </w:p>
    <w:p w:rsidR="00071D1C" w:rsidRPr="00B138F3" w:rsidRDefault="00071D1C" w:rsidP="00B46D58">
      <w:pPr>
        <w:widowControl w:val="0"/>
        <w:tabs>
          <w:tab w:val="left" w:pos="1134"/>
        </w:tabs>
        <w:spacing w:after="160"/>
        <w:ind w:firstLine="567"/>
        <w:jc w:val="both"/>
        <w:rPr>
          <w:rFonts w:ascii="GHEA Grapalat" w:hAnsi="GHEA Grapalat" w:cs="Times Armenian"/>
        </w:rPr>
      </w:pPr>
      <w:r w:rsidRPr="00B138F3">
        <w:rPr>
          <w:rFonts w:ascii="GHEA Grapalat" w:hAnsi="GHEA Grapalat"/>
        </w:rPr>
        <w:t>8.</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rPr>
        <w:t xml:space="preserve">Договор вступает в силу с момента его подписания Сторонами и действует до выполнения в полном объеме принятых Сторонами по Договору обязательств. </w:t>
      </w: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Условием исполнения сторонами прав и обязанностей, предусмотренных договором, является обстоятельство учета договора Министерством финансов Республики Армения</w:t>
      </w:r>
      <w:r w:rsidR="008860B6" w:rsidRPr="00B138F3">
        <w:rPr>
          <w:rStyle w:val="FootnoteReference"/>
          <w:rFonts w:ascii="GHEA Grapalat" w:hAnsi="GHEA Grapalat"/>
        </w:rPr>
        <w:footnoteReference w:customMarkFollows="1" w:id="25"/>
        <w:t>21</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rPr>
        <w:t>Возникающее из договора платежное обязательство стороны не может прекратиться зачетом встречного обязательства, возникающего из другого договора, без письменного и утвержденного печатью соглашения сторон. Право</w:t>
      </w:r>
      <w:r w:rsidR="000209D3" w:rsidRPr="00B138F3">
        <w:rPr>
          <w:rFonts w:ascii="Courier New" w:hAnsi="Courier New" w:cs="Courier New"/>
          <w:lang w:val="en-US"/>
        </w:rPr>
        <w:t> </w:t>
      </w:r>
      <w:r w:rsidRPr="00B138F3">
        <w:rPr>
          <w:rFonts w:ascii="GHEA Grapalat" w:hAnsi="GHEA Grapalat"/>
        </w:rPr>
        <w:t>тре</w:t>
      </w:r>
      <w:r w:rsidR="00D52566" w:rsidRPr="00B138F3">
        <w:rPr>
          <w:rFonts w:ascii="GHEA Grapalat" w:hAnsi="GHEA Grapalat"/>
        </w:rPr>
        <w:t>бования, вытекающее из договора</w:t>
      </w:r>
      <w:r w:rsidRPr="00B138F3">
        <w:rPr>
          <w:rFonts w:ascii="GHEA Grapalat" w:hAnsi="GHEA Grapalat"/>
        </w:rPr>
        <w:t xml:space="preserve">, не может быть передано другому лицу без письменного согласия стороны должника. </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В том случае, когда в установленном законом порядке в результате контроля либо надзора или рассмотрения жалоб в отношении выполнения требований закона констатируется, что в процессе закупки, организованной с целью заключения договора, Продавец до заключения договора представил поддельные документы (сведения и данные), или решение о признании последнего отобранным участником не соответствует законодательству Республики Армения, то после выявления данных оснований Покупатель в одностороннем порядке</w:t>
      </w:r>
      <w:r w:rsidR="002B6548" w:rsidRPr="00B138F3">
        <w:rPr>
          <w:rFonts w:ascii="GHEA Grapalat" w:hAnsi="GHEA Grapalat"/>
          <w:lang w:val="hy-AM"/>
        </w:rPr>
        <w:t xml:space="preserve"> расторгает договор</w:t>
      </w:r>
      <w:r w:rsidRPr="00B138F3">
        <w:rPr>
          <w:rFonts w:ascii="GHEA Grapalat" w:hAnsi="GHEA Grapalat"/>
        </w:rPr>
        <w:t>, если выявленные нарушения, в случае если бы о них стало известно до заключения договора, послужили бы основанием для незаключения договора согласно законодательству Республики Армения о закупках. При этом, Покупатель не несет риска убытков или упущенной выгоды, возникающих для Продавца в результате одностороннего расторжения договора, а последний обязан в порядке, установленном законодательством Республики Армения, возместить понесенные по его вине убытки Покупателя в том объеме, по части которого был расторгнут договор.</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Споры в связи с договором подлежат рассмотрению в судах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cs="Sylfaen"/>
        </w:rPr>
      </w:pPr>
      <w:r w:rsidRPr="00B138F3">
        <w:rPr>
          <w:rFonts w:ascii="GHEA Grapalat" w:hAnsi="GHEA Grapalat"/>
        </w:rPr>
        <w:t>8.5</w:t>
      </w:r>
      <w:r w:rsidRPr="00B138F3">
        <w:rPr>
          <w:rFonts w:ascii="GHEA Grapalat" w:hAnsi="GHEA Grapalat"/>
        </w:rPr>
        <w:tab/>
        <w:t xml:space="preserve">Изменения и дополнения могут быть внесены в договор исключительно с взаимного согласия сторон </w:t>
      </w:r>
      <w:r w:rsidR="009F10E4" w:rsidRPr="00B138F3">
        <w:rPr>
          <w:rFonts w:ascii="GHEA Grapalat" w:hAnsi="GHEA Grapalat"/>
        </w:rPr>
        <w:t>—</w:t>
      </w:r>
      <w:r w:rsidRPr="00B138F3">
        <w:rPr>
          <w:rFonts w:ascii="GHEA Grapalat" w:hAnsi="GHEA Grapalat"/>
        </w:rPr>
        <w:t xml:space="preserve"> посредством заключения соглашения, которое будет являться неотъемлемой частью договора. </w:t>
      </w:r>
    </w:p>
    <w:p w:rsidR="00071D1C" w:rsidRPr="00B138F3" w:rsidRDefault="00071D1C" w:rsidP="00B46D58">
      <w:pPr>
        <w:widowControl w:val="0"/>
        <w:tabs>
          <w:tab w:val="left" w:pos="1134"/>
        </w:tabs>
        <w:spacing w:after="160"/>
        <w:ind w:firstLine="567"/>
        <w:jc w:val="both"/>
        <w:rPr>
          <w:rFonts w:ascii="GHEA Grapalat" w:hAnsi="GHEA Grapalat" w:cs="Sylfaen"/>
          <w:spacing w:val="-6"/>
        </w:rPr>
      </w:pPr>
      <w:r w:rsidRPr="00B138F3">
        <w:rPr>
          <w:rFonts w:ascii="GHEA Grapalat" w:hAnsi="GHEA Grapalat"/>
          <w:spacing w:val="-6"/>
        </w:rPr>
        <w:t>Запрещается внесение в договор, а если цена договора факторная, то также в соглашение к данному договору, заключаемое в каждом последующем году, таких изменений, которые приводят к искусственному изменению объемов закупаемого товара или цены единицы приобретаемого товара или цены договора.</w:t>
      </w: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rPr>
        <w:t>Каждый случай изменения договора под воздействием не зависящих от сторон договора факторов устанавливает Правительство Республики Армения.</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6.</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агентского договора: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lastRenderedPageBreak/>
        <w:t>1)</w:t>
      </w:r>
      <w:r w:rsidR="00E95CE6" w:rsidRPr="00B138F3">
        <w:rPr>
          <w:rFonts w:ascii="GHEA Grapalat" w:hAnsi="GHEA Grapalat"/>
        </w:rPr>
        <w:tab/>
      </w:r>
      <w:r w:rsidRPr="00B138F3">
        <w:rPr>
          <w:rFonts w:ascii="GHEA Grapalat" w:hAnsi="GHEA Grapalat"/>
        </w:rPr>
        <w:t>Продавец несет ответственность за неисполнение или ненадлежащее исполнение обязательств агента;</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2)</w:t>
      </w:r>
      <w:r w:rsidR="00E95CE6" w:rsidRPr="00B138F3">
        <w:rPr>
          <w:rFonts w:ascii="GHEA Grapalat" w:hAnsi="GHEA Grapalat"/>
        </w:rPr>
        <w:tab/>
      </w:r>
      <w:r w:rsidRPr="00B138F3">
        <w:rPr>
          <w:rFonts w:ascii="GHEA Grapalat" w:hAnsi="GHEA Grapalat"/>
        </w:rPr>
        <w:t>в случае замены агента в течение исполнения договора Продавец в письменной форме уведомляет Покупателя с предоставлением копии агентского договора и данных являющегося его стороной лица в течение пяти рабочих дней со дня внесения изменения</w:t>
      </w:r>
      <w:r w:rsidR="008D68DB" w:rsidRPr="00B138F3">
        <w:rPr>
          <w:rStyle w:val="FootnoteReference"/>
          <w:rFonts w:ascii="GHEA Grapalat" w:hAnsi="GHEA Grapalat"/>
        </w:rPr>
        <w:footnoteReference w:customMarkFollows="1" w:id="26"/>
        <w:t>22</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AC30D5" w:rsidRPr="00B138F3">
        <w:rPr>
          <w:rFonts w:ascii="GHEA Grapalat" w:hAnsi="GHEA Grapalat"/>
        </w:rPr>
        <w:t>7.</w:t>
      </w:r>
      <w:r w:rsidR="00AC30D5" w:rsidRPr="00B138F3">
        <w:rPr>
          <w:rFonts w:ascii="GHEA Grapalat" w:hAnsi="GHEA Grapalat"/>
        </w:rPr>
        <w:tab/>
      </w:r>
      <w:r w:rsidRPr="00B138F3">
        <w:rPr>
          <w:rFonts w:ascii="GHEA Grapalat" w:hAnsi="GHEA Grapalat"/>
        </w:rPr>
        <w:t>Если договор осуществляется посредством заключения договора о совместной деятельности (консорциума), то участники этого договора несут совместную и солидарную ответственность. При этом в случае выхода члена консорциума из консорциума договор расторгается в одностороннем порядке, и в отношении членов консорциума применяются предусмотренные договором меры ответственности</w:t>
      </w:r>
      <w:r w:rsidR="00BC5D2F" w:rsidRPr="00B138F3">
        <w:rPr>
          <w:rStyle w:val="FootnoteReference"/>
          <w:rFonts w:ascii="GHEA Grapalat" w:hAnsi="GHEA Grapalat"/>
        </w:rPr>
        <w:footnoteReference w:customMarkFollows="1" w:id="27"/>
        <w:t>23</w:t>
      </w:r>
      <w:r w:rsidRPr="00B138F3">
        <w:rPr>
          <w:rFonts w:ascii="GHEA Grapalat" w:hAnsi="GHEA Grapalat"/>
        </w:rPr>
        <w:t>.</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8.</w:t>
      </w:r>
      <w:r w:rsidR="006E15CD" w:rsidRPr="00B138F3">
        <w:rPr>
          <w:rFonts w:ascii="GHEA Grapalat" w:hAnsi="GHEA Grapalat"/>
        </w:rPr>
        <w:tab/>
      </w:r>
      <w:r w:rsidRPr="00B138F3">
        <w:rPr>
          <w:rFonts w:ascii="GHEA Grapalat" w:hAnsi="GHEA Grapalat"/>
        </w:rPr>
        <w:t>При наличии предложения от Продавца, срок поставки товара может быть продлен до истечения данного срока по договору, при условии, что у Покупателя все еще имеется потребность в использовании товара</w:t>
      </w:r>
      <w:r w:rsidR="005A3009" w:rsidRPr="00B138F3">
        <w:rPr>
          <w:rFonts w:ascii="GHEA Grapalat" w:hAnsi="GHEA Grapalat"/>
        </w:rPr>
        <w:t>,а предложение продавца было представлено не позднее пяти календарных дней до истечения срока, изначально установленного договором для поставки</w:t>
      </w:r>
      <w:r w:rsidR="002554A3">
        <w:rPr>
          <w:rFonts w:ascii="GHEA Grapalat" w:hAnsi="GHEA Grapalat"/>
          <w:lang w:val="hy-AM"/>
        </w:rPr>
        <w:t xml:space="preserve">. </w:t>
      </w:r>
      <w:r w:rsidRPr="00B138F3">
        <w:rPr>
          <w:rFonts w:ascii="GHEA Grapalat" w:hAnsi="GHEA Grapalat"/>
        </w:rPr>
        <w:t>При этом, в установленном настоящим пунктом случае срок поставки товара может быть продлен один раз на срок до 30 календарных дней, но не более чем на срок, установленный договором.</w:t>
      </w:r>
    </w:p>
    <w:p w:rsidR="00071D1C" w:rsidRPr="00B138F3" w:rsidRDefault="00071D1C" w:rsidP="00B46D58">
      <w:pPr>
        <w:widowControl w:val="0"/>
        <w:tabs>
          <w:tab w:val="left" w:pos="1134"/>
        </w:tabs>
        <w:spacing w:after="160"/>
        <w:ind w:firstLine="567"/>
        <w:jc w:val="both"/>
        <w:rPr>
          <w:rFonts w:ascii="GHEA Grapalat" w:hAnsi="GHEA Grapalat"/>
        </w:rPr>
      </w:pPr>
      <w:r w:rsidRPr="00B138F3">
        <w:rPr>
          <w:rFonts w:ascii="GHEA Grapalat" w:hAnsi="GHEA Grapalat"/>
        </w:rPr>
        <w:t>8.</w:t>
      </w:r>
      <w:r w:rsidR="006E15CD" w:rsidRPr="00B138F3">
        <w:rPr>
          <w:rFonts w:ascii="GHEA Grapalat" w:hAnsi="GHEA Grapalat"/>
        </w:rPr>
        <w:t>9.</w:t>
      </w:r>
      <w:r w:rsidR="006E15CD" w:rsidRPr="00B138F3">
        <w:rPr>
          <w:rFonts w:ascii="GHEA Grapalat" w:hAnsi="GHEA Grapalat"/>
        </w:rPr>
        <w:tab/>
      </w:r>
      <w:r w:rsidRPr="00B138F3">
        <w:rPr>
          <w:rFonts w:ascii="GHEA Grapalat" w:hAnsi="GHEA Grapalat"/>
        </w:rPr>
        <w:t xml:space="preserve">В условиях надлежащего исполнения договора, выгода (сбережения) или понесенные убытки сторон (Продавца или Покупателя) </w:t>
      </w:r>
      <w:r w:rsidR="009F10E4" w:rsidRPr="00B138F3">
        <w:rPr>
          <w:rFonts w:ascii="GHEA Grapalat" w:hAnsi="GHEA Grapalat"/>
        </w:rPr>
        <w:t>—</w:t>
      </w:r>
      <w:r w:rsidRPr="00B138F3">
        <w:rPr>
          <w:rFonts w:ascii="GHEA Grapalat" w:hAnsi="GHEA Grapalat"/>
        </w:rPr>
        <w:t xml:space="preserve"> это выгода или убытки, понесенные данной стороной.</w:t>
      </w:r>
      <w:r w:rsidR="003A39AC" w:rsidRPr="00B138F3" w:rsidDel="003A39AC">
        <w:rPr>
          <w:rFonts w:ascii="GHEA Grapalat" w:hAnsi="GHEA Grapalat"/>
        </w:rPr>
        <w:t xml:space="preserve"> </w:t>
      </w:r>
      <w:r w:rsidRPr="00B138F3">
        <w:rPr>
          <w:rFonts w:ascii="GHEA Grapalat" w:hAnsi="GHEA Grapalat"/>
        </w:rPr>
        <w:t>Обязательства сторон договора по отношению к третьим лицам, включая иные сделки, заключенные Продавцом в рамках исполнения договора, и вытекающие из них обязательства, находятся вне поля урегулирования договора и не могут влиять на принятие результата исполнения договора. Отношения, связанные с выполнением данных сделок и вытекающих из них обязательств, регулируются нормами, регулирующими отношения, связанные с данными сделками, и за них ответственен Продавец.</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E3606B" w:rsidRPr="00B138F3">
        <w:rPr>
          <w:rFonts w:ascii="GHEA Grapalat" w:hAnsi="GHEA Grapalat"/>
        </w:rPr>
        <w:t>0.</w:t>
      </w:r>
      <w:r w:rsidR="00E3606B" w:rsidRPr="00B138F3">
        <w:rPr>
          <w:rFonts w:ascii="GHEA Grapalat" w:hAnsi="GHEA Grapalat"/>
        </w:rPr>
        <w:tab/>
      </w:r>
      <w:r w:rsidRPr="00B138F3">
        <w:rPr>
          <w:rFonts w:ascii="GHEA Grapalat" w:hAnsi="GHEA Grapalat"/>
        </w:rPr>
        <w:t>Договор не может быть изменен вследствие частичного неисполнения обязательств сторонами или полностью расторгнут по взаимному согласию Сторон, за исключением случаев уменьшения финансовых ассигнований, необходимых для поставки товара в порядке, установленном законодательством Республики Армения. При этом, взаимное согласие сторон договора по частичному неисполнению обязательств или полному расторжению договора должно быть достигнуто до уменьшения финансовых ассигнований, необходимых для поставки товара в порядке, установленном законодательством Республики</w:t>
      </w:r>
      <w:r w:rsidR="00E95CE6" w:rsidRPr="00B138F3">
        <w:rPr>
          <w:rFonts w:ascii="Courier New" w:hAnsi="Courier New" w:cs="Courier New"/>
          <w:lang w:val="en-US"/>
        </w:rPr>
        <w:t> </w:t>
      </w:r>
      <w:r w:rsidRPr="00B138F3">
        <w:rPr>
          <w:rFonts w:ascii="GHEA Grapalat" w:hAnsi="GHEA Grapalat"/>
        </w:rPr>
        <w:t xml:space="preserve">Армения. </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1.</w:t>
      </w:r>
      <w:r w:rsidR="009D71F8" w:rsidRPr="00B138F3">
        <w:rPr>
          <w:rFonts w:ascii="GHEA Grapalat" w:hAnsi="GHEA Grapalat"/>
        </w:rPr>
        <w:tab/>
      </w:r>
      <w:r w:rsidRPr="00B138F3">
        <w:rPr>
          <w:rFonts w:ascii="GHEA Grapalat" w:hAnsi="GHEA Grapalat"/>
          <w:spacing w:val="-6"/>
        </w:rPr>
        <w:t xml:space="preserve">Уведомление относительно полного или частичного одностороннего </w:t>
      </w:r>
      <w:r w:rsidRPr="00B138F3">
        <w:rPr>
          <w:rFonts w:ascii="GHEA Grapalat" w:hAnsi="GHEA Grapalat"/>
          <w:spacing w:val="-6"/>
        </w:rPr>
        <w:lastRenderedPageBreak/>
        <w:t>расторжения договора на основании неисполнения или ненадлежащего исполнения обязательств, принятых на себя Продавцом, Покупатель опубликовывает в разделе "Уведомления об одностороннем расторжении договоров" на интернет сайте, действующем по адресу www.procurement.am, с</w:t>
      </w:r>
      <w:r w:rsidR="00E95CE6" w:rsidRPr="00B138F3">
        <w:rPr>
          <w:rFonts w:ascii="Courier New" w:hAnsi="Courier New" w:cs="Courier New"/>
          <w:spacing w:val="-6"/>
          <w:lang w:val="en-US"/>
        </w:rPr>
        <w:t> </w:t>
      </w:r>
      <w:r w:rsidRPr="00B138F3">
        <w:rPr>
          <w:rFonts w:ascii="GHEA Grapalat" w:hAnsi="GHEA Grapalat"/>
          <w:spacing w:val="-6"/>
        </w:rPr>
        <w:t>указанием даты опубликования. Продавец считается надлежащим образом уведомленным относительно одностороннего расторжения договора со</w:t>
      </w:r>
      <w:r w:rsidR="00E95CE6" w:rsidRPr="00B138F3">
        <w:rPr>
          <w:rFonts w:ascii="Courier New" w:hAnsi="Courier New" w:cs="Courier New"/>
          <w:spacing w:val="-6"/>
          <w:lang w:val="en-US"/>
        </w:rPr>
        <w:t> </w:t>
      </w:r>
      <w:r w:rsidRPr="00B138F3">
        <w:rPr>
          <w:rFonts w:ascii="GHEA Grapalat" w:hAnsi="GHEA Grapalat"/>
          <w:spacing w:val="-6"/>
        </w:rPr>
        <w:t>следующего за опубликованием уведомления дня, установленного настоящим пунктом.</w:t>
      </w:r>
      <w:r w:rsidR="00DD41E4" w:rsidRPr="00B138F3">
        <w:t xml:space="preserve"> </w:t>
      </w:r>
      <w:r w:rsidR="00DD41E4" w:rsidRPr="00B138F3">
        <w:rPr>
          <w:rFonts w:ascii="GHEA Grapalat" w:hAnsi="GHEA Grapalat"/>
          <w:spacing w:val="-6"/>
        </w:rPr>
        <w:t xml:space="preserve">В день публикации в бюллетене уведомления о полном или частичном одностороннем расторжении договора Покупатель </w:t>
      </w:r>
      <w:r w:rsidR="00D43420" w:rsidRPr="00B138F3">
        <w:rPr>
          <w:rFonts w:ascii="GHEA Grapalat" w:hAnsi="GHEA Grapalat"/>
          <w:spacing w:val="-6"/>
        </w:rPr>
        <w:t xml:space="preserve">высылает </w:t>
      </w:r>
      <w:r w:rsidR="00DD41E4" w:rsidRPr="00B138F3">
        <w:rPr>
          <w:rFonts w:ascii="GHEA Grapalat" w:hAnsi="GHEA Grapalat"/>
          <w:spacing w:val="-6"/>
        </w:rPr>
        <w:t>его также на электронную почту Продавца.</w:t>
      </w:r>
    </w:p>
    <w:p w:rsidR="00071D1C" w:rsidRPr="00B138F3" w:rsidRDefault="00071D1C" w:rsidP="00B46D58">
      <w:pPr>
        <w:widowControl w:val="0"/>
        <w:tabs>
          <w:tab w:val="left" w:pos="1276"/>
        </w:tabs>
        <w:spacing w:after="160"/>
        <w:ind w:firstLine="567"/>
        <w:jc w:val="both"/>
        <w:rPr>
          <w:rFonts w:ascii="GHEA Grapalat" w:hAnsi="GHEA Grapalat"/>
          <w:spacing w:val="-6"/>
        </w:rPr>
      </w:pPr>
      <w:r w:rsidRPr="00B138F3">
        <w:rPr>
          <w:rFonts w:ascii="GHEA Grapalat" w:hAnsi="GHEA Grapalat"/>
        </w:rPr>
        <w:t>8.1</w:t>
      </w:r>
      <w:r w:rsidR="009D71F8" w:rsidRPr="00B138F3">
        <w:rPr>
          <w:rFonts w:ascii="GHEA Grapalat" w:hAnsi="GHEA Grapalat"/>
        </w:rPr>
        <w:t>2.</w:t>
      </w:r>
      <w:r w:rsidR="009D71F8" w:rsidRPr="00B138F3">
        <w:rPr>
          <w:rFonts w:ascii="GHEA Grapalat" w:hAnsi="GHEA Grapalat"/>
        </w:rPr>
        <w:tab/>
      </w:r>
      <w:r w:rsidRPr="00B138F3">
        <w:rPr>
          <w:rFonts w:ascii="GHEA Grapalat" w:hAnsi="GHEA Grapalat"/>
          <w:spacing w:val="-6"/>
        </w:rPr>
        <w:t>Споры, возникшие в связи с договором, разрешаются путем переговоров. В случае недостижения согласия споры разрешаются в судебном порядке.</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B2A24" w:rsidRPr="00B138F3">
        <w:rPr>
          <w:rFonts w:ascii="GHEA Grapalat" w:hAnsi="GHEA Grapalat"/>
        </w:rPr>
        <w:t>3.</w:t>
      </w:r>
      <w:r w:rsidR="005B2A24" w:rsidRPr="00B138F3">
        <w:rPr>
          <w:rFonts w:ascii="GHEA Grapalat" w:hAnsi="GHEA Grapalat"/>
        </w:rPr>
        <w:tab/>
      </w:r>
      <w:r w:rsidRPr="00B138F3">
        <w:rPr>
          <w:rFonts w:ascii="GHEA Grapalat" w:hAnsi="GHEA Grapalat"/>
        </w:rPr>
        <w:t>Договор составлен на ____</w:t>
      </w:r>
      <w:r w:rsidR="00E95CE6" w:rsidRPr="00B138F3">
        <w:rPr>
          <w:rFonts w:ascii="GHEA Grapalat" w:hAnsi="GHEA Grapalat"/>
        </w:rPr>
        <w:t>_______</w:t>
      </w:r>
      <w:r w:rsidRPr="00B138F3">
        <w:rPr>
          <w:rFonts w:ascii="GHEA Grapalat" w:hAnsi="GHEA Grapalat"/>
        </w:rPr>
        <w:t>_ страницах, заключается в двух экземплярах, имеющих равную юридическую силу, каждой стороне предоставляется по одному экземпляру. Приложения № 1, № 2, № 3 и № 3.</w:t>
      </w:r>
      <w:r w:rsidR="009D71F8" w:rsidRPr="00B138F3">
        <w:rPr>
          <w:rFonts w:ascii="GHEA Grapalat" w:hAnsi="GHEA Grapalat"/>
        </w:rPr>
        <w:t>1.</w:t>
      </w:r>
      <w:r w:rsidR="00E95CE6" w:rsidRPr="00B138F3">
        <w:rPr>
          <w:rFonts w:ascii="GHEA Grapalat" w:hAnsi="GHEA Grapalat"/>
        </w:rPr>
        <w:t xml:space="preserve"> </w:t>
      </w:r>
      <w:r w:rsidRPr="00B138F3">
        <w:rPr>
          <w:rFonts w:ascii="GHEA Grapalat" w:hAnsi="GHEA Grapalat"/>
        </w:rPr>
        <w:t>к</w:t>
      </w:r>
      <w:r w:rsidR="00E95CE6" w:rsidRPr="00B138F3">
        <w:rPr>
          <w:rFonts w:ascii="Courier New" w:hAnsi="Courier New" w:cs="Courier New"/>
          <w:lang w:val="en-US"/>
        </w:rPr>
        <w:t> </w:t>
      </w:r>
      <w:r w:rsidRPr="00B138F3">
        <w:rPr>
          <w:rFonts w:ascii="GHEA Grapalat" w:hAnsi="GHEA Grapalat"/>
        </w:rPr>
        <w:t>договору считаются неотъемлемой частью договора.</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552934" w:rsidRPr="00B138F3">
        <w:rPr>
          <w:rFonts w:ascii="GHEA Grapalat" w:hAnsi="GHEA Grapalat"/>
        </w:rPr>
        <w:t>4.</w:t>
      </w:r>
      <w:r w:rsidR="00552934" w:rsidRPr="00B138F3">
        <w:rPr>
          <w:rFonts w:ascii="GHEA Grapalat" w:hAnsi="GHEA Grapalat"/>
        </w:rPr>
        <w:tab/>
      </w:r>
      <w:r w:rsidRPr="00B138F3">
        <w:rPr>
          <w:rFonts w:ascii="GHEA Grapalat" w:hAnsi="GHEA Grapalat"/>
        </w:rPr>
        <w:t>К отношениям, связанным с договором, применяется право Республики Армения.</w:t>
      </w:r>
    </w:p>
    <w:p w:rsidR="00071D1C" w:rsidRPr="00B138F3" w:rsidRDefault="00071D1C" w:rsidP="00B46D58">
      <w:pPr>
        <w:widowControl w:val="0"/>
        <w:tabs>
          <w:tab w:val="left" w:pos="1276"/>
        </w:tabs>
        <w:spacing w:after="160"/>
        <w:ind w:firstLine="567"/>
        <w:jc w:val="both"/>
        <w:rPr>
          <w:rFonts w:ascii="GHEA Grapalat" w:hAnsi="GHEA Grapalat"/>
        </w:rPr>
      </w:pPr>
      <w:r w:rsidRPr="00B138F3">
        <w:rPr>
          <w:rFonts w:ascii="GHEA Grapalat" w:hAnsi="GHEA Grapalat"/>
        </w:rPr>
        <w:t>8.1</w:t>
      </w:r>
      <w:r w:rsidR="003A734A" w:rsidRPr="00B138F3">
        <w:rPr>
          <w:rFonts w:ascii="GHEA Grapalat" w:hAnsi="GHEA Grapalat"/>
        </w:rPr>
        <w:t>5.</w:t>
      </w:r>
      <w:r w:rsidR="003A734A" w:rsidRPr="00B138F3">
        <w:rPr>
          <w:rFonts w:ascii="GHEA Grapalat" w:hAnsi="GHEA Grapalat"/>
        </w:rPr>
        <w:tab/>
      </w:r>
      <w:r w:rsidRPr="00B138F3">
        <w:rPr>
          <w:rFonts w:ascii="GHEA Grapalat" w:hAnsi="GHEA Grapalat"/>
        </w:rPr>
        <w:t xml:space="preserve">Поставка предусмотренных договором товаров осуществляется при наличии предусмотренных для этой цели финансовых средств и посредством заключения на данном основании соответствующего соглашения между сторонами. Договор расторгается, если в течение шести месяцев, следующих за днем его заключения, финансовые средства в целях его исполнения не предусматриваются. Если размер выделенных для исполнения договора финансовых средств превышает десятикратный размер базовой единицы закупок, то Покупателем будет заключенo соглашение в случае, если </w:t>
      </w:r>
      <w:r w:rsidR="009673B8" w:rsidRPr="00B138F3">
        <w:rPr>
          <w:rFonts w:ascii="GHEA Grapalat" w:hAnsi="GHEA Grapalat"/>
        </w:rPr>
        <w:t xml:space="preserve">представленные </w:t>
      </w:r>
      <w:r w:rsidRPr="00B138F3">
        <w:rPr>
          <w:rFonts w:ascii="GHEA Grapalat" w:hAnsi="GHEA Grapalat"/>
        </w:rPr>
        <w:t xml:space="preserve">Продавцом в виде неустойки </w:t>
      </w:r>
      <w:r w:rsidR="009673B8" w:rsidRPr="00B138F3">
        <w:rPr>
          <w:rFonts w:ascii="GHEA Grapalat" w:hAnsi="GHEA Grapalat"/>
        </w:rPr>
        <w:t xml:space="preserve">обеспечения квалификации и </w:t>
      </w:r>
      <w:r w:rsidRPr="00B138F3">
        <w:rPr>
          <w:rFonts w:ascii="GHEA Grapalat" w:hAnsi="GHEA Grapalat"/>
        </w:rPr>
        <w:t>договора в размере предусмот</w:t>
      </w:r>
      <w:r w:rsidR="008707D8">
        <w:rPr>
          <w:rFonts w:ascii="GHEA Grapalat" w:hAnsi="GHEA Grapalat"/>
        </w:rPr>
        <w:t>ренных финансовых средств заменяю</w:t>
      </w:r>
      <w:r w:rsidRPr="00B138F3">
        <w:rPr>
          <w:rFonts w:ascii="GHEA Grapalat" w:hAnsi="GHEA Grapalat"/>
        </w:rPr>
        <w:t xml:space="preserve">тся банковской гарантией или наличными деньгами, с учетом требований абзаца "б" подпункта </w:t>
      </w:r>
      <w:r w:rsidR="000B33B2" w:rsidRPr="00B138F3">
        <w:rPr>
          <w:rFonts w:ascii="GHEA Grapalat" w:hAnsi="GHEA Grapalat"/>
        </w:rPr>
        <w:t xml:space="preserve">17 </w:t>
      </w:r>
      <w:r w:rsidRPr="00B138F3">
        <w:rPr>
          <w:rFonts w:ascii="GHEA Grapalat" w:hAnsi="GHEA Grapalat"/>
        </w:rPr>
        <w:t xml:space="preserve">пункта 32 Приложения № </w:t>
      </w:r>
      <w:r w:rsidR="006E50E4">
        <w:rPr>
          <w:rFonts w:ascii="GHEA Grapalat" w:hAnsi="GHEA Grapalat"/>
        </w:rPr>
        <w:t>1</w:t>
      </w:r>
      <w:r w:rsidR="006E50E4">
        <w:rPr>
          <w:rFonts w:ascii="GHEA Grapalat" w:hAnsi="GHEA Grapalat"/>
          <w:lang w:val="hy-AM"/>
        </w:rPr>
        <w:t xml:space="preserve"> </w:t>
      </w:r>
      <w:r w:rsidRPr="00B138F3">
        <w:rPr>
          <w:rFonts w:ascii="GHEA Grapalat" w:hAnsi="GHEA Grapalat"/>
        </w:rPr>
        <w:t xml:space="preserve">к Постановлению Правительства Республики Армения № 526-N от 4 мая 2017 года. При этом Продавец заключает соглашение, а при замене </w:t>
      </w:r>
      <w:r w:rsidR="00CD7A4F" w:rsidRPr="00B138F3">
        <w:rPr>
          <w:rFonts w:ascii="GHEA Grapalat" w:hAnsi="GHEA Grapalat"/>
        </w:rPr>
        <w:t xml:space="preserve">обеспечений квалификации и </w:t>
      </w:r>
      <w:r w:rsidRPr="00B138F3">
        <w:rPr>
          <w:rFonts w:ascii="GHEA Grapalat" w:hAnsi="GHEA Grapalat"/>
        </w:rPr>
        <w:t xml:space="preserve">договора </w:t>
      </w:r>
      <w:r w:rsidR="00CD7A4F" w:rsidRPr="00B138F3">
        <w:rPr>
          <w:rFonts w:ascii="GHEA Grapalat" w:hAnsi="GHEA Grapalat"/>
        </w:rPr>
        <w:t xml:space="preserve">представленных </w:t>
      </w:r>
      <w:r w:rsidRPr="00B138F3">
        <w:rPr>
          <w:rFonts w:ascii="GHEA Grapalat" w:hAnsi="GHEA Grapalat"/>
        </w:rPr>
        <w:t xml:space="preserve">в виде неустойки, также представляет Покупателю </w:t>
      </w:r>
      <w:r w:rsidR="00CD7A4F" w:rsidRPr="00B138F3">
        <w:rPr>
          <w:rFonts w:ascii="GHEA Grapalat" w:hAnsi="GHEA Grapalat"/>
        </w:rPr>
        <w:t xml:space="preserve">новые обеспечения </w:t>
      </w:r>
      <w:r w:rsidRPr="00B138F3">
        <w:rPr>
          <w:rFonts w:ascii="GHEA Grapalat" w:hAnsi="GHEA Grapalat"/>
        </w:rPr>
        <w:t>в течение пятнадцати рабочих дней со дня получения извещения о заключении соглашения. В противном случае договор расторгается Покупателем в одностороннем порядке.</w:t>
      </w:r>
      <w:r w:rsidR="00325043" w:rsidRPr="00B138F3">
        <w:rPr>
          <w:rStyle w:val="FootnoteReference"/>
          <w:rFonts w:ascii="GHEA Grapalat" w:hAnsi="GHEA Grapalat"/>
        </w:rPr>
        <w:footnoteReference w:customMarkFollows="1" w:id="28"/>
        <w:t>24</w:t>
      </w:r>
    </w:p>
    <w:p w:rsidR="00071D1C" w:rsidRPr="00B138F3" w:rsidRDefault="00071D1C" w:rsidP="00B46D58">
      <w:pPr>
        <w:widowControl w:val="0"/>
        <w:spacing w:after="160"/>
        <w:jc w:val="center"/>
        <w:rPr>
          <w:rFonts w:ascii="GHEA Grapalat" w:hAnsi="GHEA Grapalat"/>
          <w:b/>
        </w:rPr>
      </w:pPr>
      <w:r w:rsidRPr="00B138F3">
        <w:rPr>
          <w:rFonts w:ascii="GHEA Grapalat" w:hAnsi="GHEA Grapalat"/>
          <w:b/>
        </w:rPr>
        <w:t>10. Адреса, банковские реквизиты и подписи Сторон</w:t>
      </w:r>
    </w:p>
    <w:tbl>
      <w:tblPr>
        <w:tblW w:w="9639" w:type="dxa"/>
        <w:tblInd w:w="409" w:type="dxa"/>
        <w:tblLayout w:type="fixed"/>
        <w:tblLook w:val="0000" w:firstRow="0" w:lastRow="0" w:firstColumn="0" w:lastColumn="0" w:noHBand="0" w:noVBand="0"/>
      </w:tblPr>
      <w:tblGrid>
        <w:gridCol w:w="4536"/>
        <w:gridCol w:w="760"/>
        <w:gridCol w:w="4343"/>
      </w:tblGrid>
      <w:tr w:rsidR="00B138F3" w:rsidRPr="00B138F3" w:rsidTr="0016519F">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4414E3" w:rsidRPr="005A2B37" w:rsidRDefault="004414E3" w:rsidP="0044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lastRenderedPageBreak/>
              <w:t xml:space="preserve">Техский муниципалитет </w:t>
            </w:r>
          </w:p>
          <w:p w:rsidR="004414E3" w:rsidRPr="005A2B37" w:rsidRDefault="004414E3" w:rsidP="0044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Pr="005A2B37">
              <w:rPr>
                <w:rFonts w:ascii="GHEA Grapalat" w:hAnsi="GHEA Grapalat"/>
                <w:iCs/>
                <w:color w:val="000000"/>
                <w:sz w:val="20"/>
                <w:szCs w:val="20"/>
                <w:lang w:val="pt-BR" w:eastAsia="en-US" w:bidi="ar-SA"/>
              </w:rPr>
              <w:t>09215376</w:t>
            </w:r>
          </w:p>
          <w:p w:rsidR="004414E3" w:rsidRPr="005A2B37" w:rsidRDefault="004414E3" w:rsidP="0044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Pr="005A2B37">
              <w:rPr>
                <w:rFonts w:ascii="GHEA Grapalat" w:hAnsi="GHEA Grapalat"/>
                <w:iCs/>
                <w:color w:val="000000"/>
                <w:sz w:val="20"/>
                <w:szCs w:val="20"/>
                <w:lang w:val="pt-BR" w:eastAsia="en-US" w:bidi="ar-SA"/>
              </w:rPr>
              <w:t>900282151027</w:t>
            </w:r>
          </w:p>
          <w:p w:rsidR="004414E3" w:rsidRPr="005A2B37" w:rsidRDefault="004414E3" w:rsidP="004414E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Банк,  Центральное Казначейство</w:t>
            </w:r>
          </w:p>
          <w:p w:rsidR="004414E3" w:rsidRPr="005A2B37" w:rsidRDefault="004414E3" w:rsidP="004414E3">
            <w:pPr>
              <w:widowControl w:val="0"/>
              <w:rPr>
                <w:rFonts w:ascii="GHEA Grapalat" w:hAnsi="GHEA Grapalat"/>
                <w:sz w:val="20"/>
                <w:szCs w:val="20"/>
              </w:rPr>
            </w:pPr>
            <w:r>
              <w:rPr>
                <w:rFonts w:ascii="GHEA Grapalat" w:hAnsi="GHEA Grapalat"/>
                <w:sz w:val="20"/>
                <w:szCs w:val="20"/>
              </w:rPr>
              <w:t>Лидер сообщества Д</w:t>
            </w:r>
            <w:r w:rsidRPr="005A2B37">
              <w:rPr>
                <w:rFonts w:ascii="GHEA Grapalat" w:hAnsi="GHEA Grapalat"/>
                <w:sz w:val="20"/>
                <w:szCs w:val="20"/>
              </w:rPr>
              <w:t xml:space="preserve">. </w:t>
            </w:r>
            <w:r>
              <w:rPr>
                <w:rFonts w:ascii="GHEA Grapalat" w:hAnsi="GHEA Grapalat"/>
                <w:sz w:val="20"/>
                <w:szCs w:val="20"/>
              </w:rPr>
              <w:t>Гул</w:t>
            </w:r>
            <w:r w:rsidRPr="005A2B37">
              <w:rPr>
                <w:rFonts w:ascii="GHEA Grapalat" w:hAnsi="GHEA Grapalat"/>
                <w:sz w:val="20"/>
                <w:szCs w:val="20"/>
              </w:rPr>
              <w:t>унц</w:t>
            </w:r>
          </w:p>
          <w:p w:rsidR="00071D1C" w:rsidRPr="007454A6" w:rsidRDefault="00F83E0A" w:rsidP="00B46D58">
            <w:pPr>
              <w:widowControl w:val="0"/>
              <w:jc w:val="center"/>
              <w:rPr>
                <w:rFonts w:ascii="GHEA Grapalat" w:hAnsi="GHEA Grapalat"/>
              </w:rPr>
            </w:pPr>
            <w:r w:rsidRPr="007454A6">
              <w:rPr>
                <w:rFonts w:ascii="GHEA Grapalat" w:hAnsi="GHEA Grapalat"/>
              </w:rPr>
              <w:t>_______________________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4414E3" w:rsidRDefault="00F83E0A" w:rsidP="00B46D58">
            <w:pPr>
              <w:widowControl w:val="0"/>
              <w:jc w:val="center"/>
              <w:rPr>
                <w:rFonts w:ascii="GHEA Grapalat" w:hAnsi="GHEA Grapalat"/>
              </w:rPr>
            </w:pPr>
            <w:r w:rsidRPr="004414E3">
              <w:rPr>
                <w:rFonts w:ascii="GHEA Grapalat" w:hAnsi="GHEA Grapalat"/>
              </w:rPr>
              <w:lastRenderedPageBreak/>
              <w:t>______________________</w:t>
            </w:r>
          </w:p>
          <w:p w:rsidR="00071D1C" w:rsidRPr="00B138F3" w:rsidRDefault="00071D1C" w:rsidP="00B46D58">
            <w:pPr>
              <w:widowControl w:val="0"/>
              <w:spacing w:after="16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382B60" w:rsidRDefault="00382B60" w:rsidP="00B46D58">
      <w:pPr>
        <w:widowControl w:val="0"/>
        <w:spacing w:after="160"/>
        <w:ind w:firstLine="567"/>
        <w:jc w:val="both"/>
        <w:rPr>
          <w:rFonts w:ascii="GHEA Grapalat" w:hAnsi="GHEA Grapalat"/>
          <w:i/>
          <w:lang w:val="hy-AM"/>
        </w:rPr>
      </w:pPr>
    </w:p>
    <w:p w:rsidR="00071D1C" w:rsidRPr="00B138F3" w:rsidRDefault="00071D1C" w:rsidP="00B46D58">
      <w:pPr>
        <w:widowControl w:val="0"/>
        <w:spacing w:after="160"/>
        <w:ind w:firstLine="567"/>
        <w:jc w:val="both"/>
        <w:rPr>
          <w:rFonts w:ascii="GHEA Grapalat" w:hAnsi="GHEA Grapalat"/>
        </w:rPr>
      </w:pPr>
      <w:r w:rsidRPr="00B138F3">
        <w:rPr>
          <w:rFonts w:ascii="GHEA Grapalat" w:hAnsi="GHEA Grapalat"/>
          <w:i/>
        </w:rPr>
        <w:t>В случае необходимости в договор могут быть включены не</w:t>
      </w:r>
      <w:r w:rsidR="001D0249" w:rsidRPr="00B138F3">
        <w:rPr>
          <w:rFonts w:ascii="Courier New" w:hAnsi="Courier New" w:cs="Courier New"/>
          <w:i/>
          <w:lang w:val="en-US"/>
        </w:rPr>
        <w:t> </w:t>
      </w:r>
      <w:r w:rsidRPr="00B138F3">
        <w:rPr>
          <w:rFonts w:ascii="GHEA Grapalat" w:hAnsi="GHEA Grapalat"/>
          <w:i/>
        </w:rPr>
        <w:t>противоречащие законодательству Республики Армения положения.</w:t>
      </w:r>
    </w:p>
    <w:p w:rsidR="00071D1C" w:rsidRPr="00B138F3" w:rsidRDefault="00071D1C" w:rsidP="00B46D58">
      <w:pPr>
        <w:widowControl w:val="0"/>
        <w:spacing w:after="160"/>
        <w:rPr>
          <w:rFonts w:ascii="GHEA Grapalat" w:hAnsi="GHEA Grapalat"/>
        </w:rPr>
      </w:pPr>
    </w:p>
    <w:p w:rsidR="00071D1C" w:rsidRPr="00382B60" w:rsidRDefault="00071D1C" w:rsidP="00B46D58">
      <w:pPr>
        <w:widowControl w:val="0"/>
        <w:spacing w:after="160"/>
        <w:jc w:val="right"/>
        <w:rPr>
          <w:rFonts w:ascii="GHEA Grapalat" w:hAnsi="GHEA Grapalat"/>
        </w:rPr>
        <w:sectPr w:rsidR="00071D1C" w:rsidRPr="00382B60" w:rsidSect="00737F1D">
          <w:footerReference w:type="default" r:id="rId9"/>
          <w:footnotePr>
            <w:pos w:val="beneathText"/>
          </w:footnotePr>
          <w:pgSz w:w="11906" w:h="16838" w:code="9"/>
          <w:pgMar w:top="810" w:right="926" w:bottom="1134" w:left="1418" w:header="561" w:footer="561" w:gutter="0"/>
          <w:cols w:space="720"/>
          <w:docGrid w:linePitch="326"/>
        </w:sectPr>
      </w:pPr>
    </w:p>
    <w:p w:rsidR="0097287F" w:rsidRDefault="0097287F" w:rsidP="00B46D58">
      <w:pPr>
        <w:widowControl w:val="0"/>
        <w:spacing w:after="160"/>
        <w:jc w:val="right"/>
        <w:rPr>
          <w:rFonts w:ascii="GHEA Grapalat" w:hAnsi="GHEA Grapalat"/>
          <w:i/>
        </w:r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Приложение № 1</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1D0249"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ТЕХНИЧЕСКА</w:t>
      </w:r>
      <w:r w:rsidR="001D0249" w:rsidRPr="00B138F3">
        <w:rPr>
          <w:rFonts w:ascii="GHEA Grapalat" w:hAnsi="GHEA Grapalat"/>
        </w:rPr>
        <w:t>Я ХАРАКТЕРИСТИКА-ГРАФИК ЗАКУПКИ</w:t>
      </w:r>
      <w:r w:rsidR="001D0249" w:rsidRPr="00B138F3">
        <w:rPr>
          <w:rStyle w:val="FootnoteReference"/>
          <w:rFonts w:ascii="GHEA Grapalat" w:hAnsi="GHEA Grapalat"/>
        </w:rPr>
        <w:footnoteReference w:customMarkFollows="1" w:id="29"/>
        <w:t>*</w:t>
      </w:r>
    </w:p>
    <w:p w:rsidR="00071D1C" w:rsidRPr="00B138F3" w:rsidRDefault="00071D1C" w:rsidP="00B46D58">
      <w:pPr>
        <w:widowControl w:val="0"/>
        <w:spacing w:after="160"/>
        <w:jc w:val="right"/>
        <w:rPr>
          <w:rFonts w:ascii="GHEA Grapalat" w:hAnsi="GHEA Grapalat"/>
        </w:rPr>
      </w:pPr>
      <w:r w:rsidRPr="00B138F3">
        <w:rPr>
          <w:rFonts w:ascii="GHEA Grapalat" w:hAnsi="GHEA Grapalat"/>
        </w:rPr>
        <w:t>Драмов РА</w:t>
      </w:r>
    </w:p>
    <w:tbl>
      <w:tblPr>
        <w:tblW w:w="146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02"/>
        <w:gridCol w:w="1559"/>
        <w:gridCol w:w="1417"/>
        <w:gridCol w:w="2705"/>
        <w:gridCol w:w="1085"/>
        <w:gridCol w:w="1331"/>
        <w:gridCol w:w="1260"/>
        <w:gridCol w:w="810"/>
        <w:gridCol w:w="1031"/>
        <w:gridCol w:w="978"/>
        <w:gridCol w:w="1142"/>
      </w:tblGrid>
      <w:tr w:rsidR="00B138F3" w:rsidRPr="00B138F3" w:rsidTr="005A2514">
        <w:trPr>
          <w:jc w:val="center"/>
        </w:trPr>
        <w:tc>
          <w:tcPr>
            <w:tcW w:w="14620" w:type="dxa"/>
            <w:gridSpan w:val="11"/>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6A6C42" w:rsidRPr="00B138F3" w:rsidTr="00065F7F">
        <w:trPr>
          <w:trHeight w:val="219"/>
          <w:jc w:val="center"/>
        </w:trPr>
        <w:tc>
          <w:tcPr>
            <w:tcW w:w="1302" w:type="dxa"/>
            <w:vMerge w:val="restart"/>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 xml:space="preserve">номер предусмотренного </w:t>
            </w:r>
            <w:r w:rsidRPr="00B138F3">
              <w:rPr>
                <w:rFonts w:ascii="GHEA Grapalat" w:hAnsi="GHEA Grapalat"/>
                <w:spacing w:val="-6"/>
                <w:sz w:val="16"/>
                <w:szCs w:val="16"/>
              </w:rPr>
              <w:t>приглашением</w:t>
            </w:r>
            <w:r w:rsidRPr="00B138F3">
              <w:rPr>
                <w:rFonts w:ascii="GHEA Grapalat" w:hAnsi="GHEA Grapalat"/>
                <w:sz w:val="16"/>
                <w:szCs w:val="16"/>
              </w:rPr>
              <w:t xml:space="preserve"> лота</w:t>
            </w:r>
          </w:p>
        </w:tc>
        <w:tc>
          <w:tcPr>
            <w:tcW w:w="1559" w:type="dxa"/>
            <w:vMerge w:val="restart"/>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417" w:type="dxa"/>
            <w:vMerge w:val="restart"/>
            <w:vAlign w:val="center"/>
          </w:tcPr>
          <w:p w:rsidR="006A6C42" w:rsidRPr="00B138F3" w:rsidRDefault="006A6C42" w:rsidP="00B64ECA">
            <w:pPr>
              <w:widowControl w:val="0"/>
              <w:jc w:val="center"/>
              <w:rPr>
                <w:rFonts w:ascii="GHEA Grapalat" w:hAnsi="GHEA Grapalat"/>
                <w:sz w:val="16"/>
                <w:szCs w:val="16"/>
                <w:lang w:val="en-US"/>
              </w:rPr>
            </w:pPr>
            <w:r w:rsidRPr="00B138F3">
              <w:rPr>
                <w:rFonts w:ascii="GHEA Grapalat" w:hAnsi="GHEA Grapalat"/>
                <w:sz w:val="16"/>
                <w:szCs w:val="16"/>
              </w:rPr>
              <w:t xml:space="preserve">наименование </w:t>
            </w:r>
          </w:p>
        </w:tc>
        <w:tc>
          <w:tcPr>
            <w:tcW w:w="2705" w:type="dxa"/>
            <w:vMerge w:val="restart"/>
            <w:vAlign w:val="center"/>
          </w:tcPr>
          <w:p w:rsidR="006A6C42" w:rsidRPr="00B138F3" w:rsidRDefault="006A6C42" w:rsidP="00B46D58">
            <w:pPr>
              <w:widowControl w:val="0"/>
              <w:ind w:left="-108" w:right="-59"/>
              <w:jc w:val="center"/>
              <w:rPr>
                <w:rFonts w:ascii="GHEA Grapalat" w:hAnsi="GHEA Grapalat"/>
                <w:sz w:val="16"/>
                <w:szCs w:val="16"/>
              </w:rPr>
            </w:pPr>
            <w:r w:rsidRPr="00B138F3">
              <w:rPr>
                <w:rFonts w:ascii="GHEA Grapalat" w:hAnsi="GHEA Grapalat"/>
                <w:sz w:val="16"/>
                <w:szCs w:val="16"/>
              </w:rPr>
              <w:t>техническая характеристика</w:t>
            </w:r>
          </w:p>
        </w:tc>
        <w:tc>
          <w:tcPr>
            <w:tcW w:w="1085" w:type="dxa"/>
            <w:vMerge w:val="restart"/>
            <w:vAlign w:val="center"/>
          </w:tcPr>
          <w:p w:rsidR="006A6C42" w:rsidRPr="00B138F3" w:rsidRDefault="006A6C42" w:rsidP="00B46D58">
            <w:pPr>
              <w:widowControl w:val="0"/>
              <w:ind w:left="-48" w:right="-108"/>
              <w:jc w:val="center"/>
              <w:rPr>
                <w:rFonts w:ascii="GHEA Grapalat" w:hAnsi="GHEA Grapalat"/>
                <w:sz w:val="16"/>
                <w:szCs w:val="16"/>
              </w:rPr>
            </w:pPr>
            <w:r w:rsidRPr="00B138F3">
              <w:rPr>
                <w:rFonts w:ascii="GHEA Grapalat" w:hAnsi="GHEA Grapalat"/>
                <w:sz w:val="16"/>
                <w:szCs w:val="16"/>
              </w:rPr>
              <w:t>единица измерения</w:t>
            </w:r>
          </w:p>
        </w:tc>
        <w:tc>
          <w:tcPr>
            <w:tcW w:w="1331" w:type="dxa"/>
            <w:vMerge w:val="restart"/>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цена единицы/драмов РА</w:t>
            </w:r>
          </w:p>
        </w:tc>
        <w:tc>
          <w:tcPr>
            <w:tcW w:w="1260" w:type="dxa"/>
            <w:vMerge w:val="restart"/>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общая цена/драмов РА</w:t>
            </w:r>
          </w:p>
        </w:tc>
        <w:tc>
          <w:tcPr>
            <w:tcW w:w="810" w:type="dxa"/>
            <w:vMerge w:val="restart"/>
            <w:vAlign w:val="center"/>
          </w:tcPr>
          <w:p w:rsidR="006A6C42" w:rsidRPr="00B138F3" w:rsidRDefault="006A6C42" w:rsidP="00B46D58">
            <w:pPr>
              <w:widowControl w:val="0"/>
              <w:ind w:left="-126" w:right="-108"/>
              <w:jc w:val="center"/>
              <w:rPr>
                <w:rFonts w:ascii="GHEA Grapalat" w:hAnsi="GHEA Grapalat"/>
                <w:sz w:val="16"/>
                <w:szCs w:val="16"/>
              </w:rPr>
            </w:pPr>
            <w:r w:rsidRPr="00B138F3">
              <w:rPr>
                <w:rFonts w:ascii="GHEA Grapalat" w:hAnsi="GHEA Grapalat"/>
                <w:sz w:val="16"/>
                <w:szCs w:val="16"/>
              </w:rPr>
              <w:t>общий объем</w:t>
            </w:r>
          </w:p>
        </w:tc>
        <w:tc>
          <w:tcPr>
            <w:tcW w:w="3151" w:type="dxa"/>
            <w:gridSpan w:val="3"/>
            <w:vAlign w:val="center"/>
          </w:tcPr>
          <w:p w:rsidR="006A6C42" w:rsidRPr="00B138F3" w:rsidRDefault="006A6C42" w:rsidP="00B46D58">
            <w:pPr>
              <w:widowControl w:val="0"/>
              <w:jc w:val="center"/>
              <w:rPr>
                <w:rFonts w:ascii="GHEA Grapalat" w:hAnsi="GHEA Grapalat"/>
                <w:sz w:val="16"/>
                <w:szCs w:val="16"/>
              </w:rPr>
            </w:pPr>
            <w:r w:rsidRPr="00B138F3">
              <w:rPr>
                <w:rFonts w:ascii="GHEA Grapalat" w:hAnsi="GHEA Grapalat"/>
                <w:sz w:val="16"/>
                <w:szCs w:val="16"/>
              </w:rPr>
              <w:t>поставки</w:t>
            </w:r>
          </w:p>
        </w:tc>
      </w:tr>
      <w:tr w:rsidR="006A6C42" w:rsidRPr="00B138F3" w:rsidTr="00065F7F">
        <w:trPr>
          <w:trHeight w:val="445"/>
          <w:jc w:val="center"/>
        </w:trPr>
        <w:tc>
          <w:tcPr>
            <w:tcW w:w="1302" w:type="dxa"/>
            <w:vMerge/>
            <w:vAlign w:val="center"/>
          </w:tcPr>
          <w:p w:rsidR="006A6C42" w:rsidRPr="00B138F3" w:rsidRDefault="006A6C42" w:rsidP="00B46D58">
            <w:pPr>
              <w:widowControl w:val="0"/>
              <w:jc w:val="center"/>
              <w:rPr>
                <w:rFonts w:ascii="GHEA Grapalat" w:hAnsi="GHEA Grapalat"/>
                <w:sz w:val="16"/>
                <w:szCs w:val="16"/>
              </w:rPr>
            </w:pPr>
          </w:p>
        </w:tc>
        <w:tc>
          <w:tcPr>
            <w:tcW w:w="1559" w:type="dxa"/>
            <w:vMerge/>
            <w:vAlign w:val="center"/>
          </w:tcPr>
          <w:p w:rsidR="006A6C42" w:rsidRPr="00B138F3" w:rsidRDefault="006A6C42" w:rsidP="00B46D58">
            <w:pPr>
              <w:widowControl w:val="0"/>
              <w:jc w:val="center"/>
              <w:rPr>
                <w:rFonts w:ascii="GHEA Grapalat" w:hAnsi="GHEA Grapalat"/>
                <w:sz w:val="16"/>
                <w:szCs w:val="16"/>
              </w:rPr>
            </w:pPr>
          </w:p>
        </w:tc>
        <w:tc>
          <w:tcPr>
            <w:tcW w:w="1417" w:type="dxa"/>
            <w:vMerge/>
            <w:vAlign w:val="center"/>
          </w:tcPr>
          <w:p w:rsidR="006A6C42" w:rsidRPr="00B138F3" w:rsidRDefault="006A6C42" w:rsidP="00B46D58">
            <w:pPr>
              <w:widowControl w:val="0"/>
              <w:jc w:val="center"/>
              <w:rPr>
                <w:rFonts w:ascii="GHEA Grapalat" w:hAnsi="GHEA Grapalat"/>
                <w:sz w:val="16"/>
                <w:szCs w:val="16"/>
              </w:rPr>
            </w:pPr>
          </w:p>
        </w:tc>
        <w:tc>
          <w:tcPr>
            <w:tcW w:w="2705" w:type="dxa"/>
            <w:vMerge/>
            <w:vAlign w:val="center"/>
          </w:tcPr>
          <w:p w:rsidR="006A6C42" w:rsidRPr="00B138F3" w:rsidRDefault="006A6C42" w:rsidP="00B46D58">
            <w:pPr>
              <w:widowControl w:val="0"/>
              <w:jc w:val="center"/>
              <w:rPr>
                <w:rFonts w:ascii="GHEA Grapalat" w:hAnsi="GHEA Grapalat"/>
                <w:sz w:val="16"/>
                <w:szCs w:val="16"/>
              </w:rPr>
            </w:pPr>
          </w:p>
        </w:tc>
        <w:tc>
          <w:tcPr>
            <w:tcW w:w="1085" w:type="dxa"/>
            <w:vMerge/>
            <w:vAlign w:val="center"/>
          </w:tcPr>
          <w:p w:rsidR="006A6C42" w:rsidRPr="00B138F3" w:rsidRDefault="006A6C42" w:rsidP="00B46D58">
            <w:pPr>
              <w:widowControl w:val="0"/>
              <w:jc w:val="center"/>
              <w:rPr>
                <w:rFonts w:ascii="GHEA Grapalat" w:hAnsi="GHEA Grapalat"/>
                <w:sz w:val="16"/>
                <w:szCs w:val="16"/>
              </w:rPr>
            </w:pPr>
          </w:p>
        </w:tc>
        <w:tc>
          <w:tcPr>
            <w:tcW w:w="1331" w:type="dxa"/>
            <w:vMerge/>
            <w:vAlign w:val="center"/>
          </w:tcPr>
          <w:p w:rsidR="006A6C42" w:rsidRPr="00B138F3" w:rsidRDefault="006A6C42" w:rsidP="00B46D58">
            <w:pPr>
              <w:widowControl w:val="0"/>
              <w:jc w:val="center"/>
              <w:rPr>
                <w:rFonts w:ascii="GHEA Grapalat" w:hAnsi="GHEA Grapalat"/>
                <w:sz w:val="16"/>
                <w:szCs w:val="16"/>
              </w:rPr>
            </w:pPr>
          </w:p>
        </w:tc>
        <w:tc>
          <w:tcPr>
            <w:tcW w:w="1260" w:type="dxa"/>
            <w:vMerge/>
            <w:vAlign w:val="center"/>
          </w:tcPr>
          <w:p w:rsidR="006A6C42" w:rsidRPr="00B138F3" w:rsidRDefault="006A6C42" w:rsidP="00B46D58">
            <w:pPr>
              <w:widowControl w:val="0"/>
              <w:jc w:val="center"/>
              <w:rPr>
                <w:rFonts w:ascii="GHEA Grapalat" w:hAnsi="GHEA Grapalat"/>
                <w:sz w:val="16"/>
                <w:szCs w:val="16"/>
              </w:rPr>
            </w:pPr>
          </w:p>
        </w:tc>
        <w:tc>
          <w:tcPr>
            <w:tcW w:w="810" w:type="dxa"/>
            <w:vMerge/>
            <w:vAlign w:val="center"/>
          </w:tcPr>
          <w:p w:rsidR="006A6C42" w:rsidRPr="00B138F3" w:rsidRDefault="006A6C42" w:rsidP="00B46D58">
            <w:pPr>
              <w:widowControl w:val="0"/>
              <w:jc w:val="center"/>
              <w:rPr>
                <w:rFonts w:ascii="GHEA Grapalat" w:hAnsi="GHEA Grapalat"/>
                <w:sz w:val="16"/>
                <w:szCs w:val="16"/>
              </w:rPr>
            </w:pPr>
          </w:p>
        </w:tc>
        <w:tc>
          <w:tcPr>
            <w:tcW w:w="1031" w:type="dxa"/>
            <w:vAlign w:val="center"/>
          </w:tcPr>
          <w:p w:rsidR="006A6C42" w:rsidRPr="00B138F3" w:rsidRDefault="006A6C42" w:rsidP="00B46D58">
            <w:pPr>
              <w:widowControl w:val="0"/>
              <w:ind w:left="-108" w:right="-108"/>
              <w:jc w:val="center"/>
              <w:rPr>
                <w:rFonts w:ascii="GHEA Grapalat" w:hAnsi="GHEA Grapalat"/>
                <w:sz w:val="16"/>
                <w:szCs w:val="16"/>
              </w:rPr>
            </w:pPr>
            <w:r w:rsidRPr="00B138F3">
              <w:rPr>
                <w:rFonts w:ascii="GHEA Grapalat" w:hAnsi="GHEA Grapalat"/>
                <w:sz w:val="16"/>
                <w:szCs w:val="16"/>
              </w:rPr>
              <w:t>адрес</w:t>
            </w:r>
          </w:p>
        </w:tc>
        <w:tc>
          <w:tcPr>
            <w:tcW w:w="978" w:type="dxa"/>
            <w:vAlign w:val="center"/>
          </w:tcPr>
          <w:p w:rsidR="006A6C42" w:rsidRPr="00B138F3" w:rsidRDefault="006A6C42" w:rsidP="00B46D58">
            <w:pPr>
              <w:widowControl w:val="0"/>
              <w:ind w:left="-46" w:right="-84"/>
              <w:jc w:val="center"/>
              <w:rPr>
                <w:rFonts w:ascii="GHEA Grapalat" w:hAnsi="GHEA Grapalat"/>
                <w:sz w:val="16"/>
                <w:szCs w:val="16"/>
              </w:rPr>
            </w:pPr>
            <w:r w:rsidRPr="00B138F3">
              <w:rPr>
                <w:rFonts w:ascii="GHEA Grapalat" w:hAnsi="GHEA Grapalat"/>
                <w:sz w:val="16"/>
                <w:szCs w:val="16"/>
              </w:rPr>
              <w:t>подлежащее поставке количество товара</w:t>
            </w:r>
          </w:p>
        </w:tc>
        <w:tc>
          <w:tcPr>
            <w:tcW w:w="1142" w:type="dxa"/>
            <w:vAlign w:val="center"/>
          </w:tcPr>
          <w:p w:rsidR="006A6C42" w:rsidRPr="00B138F3" w:rsidRDefault="006A6C42" w:rsidP="00B46D58">
            <w:pPr>
              <w:widowControl w:val="0"/>
              <w:ind w:left="-132" w:right="-129"/>
              <w:jc w:val="center"/>
              <w:rPr>
                <w:rFonts w:ascii="GHEA Grapalat" w:hAnsi="GHEA Grapalat"/>
                <w:sz w:val="16"/>
                <w:szCs w:val="16"/>
                <w:lang w:val="en-US"/>
              </w:rPr>
            </w:pPr>
            <w:r w:rsidRPr="00B138F3">
              <w:rPr>
                <w:rFonts w:ascii="GHEA Grapalat" w:hAnsi="GHEA Grapalat"/>
                <w:sz w:val="16"/>
                <w:szCs w:val="16"/>
              </w:rPr>
              <w:t>срок</w:t>
            </w:r>
            <w:r w:rsidRPr="00B138F3">
              <w:rPr>
                <w:rStyle w:val="FootnoteReference"/>
                <w:rFonts w:ascii="GHEA Grapalat" w:hAnsi="GHEA Grapalat"/>
                <w:sz w:val="16"/>
                <w:szCs w:val="16"/>
              </w:rPr>
              <w:footnoteReference w:customMarkFollows="1" w:id="30"/>
              <w:t>***</w:t>
            </w:r>
          </w:p>
        </w:tc>
      </w:tr>
      <w:tr w:rsidR="009B09CB" w:rsidRPr="00B138F3" w:rsidTr="009B09CB">
        <w:trPr>
          <w:jc w:val="center"/>
        </w:trPr>
        <w:tc>
          <w:tcPr>
            <w:tcW w:w="1302" w:type="dxa"/>
            <w:tcBorders>
              <w:top w:val="single" w:sz="4" w:space="0" w:color="auto"/>
              <w:left w:val="single" w:sz="4" w:space="0" w:color="auto"/>
              <w:bottom w:val="single" w:sz="4" w:space="0" w:color="auto"/>
              <w:right w:val="single" w:sz="4" w:space="0" w:color="auto"/>
            </w:tcBorders>
            <w:vAlign w:val="center"/>
          </w:tcPr>
          <w:p w:rsidR="009B09CB" w:rsidRDefault="009B09CB" w:rsidP="009B09CB">
            <w:pPr>
              <w:widowControl w:val="0"/>
              <w:jc w:val="center"/>
              <w:rPr>
                <w:rFonts w:ascii="GHEA Grapalat" w:hAnsi="GHEA Grapalat"/>
                <w:sz w:val="16"/>
                <w:szCs w:val="16"/>
                <w:lang w:val="en-US"/>
              </w:rPr>
            </w:pPr>
            <w:r>
              <w:rPr>
                <w:rFonts w:ascii="GHEA Grapalat" w:hAnsi="GHEA Grapalat"/>
                <w:sz w:val="16"/>
                <w:szCs w:val="16"/>
                <w:lang w:val="en-US"/>
              </w:rPr>
              <w:t>1</w:t>
            </w:r>
          </w:p>
        </w:tc>
        <w:tc>
          <w:tcPr>
            <w:tcW w:w="1559" w:type="dxa"/>
            <w:tcBorders>
              <w:top w:val="single" w:sz="4" w:space="0" w:color="auto"/>
              <w:left w:val="single" w:sz="4" w:space="0" w:color="auto"/>
              <w:bottom w:val="single" w:sz="4" w:space="0" w:color="auto"/>
              <w:right w:val="single" w:sz="4" w:space="0" w:color="auto"/>
            </w:tcBorders>
            <w:vAlign w:val="center"/>
          </w:tcPr>
          <w:p w:rsidR="009B09CB" w:rsidRDefault="009B09CB" w:rsidP="009B09CB">
            <w:pPr>
              <w:jc w:val="center"/>
              <w:rPr>
                <w:rFonts w:ascii="Calibri" w:hAnsi="Calibri" w:cs="Arial"/>
                <w:sz w:val="22"/>
                <w:szCs w:val="22"/>
              </w:rPr>
            </w:pPr>
            <w:r>
              <w:rPr>
                <w:rFonts w:ascii="Calibri" w:hAnsi="Calibri" w:cs="Arial"/>
                <w:sz w:val="22"/>
                <w:szCs w:val="22"/>
              </w:rPr>
              <w:t>09411710</w:t>
            </w:r>
          </w:p>
          <w:p w:rsidR="009B09CB" w:rsidRDefault="009B09CB" w:rsidP="009B09CB">
            <w:pPr>
              <w:widowControl w:val="0"/>
              <w:jc w:val="center"/>
              <w:rPr>
                <w:rFonts w:ascii="GHEA Grapalat" w:hAnsi="GHEA Grapalat"/>
                <w:sz w:val="16"/>
                <w:szCs w:val="16"/>
                <w:lang w:val="en-US"/>
              </w:rPr>
            </w:pPr>
          </w:p>
        </w:tc>
        <w:tc>
          <w:tcPr>
            <w:tcW w:w="1417" w:type="dxa"/>
            <w:tcBorders>
              <w:top w:val="single" w:sz="4" w:space="0" w:color="auto"/>
              <w:left w:val="single" w:sz="4" w:space="0" w:color="auto"/>
              <w:bottom w:val="single" w:sz="4" w:space="0" w:color="auto"/>
              <w:right w:val="single" w:sz="4" w:space="0" w:color="auto"/>
            </w:tcBorders>
            <w:vAlign w:val="center"/>
          </w:tcPr>
          <w:p w:rsidR="009B09CB" w:rsidRPr="00FC4576" w:rsidRDefault="009B09CB" w:rsidP="009B09CB">
            <w:pPr>
              <w:widowControl w:val="0"/>
              <w:jc w:val="center"/>
              <w:rPr>
                <w:rFonts w:ascii="GHEA Grapalat" w:hAnsi="GHEA Grapalat"/>
                <w:sz w:val="16"/>
                <w:szCs w:val="16"/>
                <w:lang w:val="en-US"/>
              </w:rPr>
            </w:pPr>
            <w:r w:rsidRPr="00FC4576">
              <w:rPr>
                <w:rFonts w:ascii="GHEA Grapalat" w:hAnsi="GHEA Grapalat"/>
                <w:color w:val="000000" w:themeColor="text1"/>
                <w:sz w:val="16"/>
                <w:szCs w:val="16"/>
              </w:rPr>
              <w:t>СЖАТЫЙ ПРИРОДНЫЙ ГАЗ</w:t>
            </w:r>
          </w:p>
        </w:tc>
        <w:tc>
          <w:tcPr>
            <w:tcW w:w="2705" w:type="dxa"/>
            <w:tcBorders>
              <w:top w:val="single" w:sz="4" w:space="0" w:color="auto"/>
              <w:left w:val="single" w:sz="4" w:space="0" w:color="auto"/>
              <w:bottom w:val="single" w:sz="4" w:space="0" w:color="auto"/>
              <w:right w:val="single" w:sz="4" w:space="0" w:color="auto"/>
            </w:tcBorders>
            <w:vAlign w:val="center"/>
          </w:tcPr>
          <w:p w:rsidR="009B09CB" w:rsidRPr="002B294B" w:rsidRDefault="009B09CB" w:rsidP="009B09CB">
            <w:pPr>
              <w:widowControl w:val="0"/>
              <w:jc w:val="both"/>
              <w:rPr>
                <w:rFonts w:ascii="GHEA Grapalat" w:hAnsi="GHEA Grapalat"/>
                <w:sz w:val="16"/>
                <w:szCs w:val="16"/>
              </w:rPr>
            </w:pPr>
            <w:r w:rsidRPr="00FC4576">
              <w:rPr>
                <w:rStyle w:val="tlid-translation"/>
                <w:rFonts w:ascii="GHEA Grapalat" w:hAnsi="GHEA Grapalat"/>
                <w:sz w:val="16"/>
              </w:rPr>
              <w:t xml:space="preserve">Сжатый / сжатый / природный газ, который получают из нескольких стадий обработки газа в соответствии с технологическими процессами IPPC: очистка смеси, удаление влаги и других загрязнений, что не требует каких-либо изменений в составе компонентов. Избыточное давление сжатого природного газового топлива при заправке баллонов должно соответствовать техническим требованиям, предъявляемым к СНГ и баллонам многоразового газа, и не должно превышать 19,6 МПа, температура не должна превышать 150 ° С, но не должна превышать 0. превышает 600 </w:t>
            </w:r>
            <w:r w:rsidRPr="00FC4576">
              <w:rPr>
                <w:rStyle w:val="tlid-translation"/>
                <w:rFonts w:ascii="GHEA Grapalat" w:hAnsi="GHEA Grapalat"/>
                <w:sz w:val="16"/>
              </w:rPr>
              <w:lastRenderedPageBreak/>
              <w:t>0С. Тепло сгорает на 1 куб. М - 8000 кг, давление на входе: 2,2-2,5 атмосферы, взрывоопасно, опасно, имеет небольшую плотность воздуха, уникальный запах, безопасность согласно правительству РА. 16.06.2005 N 894 «Технический регламент о двигателях внутреннего сгорания», утвержденный решением.</w:t>
            </w:r>
          </w:p>
        </w:tc>
        <w:tc>
          <w:tcPr>
            <w:tcW w:w="1085" w:type="dxa"/>
            <w:vAlign w:val="center"/>
          </w:tcPr>
          <w:p w:rsidR="009B09CB" w:rsidRPr="00ED1BEC" w:rsidRDefault="009B09CB" w:rsidP="009B09CB">
            <w:pPr>
              <w:widowControl w:val="0"/>
              <w:jc w:val="center"/>
              <w:rPr>
                <w:rFonts w:ascii="GHEA Grapalat" w:hAnsi="GHEA Grapalat"/>
                <w:sz w:val="16"/>
                <w:szCs w:val="16"/>
              </w:rPr>
            </w:pPr>
            <w:r w:rsidRPr="00ED1BEC">
              <w:rPr>
                <w:rFonts w:ascii="GHEA Grapalat" w:hAnsi="GHEA Grapalat"/>
                <w:color w:val="000000" w:themeColor="text1"/>
                <w:sz w:val="16"/>
                <w:szCs w:val="16"/>
              </w:rPr>
              <w:lastRenderedPageBreak/>
              <w:t>кг</w:t>
            </w:r>
          </w:p>
        </w:tc>
        <w:tc>
          <w:tcPr>
            <w:tcW w:w="1331" w:type="dxa"/>
            <w:vAlign w:val="center"/>
          </w:tcPr>
          <w:p w:rsidR="009B09CB" w:rsidRPr="00B138F3" w:rsidRDefault="009B09CB" w:rsidP="009B09CB">
            <w:pPr>
              <w:widowControl w:val="0"/>
              <w:jc w:val="center"/>
              <w:rPr>
                <w:rFonts w:ascii="GHEA Grapalat" w:hAnsi="GHEA Grapalat"/>
                <w:sz w:val="16"/>
                <w:szCs w:val="16"/>
              </w:rPr>
            </w:pPr>
          </w:p>
        </w:tc>
        <w:tc>
          <w:tcPr>
            <w:tcW w:w="1260" w:type="dxa"/>
            <w:vAlign w:val="center"/>
          </w:tcPr>
          <w:p w:rsidR="009B09CB" w:rsidRPr="00B138F3" w:rsidRDefault="009B09CB" w:rsidP="009B09CB">
            <w:pPr>
              <w:widowControl w:val="0"/>
              <w:jc w:val="center"/>
              <w:rPr>
                <w:rFonts w:ascii="GHEA Grapalat" w:hAnsi="GHEA Grapalat"/>
                <w:sz w:val="16"/>
                <w:szCs w:val="16"/>
              </w:rPr>
            </w:pPr>
          </w:p>
        </w:tc>
        <w:tc>
          <w:tcPr>
            <w:tcW w:w="810" w:type="dxa"/>
            <w:vAlign w:val="center"/>
          </w:tcPr>
          <w:p w:rsidR="009B09CB" w:rsidRPr="00CE7A7B" w:rsidRDefault="009B09CB" w:rsidP="009B09CB">
            <w:pPr>
              <w:widowControl w:val="0"/>
              <w:jc w:val="center"/>
              <w:rPr>
                <w:rFonts w:ascii="GHEA Grapalat" w:hAnsi="GHEA Grapalat"/>
                <w:sz w:val="16"/>
                <w:szCs w:val="16"/>
                <w:lang w:val="en-US"/>
              </w:rPr>
            </w:pPr>
            <w:r>
              <w:rPr>
                <w:rFonts w:ascii="GHEA Grapalat" w:hAnsi="GHEA Grapalat"/>
                <w:sz w:val="16"/>
                <w:lang w:val="hy-AM" w:eastAsia="en-US" w:bidi="ar-SA"/>
              </w:rPr>
              <w:t>6</w:t>
            </w:r>
            <w:r w:rsidR="004C0975">
              <w:rPr>
                <w:rFonts w:ascii="GHEA Grapalat" w:hAnsi="GHEA Grapalat"/>
                <w:sz w:val="16"/>
                <w:lang w:val="en-US" w:eastAsia="en-US" w:bidi="ar-SA"/>
              </w:rPr>
              <w:t>3</w:t>
            </w:r>
            <w:r>
              <w:rPr>
                <w:rFonts w:ascii="GHEA Grapalat" w:hAnsi="GHEA Grapalat"/>
                <w:sz w:val="16"/>
                <w:lang w:val="en-US" w:eastAsia="en-US" w:bidi="ar-SA"/>
              </w:rPr>
              <w:t>00</w:t>
            </w:r>
          </w:p>
        </w:tc>
        <w:tc>
          <w:tcPr>
            <w:tcW w:w="1031" w:type="dxa"/>
            <w:vAlign w:val="center"/>
          </w:tcPr>
          <w:p w:rsidR="009B09CB" w:rsidRPr="00B138F3" w:rsidRDefault="009B09CB" w:rsidP="009B09CB">
            <w:pPr>
              <w:widowControl w:val="0"/>
              <w:jc w:val="center"/>
              <w:rPr>
                <w:rFonts w:ascii="GHEA Grapalat" w:hAnsi="GHEA Grapalat"/>
                <w:sz w:val="16"/>
                <w:szCs w:val="16"/>
              </w:rPr>
            </w:pPr>
            <w:r w:rsidRPr="00ED1BEC">
              <w:rPr>
                <w:rFonts w:ascii="GHEA Grapalat" w:hAnsi="GHEA Grapalat"/>
                <w:sz w:val="16"/>
                <w:szCs w:val="16"/>
              </w:rPr>
              <w:t>Сюникский марз, пос. Тех, ул. 3</w:t>
            </w:r>
            <w:r w:rsidRPr="00165C13">
              <w:rPr>
                <w:rFonts w:ascii="GHEA Grapalat" w:hAnsi="GHEA Grapalat"/>
                <w:sz w:val="16"/>
                <w:szCs w:val="16"/>
              </w:rPr>
              <w:t>5</w:t>
            </w:r>
            <w:r w:rsidRPr="00ED1BEC">
              <w:rPr>
                <w:rFonts w:ascii="GHEA Grapalat" w:hAnsi="GHEA Grapalat"/>
                <w:sz w:val="16"/>
                <w:szCs w:val="16"/>
              </w:rPr>
              <w:t xml:space="preserve">, </w:t>
            </w:r>
            <w:r w:rsidRPr="00165C13">
              <w:rPr>
                <w:rFonts w:ascii="GHEA Grapalat" w:hAnsi="GHEA Grapalat"/>
                <w:sz w:val="16"/>
                <w:szCs w:val="16"/>
              </w:rPr>
              <w:t>2</w:t>
            </w:r>
            <w:r w:rsidRPr="00ED1BEC">
              <w:rPr>
                <w:rFonts w:ascii="GHEA Grapalat" w:hAnsi="GHEA Grapalat"/>
                <w:sz w:val="16"/>
                <w:szCs w:val="16"/>
              </w:rPr>
              <w:t xml:space="preserve"> - Предоставление купонов и наличие АГНКС в регионе</w:t>
            </w:r>
          </w:p>
        </w:tc>
        <w:tc>
          <w:tcPr>
            <w:tcW w:w="978" w:type="dxa"/>
            <w:vAlign w:val="center"/>
          </w:tcPr>
          <w:p w:rsidR="009B09CB" w:rsidRPr="00CE7A7B" w:rsidRDefault="009B09CB" w:rsidP="009B09CB">
            <w:pPr>
              <w:widowControl w:val="0"/>
              <w:jc w:val="center"/>
              <w:rPr>
                <w:rFonts w:ascii="GHEA Grapalat" w:hAnsi="GHEA Grapalat"/>
                <w:sz w:val="16"/>
                <w:szCs w:val="16"/>
                <w:lang w:val="en-US"/>
              </w:rPr>
            </w:pPr>
            <w:r>
              <w:rPr>
                <w:rFonts w:ascii="GHEA Grapalat" w:hAnsi="GHEA Grapalat"/>
                <w:sz w:val="16"/>
                <w:lang w:val="hy-AM" w:eastAsia="en-US" w:bidi="ar-SA"/>
              </w:rPr>
              <w:t>6</w:t>
            </w:r>
            <w:r w:rsidR="004C0975">
              <w:rPr>
                <w:rFonts w:ascii="GHEA Grapalat" w:hAnsi="GHEA Grapalat"/>
                <w:sz w:val="16"/>
                <w:lang w:val="en-US" w:eastAsia="en-US" w:bidi="ar-SA"/>
              </w:rPr>
              <w:t>6</w:t>
            </w:r>
            <w:r>
              <w:rPr>
                <w:rFonts w:ascii="GHEA Grapalat" w:hAnsi="GHEA Grapalat"/>
                <w:sz w:val="16"/>
                <w:lang w:val="en-US" w:eastAsia="en-US" w:bidi="ar-SA"/>
              </w:rPr>
              <w:t>00</w:t>
            </w:r>
          </w:p>
        </w:tc>
        <w:tc>
          <w:tcPr>
            <w:tcW w:w="1142" w:type="dxa"/>
            <w:vAlign w:val="center"/>
          </w:tcPr>
          <w:p w:rsidR="009B09CB" w:rsidRPr="00B138F3" w:rsidRDefault="009B09CB" w:rsidP="009B09CB">
            <w:pPr>
              <w:widowControl w:val="0"/>
              <w:jc w:val="center"/>
              <w:rPr>
                <w:rFonts w:ascii="GHEA Grapalat" w:hAnsi="GHEA Grapalat"/>
                <w:sz w:val="16"/>
                <w:szCs w:val="16"/>
              </w:rPr>
            </w:pPr>
            <w:r>
              <w:rPr>
                <w:rFonts w:ascii="GHEA Grapalat" w:hAnsi="GHEA Grapalat"/>
                <w:sz w:val="16"/>
                <w:szCs w:val="16"/>
              </w:rPr>
              <w:t>Со дня подписания договора до -</w:t>
            </w:r>
            <w:r w:rsidRPr="0090070D">
              <w:rPr>
                <w:rFonts w:ascii="GHEA Grapalat" w:hAnsi="GHEA Grapalat"/>
                <w:sz w:val="16"/>
                <w:szCs w:val="16"/>
              </w:rPr>
              <w:t xml:space="preserve"> декабря 202</w:t>
            </w:r>
            <w:r>
              <w:rPr>
                <w:rFonts w:ascii="GHEA Grapalat" w:hAnsi="GHEA Grapalat"/>
                <w:sz w:val="16"/>
                <w:szCs w:val="16"/>
                <w:lang w:val="hy-AM"/>
              </w:rPr>
              <w:t>3</w:t>
            </w:r>
            <w:r w:rsidRPr="0090070D">
              <w:rPr>
                <w:rFonts w:ascii="GHEA Grapalat" w:hAnsi="GHEA Grapalat"/>
                <w:sz w:val="16"/>
                <w:szCs w:val="16"/>
              </w:rPr>
              <w:t xml:space="preserve"> года</w:t>
            </w:r>
          </w:p>
        </w:tc>
      </w:tr>
    </w:tbl>
    <w:p w:rsidR="00F954E8" w:rsidRPr="00B138F3" w:rsidRDefault="00F954E8" w:rsidP="00B46D58">
      <w:pPr>
        <w:widowControl w:val="0"/>
        <w:jc w:val="both"/>
        <w:rPr>
          <w:rFonts w:ascii="GHEA Grapalat" w:hAnsi="GHEA Grapalat"/>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jc w:val="center"/>
              <w:rPr>
                <w:rFonts w:ascii="GHEA Grapalat" w:hAnsi="GHEA Grapalat"/>
                <w:b/>
              </w:rPr>
            </w:pPr>
            <w:r w:rsidRPr="00B138F3">
              <w:rPr>
                <w:rFonts w:ascii="GHEA Grapalat" w:hAnsi="GHEA Grapalat"/>
                <w:b/>
              </w:rPr>
              <w:t>ПОКУПАТЕЛЬ</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Pr="005A2B37">
              <w:rPr>
                <w:rFonts w:ascii="GHEA Grapalat" w:hAnsi="GHEA Grapalat"/>
                <w:iCs/>
                <w:color w:val="000000"/>
                <w:sz w:val="20"/>
                <w:szCs w:val="20"/>
                <w:lang w:val="pt-BR" w:eastAsia="en-US" w:bidi="ar-SA"/>
              </w:rPr>
              <w:t>09215376</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Pr="005A2B37">
              <w:rPr>
                <w:rFonts w:ascii="GHEA Grapalat" w:hAnsi="GHEA Grapalat"/>
                <w:iCs/>
                <w:color w:val="000000"/>
                <w:sz w:val="20"/>
                <w:szCs w:val="20"/>
                <w:lang w:val="pt-BR" w:eastAsia="en-US" w:bidi="ar-SA"/>
              </w:rPr>
              <w:t>900282151027</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Банк,  Центральное Казначейство</w:t>
            </w:r>
          </w:p>
          <w:p w:rsidR="00F54AC7" w:rsidRPr="005A2B37" w:rsidRDefault="00F54AC7" w:rsidP="00F54AC7">
            <w:pPr>
              <w:widowControl w:val="0"/>
              <w:rPr>
                <w:rFonts w:ascii="GHEA Grapalat" w:hAnsi="GHEA Grapalat"/>
                <w:sz w:val="20"/>
                <w:szCs w:val="20"/>
              </w:rPr>
            </w:pPr>
            <w:r>
              <w:rPr>
                <w:rFonts w:ascii="GHEA Grapalat" w:hAnsi="GHEA Grapalat"/>
                <w:sz w:val="20"/>
                <w:szCs w:val="20"/>
              </w:rPr>
              <w:t>Лидер сообщества Д</w:t>
            </w:r>
            <w:r w:rsidRPr="005A2B37">
              <w:rPr>
                <w:rFonts w:ascii="GHEA Grapalat" w:hAnsi="GHEA Grapalat"/>
                <w:sz w:val="20"/>
                <w:szCs w:val="20"/>
              </w:rPr>
              <w:t xml:space="preserve">. </w:t>
            </w:r>
            <w:r>
              <w:rPr>
                <w:rFonts w:ascii="GHEA Grapalat" w:hAnsi="GHEA Grapalat"/>
                <w:sz w:val="20"/>
                <w:szCs w:val="20"/>
              </w:rPr>
              <w:t>Гул</w:t>
            </w:r>
            <w:r w:rsidRPr="005A2B37">
              <w:rPr>
                <w:rFonts w:ascii="GHEA Grapalat" w:hAnsi="GHEA Grapalat"/>
                <w:sz w:val="20"/>
                <w:szCs w:val="20"/>
              </w:rPr>
              <w:t>унц</w:t>
            </w:r>
          </w:p>
          <w:p w:rsidR="007454A6" w:rsidRDefault="007454A6" w:rsidP="0090070D">
            <w:pPr>
              <w:widowControl w:val="0"/>
              <w:rPr>
                <w:rFonts w:ascii="GHEA Grapalat" w:hAnsi="GHEA Grapalat"/>
              </w:rPr>
            </w:pPr>
          </w:p>
          <w:p w:rsidR="0090070D" w:rsidRPr="00B138F3" w:rsidRDefault="0090070D" w:rsidP="0090070D">
            <w:pPr>
              <w:widowControl w:val="0"/>
              <w:rPr>
                <w:rFonts w:ascii="GHEA Grapalat" w:hAnsi="GHEA Grapalat" w:cs="Sylfaen"/>
                <w:b/>
                <w:bCs/>
              </w:rPr>
            </w:pPr>
          </w:p>
          <w:p w:rsidR="00071D1C" w:rsidRPr="00012CE0" w:rsidRDefault="00AB4EAB" w:rsidP="00B46D58">
            <w:pPr>
              <w:widowControl w:val="0"/>
              <w:jc w:val="center"/>
              <w:rPr>
                <w:rFonts w:ascii="GHEA Grapalat" w:hAnsi="GHEA Grapalat"/>
              </w:rPr>
            </w:pPr>
            <w:r w:rsidRPr="00012CE0">
              <w:rPr>
                <w:rFonts w:ascii="GHEA Grapalat" w:hAnsi="GHEA Grapalat"/>
              </w:rPr>
              <w:t>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jc w:val="center"/>
              <w:rPr>
                <w:rFonts w:ascii="GHEA Grapalat" w:hAnsi="GHEA Grapalat"/>
              </w:rPr>
            </w:pPr>
          </w:p>
        </w:tc>
        <w:tc>
          <w:tcPr>
            <w:tcW w:w="4343" w:type="dxa"/>
          </w:tcPr>
          <w:p w:rsidR="00071D1C" w:rsidRDefault="00071D1C" w:rsidP="00B46D58">
            <w:pPr>
              <w:widowControl w:val="0"/>
              <w:jc w:val="center"/>
              <w:rPr>
                <w:rFonts w:ascii="GHEA Grapalat" w:hAnsi="GHEA Grapalat"/>
                <w:b/>
              </w:rPr>
            </w:pPr>
            <w:r w:rsidRPr="00B138F3">
              <w:rPr>
                <w:rFonts w:ascii="GHEA Grapalat" w:hAnsi="GHEA Grapalat"/>
                <w:b/>
              </w:rPr>
              <w:t>ПРОДАВЕЦ</w:t>
            </w:r>
          </w:p>
          <w:p w:rsidR="0090070D" w:rsidRPr="00B138F3" w:rsidRDefault="0090070D" w:rsidP="00B46D58">
            <w:pPr>
              <w:widowControl w:val="0"/>
              <w:jc w:val="center"/>
              <w:rPr>
                <w:rFonts w:ascii="GHEA Grapalat" w:hAnsi="GHEA Grapalat" w:cs="Sylfaen"/>
                <w:b/>
                <w:bCs/>
              </w:rPr>
            </w:pP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/подпись/</w:t>
            </w:r>
          </w:p>
          <w:p w:rsidR="00071D1C" w:rsidRPr="00B138F3" w:rsidRDefault="00071D1C" w:rsidP="00B46D58">
            <w:pPr>
              <w:widowControl w:val="0"/>
              <w:jc w:val="center"/>
              <w:rPr>
                <w:rFonts w:ascii="GHEA Grapalat" w:hAnsi="GHEA Grapalat"/>
              </w:rPr>
            </w:pPr>
            <w:r w:rsidRPr="00B138F3">
              <w:rPr>
                <w:rFonts w:ascii="GHEA Grapalat" w:hAnsi="GHEA Grapalat"/>
              </w:rPr>
              <w:t>М. П.</w:t>
            </w:r>
          </w:p>
        </w:tc>
      </w:tr>
    </w:tbl>
    <w:p w:rsidR="00F8152C" w:rsidRDefault="00071D1C" w:rsidP="00B46D58">
      <w:pPr>
        <w:widowControl w:val="0"/>
        <w:spacing w:after="160"/>
        <w:jc w:val="right"/>
        <w:rPr>
          <w:rFonts w:ascii="GHEA Grapalat" w:hAnsi="GHEA Grapalat"/>
        </w:rPr>
      </w:pPr>
      <w:r w:rsidRPr="00B138F3">
        <w:rPr>
          <w:rFonts w:ascii="GHEA Grapalat" w:hAnsi="GHEA Grapalat"/>
        </w:rPr>
        <w:br w:type="page"/>
      </w:r>
    </w:p>
    <w:p w:rsidR="002F1A33" w:rsidRDefault="002F1A33" w:rsidP="00B46D58">
      <w:pPr>
        <w:widowControl w:val="0"/>
        <w:spacing w:after="160"/>
        <w:jc w:val="right"/>
        <w:rPr>
          <w:rFonts w:ascii="GHEA Grapalat" w:hAnsi="GHEA Grapalat"/>
          <w:i/>
          <w:sz w:val="16"/>
        </w:rPr>
      </w:pPr>
    </w:p>
    <w:p w:rsidR="00071D1C" w:rsidRPr="00012CE0" w:rsidRDefault="00071D1C" w:rsidP="00B46D58">
      <w:pPr>
        <w:widowControl w:val="0"/>
        <w:spacing w:after="160"/>
        <w:jc w:val="right"/>
        <w:rPr>
          <w:rFonts w:ascii="GHEA Grapalat" w:hAnsi="GHEA Grapalat"/>
          <w:i/>
          <w:sz w:val="16"/>
        </w:rPr>
      </w:pPr>
      <w:r w:rsidRPr="00012CE0">
        <w:rPr>
          <w:rFonts w:ascii="GHEA Grapalat" w:hAnsi="GHEA Grapalat"/>
          <w:i/>
          <w:sz w:val="16"/>
        </w:rPr>
        <w:t>Приложение № 2</w:t>
      </w:r>
    </w:p>
    <w:p w:rsidR="00071D1C" w:rsidRPr="00012CE0" w:rsidRDefault="00071D1C" w:rsidP="00B46D58">
      <w:pPr>
        <w:widowControl w:val="0"/>
        <w:spacing w:after="160"/>
        <w:jc w:val="right"/>
        <w:rPr>
          <w:rFonts w:ascii="GHEA Grapalat" w:hAnsi="GHEA Grapalat"/>
          <w:i/>
          <w:sz w:val="16"/>
        </w:rPr>
      </w:pPr>
      <w:r w:rsidRPr="00012CE0">
        <w:rPr>
          <w:rFonts w:ascii="GHEA Grapalat" w:hAnsi="GHEA Grapalat"/>
          <w:i/>
          <w:sz w:val="16"/>
        </w:rPr>
        <w:t xml:space="preserve">к Договору под кодом </w:t>
      </w:r>
      <w:r w:rsidR="005A57B8" w:rsidRPr="00012CE0">
        <w:rPr>
          <w:rFonts w:ascii="GHEA Grapalat" w:hAnsi="GHEA Grapalat"/>
          <w:i/>
          <w:sz w:val="16"/>
        </w:rPr>
        <w:br/>
      </w:r>
      <w:r w:rsidRPr="00012CE0">
        <w:rPr>
          <w:rFonts w:ascii="GHEA Grapalat" w:hAnsi="GHEA Grapalat"/>
          <w:i/>
          <w:sz w:val="16"/>
        </w:rPr>
        <w:t xml:space="preserve">заключенному </w:t>
      </w:r>
      <w:r w:rsidR="006132ED" w:rsidRPr="00012CE0">
        <w:rPr>
          <w:rFonts w:ascii="GHEA Grapalat" w:hAnsi="GHEA Grapalat"/>
          <w:i/>
          <w:sz w:val="16"/>
        </w:rPr>
        <w:t>"</w:t>
      </w:r>
      <w:r w:rsidR="00D52566" w:rsidRPr="00012CE0">
        <w:rPr>
          <w:rFonts w:ascii="GHEA Grapalat" w:hAnsi="GHEA Grapalat"/>
          <w:i/>
          <w:sz w:val="16"/>
        </w:rPr>
        <w:tab/>
      </w:r>
      <w:r w:rsidR="006132ED" w:rsidRPr="00012CE0">
        <w:rPr>
          <w:rFonts w:ascii="GHEA Grapalat" w:hAnsi="GHEA Grapalat"/>
          <w:i/>
          <w:sz w:val="16"/>
        </w:rPr>
        <w:t>"</w:t>
      </w:r>
      <w:r w:rsidR="00D52566" w:rsidRPr="00012CE0">
        <w:rPr>
          <w:rFonts w:ascii="GHEA Grapalat" w:hAnsi="GHEA Grapalat"/>
          <w:i/>
          <w:sz w:val="16"/>
        </w:rPr>
        <w:tab/>
      </w:r>
      <w:r w:rsidRPr="00012CE0">
        <w:rPr>
          <w:rFonts w:ascii="GHEA Grapalat" w:hAnsi="GHEA Grapalat"/>
          <w:i/>
          <w:sz w:val="16"/>
        </w:rPr>
        <w:t>20</w:t>
      </w:r>
      <w:r w:rsidR="00D52566" w:rsidRPr="00012CE0">
        <w:rPr>
          <w:rFonts w:ascii="GHEA Grapalat" w:hAnsi="GHEA Grapalat"/>
          <w:i/>
          <w:sz w:val="16"/>
        </w:rPr>
        <w:tab/>
      </w:r>
      <w:r w:rsidRPr="00012CE0">
        <w:rPr>
          <w:rFonts w:ascii="GHEA Grapalat" w:hAnsi="GHEA Grapalat"/>
          <w:i/>
          <w:sz w:val="16"/>
        </w:rPr>
        <w:t>г.</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ГРАФИК ОПЛАТЫ</w:t>
      </w:r>
      <w:r w:rsidR="00E67FD5" w:rsidRPr="00B138F3">
        <w:rPr>
          <w:rStyle w:val="FootnoteReference"/>
          <w:rFonts w:ascii="GHEA Grapalat" w:hAnsi="GHEA Grapalat"/>
        </w:rPr>
        <w:footnoteReference w:customMarkFollows="1" w:id="31"/>
        <w:t>*</w:t>
      </w:r>
    </w:p>
    <w:p w:rsidR="00071D1C" w:rsidRPr="00012CE0" w:rsidRDefault="00071D1C" w:rsidP="00012CE0">
      <w:pPr>
        <w:widowControl w:val="0"/>
        <w:jc w:val="right"/>
        <w:rPr>
          <w:rFonts w:ascii="GHEA Grapalat" w:hAnsi="GHEA Grapalat"/>
          <w:sz w:val="18"/>
        </w:rPr>
      </w:pPr>
      <w:r w:rsidRPr="00012CE0">
        <w:rPr>
          <w:rFonts w:ascii="GHEA Grapalat" w:hAnsi="GHEA Grapalat"/>
          <w:sz w:val="18"/>
        </w:rPr>
        <w:t>Драмов РА</w:t>
      </w:r>
    </w:p>
    <w:tbl>
      <w:tblPr>
        <w:tblW w:w="159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8"/>
        <w:gridCol w:w="2194"/>
        <w:gridCol w:w="1710"/>
        <w:gridCol w:w="818"/>
        <w:gridCol w:w="996"/>
        <w:gridCol w:w="708"/>
        <w:gridCol w:w="706"/>
        <w:gridCol w:w="689"/>
        <w:gridCol w:w="605"/>
        <w:gridCol w:w="710"/>
        <w:gridCol w:w="842"/>
        <w:gridCol w:w="867"/>
        <w:gridCol w:w="856"/>
        <w:gridCol w:w="990"/>
        <w:gridCol w:w="857"/>
        <w:gridCol w:w="809"/>
      </w:tblGrid>
      <w:tr w:rsidR="00B138F3" w:rsidRPr="00B138F3" w:rsidTr="008774AD">
        <w:trPr>
          <w:trHeight w:val="305"/>
          <w:jc w:val="center"/>
        </w:trPr>
        <w:tc>
          <w:tcPr>
            <w:tcW w:w="15905" w:type="dxa"/>
            <w:gridSpan w:val="16"/>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Товар</w:t>
            </w:r>
          </w:p>
        </w:tc>
      </w:tr>
      <w:tr w:rsidR="00B138F3" w:rsidRPr="00B138F3" w:rsidTr="0097287F">
        <w:trPr>
          <w:trHeight w:val="747"/>
          <w:jc w:val="center"/>
        </w:trPr>
        <w:tc>
          <w:tcPr>
            <w:tcW w:w="1548"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номер предусмотренного приглашением лота</w:t>
            </w:r>
          </w:p>
        </w:tc>
        <w:tc>
          <w:tcPr>
            <w:tcW w:w="2194"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промежуточный код, предусмотренный планом закупок по классификации ЕЗК (CPV)</w:t>
            </w:r>
          </w:p>
        </w:tc>
        <w:tc>
          <w:tcPr>
            <w:tcW w:w="1710" w:type="dxa"/>
            <w:vAlign w:val="center"/>
          </w:tcPr>
          <w:p w:rsidR="00071D1C" w:rsidRPr="00B138F3" w:rsidRDefault="00071D1C" w:rsidP="00B46D58">
            <w:pPr>
              <w:widowControl w:val="0"/>
              <w:jc w:val="center"/>
              <w:rPr>
                <w:rFonts w:ascii="GHEA Grapalat" w:hAnsi="GHEA Grapalat"/>
                <w:sz w:val="16"/>
                <w:szCs w:val="16"/>
              </w:rPr>
            </w:pPr>
            <w:r w:rsidRPr="00B138F3">
              <w:rPr>
                <w:rFonts w:ascii="GHEA Grapalat" w:hAnsi="GHEA Grapalat"/>
                <w:sz w:val="16"/>
                <w:szCs w:val="16"/>
              </w:rPr>
              <w:t>наименование</w:t>
            </w:r>
          </w:p>
        </w:tc>
        <w:tc>
          <w:tcPr>
            <w:tcW w:w="10453" w:type="dxa"/>
            <w:gridSpan w:val="13"/>
            <w:vAlign w:val="center"/>
          </w:tcPr>
          <w:p w:rsidR="00071D1C" w:rsidRPr="00B138F3" w:rsidRDefault="00071D1C" w:rsidP="00B46D58">
            <w:pPr>
              <w:widowControl w:val="0"/>
              <w:jc w:val="both"/>
              <w:rPr>
                <w:rFonts w:ascii="GHEA Grapalat" w:hAnsi="GHEA Grapalat"/>
                <w:sz w:val="16"/>
                <w:szCs w:val="16"/>
              </w:rPr>
            </w:pPr>
            <w:r w:rsidRPr="00B138F3">
              <w:rPr>
                <w:rFonts w:ascii="GHEA Grapalat" w:hAnsi="GHEA Grapalat"/>
                <w:sz w:val="16"/>
                <w:szCs w:val="16"/>
              </w:rPr>
              <w:t>Оплату товара предусматривается произвести в 2</w:t>
            </w:r>
            <w:r w:rsidR="00E67FD5" w:rsidRPr="00B138F3">
              <w:rPr>
                <w:rFonts w:ascii="GHEA Grapalat" w:hAnsi="GHEA Grapalat"/>
                <w:sz w:val="16"/>
                <w:szCs w:val="16"/>
              </w:rPr>
              <w:t>0</w:t>
            </w:r>
            <w:r w:rsidR="00930358">
              <w:rPr>
                <w:rFonts w:ascii="GHEA Grapalat" w:hAnsi="GHEA Grapalat"/>
                <w:sz w:val="16"/>
                <w:szCs w:val="16"/>
              </w:rPr>
              <w:t>23</w:t>
            </w:r>
            <w:r w:rsidR="00AA7117" w:rsidRPr="00B138F3">
              <w:rPr>
                <w:rFonts w:ascii="GHEA Grapalat" w:hAnsi="GHEA Grapalat"/>
                <w:sz w:val="16"/>
                <w:szCs w:val="16"/>
              </w:rPr>
              <w:t xml:space="preserve"> </w:t>
            </w:r>
            <w:r w:rsidR="00E67FD5" w:rsidRPr="00B138F3">
              <w:rPr>
                <w:rFonts w:ascii="GHEA Grapalat" w:hAnsi="GHEA Grapalat"/>
                <w:sz w:val="16"/>
                <w:szCs w:val="16"/>
              </w:rPr>
              <w:t>г., по месяцам, в том числе</w:t>
            </w:r>
            <w:r w:rsidR="00E67FD5" w:rsidRPr="00B138F3">
              <w:rPr>
                <w:rStyle w:val="FootnoteReference"/>
                <w:rFonts w:ascii="GHEA Grapalat" w:hAnsi="GHEA Grapalat"/>
                <w:sz w:val="16"/>
                <w:szCs w:val="16"/>
              </w:rPr>
              <w:footnoteReference w:customMarkFollows="1" w:id="32"/>
              <w:t>**</w:t>
            </w:r>
          </w:p>
        </w:tc>
      </w:tr>
      <w:tr w:rsidR="00B138F3" w:rsidRPr="00B138F3" w:rsidTr="0097287F">
        <w:trPr>
          <w:trHeight w:val="499"/>
          <w:jc w:val="center"/>
        </w:trPr>
        <w:tc>
          <w:tcPr>
            <w:tcW w:w="1548" w:type="dxa"/>
          </w:tcPr>
          <w:p w:rsidR="00071D1C" w:rsidRPr="00B138F3" w:rsidRDefault="00071D1C" w:rsidP="00B46D58">
            <w:pPr>
              <w:widowControl w:val="0"/>
              <w:jc w:val="center"/>
              <w:rPr>
                <w:rFonts w:ascii="GHEA Grapalat" w:hAnsi="GHEA Grapalat"/>
                <w:sz w:val="16"/>
                <w:szCs w:val="16"/>
              </w:rPr>
            </w:pPr>
          </w:p>
        </w:tc>
        <w:tc>
          <w:tcPr>
            <w:tcW w:w="2194" w:type="dxa"/>
          </w:tcPr>
          <w:p w:rsidR="00071D1C" w:rsidRPr="00B138F3" w:rsidRDefault="00071D1C" w:rsidP="00B46D58">
            <w:pPr>
              <w:widowControl w:val="0"/>
              <w:jc w:val="center"/>
              <w:rPr>
                <w:rFonts w:ascii="GHEA Grapalat" w:hAnsi="GHEA Grapalat"/>
                <w:sz w:val="16"/>
                <w:szCs w:val="16"/>
              </w:rPr>
            </w:pPr>
          </w:p>
        </w:tc>
        <w:tc>
          <w:tcPr>
            <w:tcW w:w="1710" w:type="dxa"/>
          </w:tcPr>
          <w:p w:rsidR="00071D1C" w:rsidRPr="00B138F3" w:rsidRDefault="00071D1C" w:rsidP="00B46D58">
            <w:pPr>
              <w:widowControl w:val="0"/>
              <w:jc w:val="center"/>
              <w:rPr>
                <w:rFonts w:ascii="GHEA Grapalat" w:hAnsi="GHEA Grapalat"/>
                <w:sz w:val="16"/>
                <w:szCs w:val="16"/>
              </w:rPr>
            </w:pPr>
          </w:p>
        </w:tc>
        <w:tc>
          <w:tcPr>
            <w:tcW w:w="81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январь</w:t>
            </w:r>
          </w:p>
        </w:tc>
        <w:tc>
          <w:tcPr>
            <w:tcW w:w="99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февраль</w:t>
            </w:r>
          </w:p>
        </w:tc>
        <w:tc>
          <w:tcPr>
            <w:tcW w:w="708"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март</w:t>
            </w:r>
          </w:p>
        </w:tc>
        <w:tc>
          <w:tcPr>
            <w:tcW w:w="706" w:type="dxa"/>
            <w:vAlign w:val="center"/>
          </w:tcPr>
          <w:p w:rsidR="00071D1C" w:rsidRPr="00B138F3" w:rsidRDefault="00071D1C" w:rsidP="00B46D58">
            <w:pPr>
              <w:widowControl w:val="0"/>
              <w:ind w:right="-7"/>
              <w:jc w:val="center"/>
              <w:rPr>
                <w:rFonts w:ascii="GHEA Grapalat" w:hAnsi="GHEA Grapalat" w:cs="Sylfaen"/>
                <w:sz w:val="16"/>
                <w:szCs w:val="16"/>
              </w:rPr>
            </w:pPr>
            <w:r w:rsidRPr="00B138F3">
              <w:rPr>
                <w:rFonts w:ascii="GHEA Grapalat" w:hAnsi="GHEA Grapalat"/>
                <w:sz w:val="16"/>
                <w:szCs w:val="16"/>
              </w:rPr>
              <w:t>апрель</w:t>
            </w:r>
          </w:p>
        </w:tc>
        <w:tc>
          <w:tcPr>
            <w:tcW w:w="689"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май</w:t>
            </w:r>
          </w:p>
        </w:tc>
        <w:tc>
          <w:tcPr>
            <w:tcW w:w="605"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июнь</w:t>
            </w:r>
          </w:p>
        </w:tc>
        <w:tc>
          <w:tcPr>
            <w:tcW w:w="71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июль</w:t>
            </w:r>
          </w:p>
        </w:tc>
        <w:tc>
          <w:tcPr>
            <w:tcW w:w="842"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август</w:t>
            </w:r>
          </w:p>
        </w:tc>
        <w:tc>
          <w:tcPr>
            <w:tcW w:w="86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сентябрь</w:t>
            </w:r>
          </w:p>
        </w:tc>
        <w:tc>
          <w:tcPr>
            <w:tcW w:w="856"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октябрь</w:t>
            </w:r>
          </w:p>
        </w:tc>
        <w:tc>
          <w:tcPr>
            <w:tcW w:w="990"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ноябрь</w:t>
            </w:r>
          </w:p>
        </w:tc>
        <w:tc>
          <w:tcPr>
            <w:tcW w:w="857" w:type="dxa"/>
            <w:vAlign w:val="center"/>
          </w:tcPr>
          <w:p w:rsidR="00071D1C" w:rsidRPr="00B138F3" w:rsidRDefault="00071D1C" w:rsidP="00B46D58">
            <w:pPr>
              <w:widowControl w:val="0"/>
              <w:ind w:right="-7"/>
              <w:jc w:val="center"/>
              <w:rPr>
                <w:rFonts w:ascii="GHEA Grapalat" w:hAnsi="GHEA Grapalat"/>
                <w:sz w:val="16"/>
                <w:szCs w:val="16"/>
              </w:rPr>
            </w:pPr>
            <w:r w:rsidRPr="00B138F3">
              <w:rPr>
                <w:rFonts w:ascii="GHEA Grapalat" w:hAnsi="GHEA Grapalat"/>
                <w:sz w:val="16"/>
                <w:szCs w:val="16"/>
              </w:rPr>
              <w:t>декабрь</w:t>
            </w:r>
          </w:p>
        </w:tc>
        <w:tc>
          <w:tcPr>
            <w:tcW w:w="809" w:type="dxa"/>
            <w:vAlign w:val="center"/>
          </w:tcPr>
          <w:p w:rsidR="00071D1C" w:rsidRPr="005A2514" w:rsidRDefault="00071D1C" w:rsidP="00B46D58">
            <w:pPr>
              <w:widowControl w:val="0"/>
              <w:ind w:right="-1"/>
              <w:jc w:val="center"/>
              <w:rPr>
                <w:rFonts w:ascii="GHEA Grapalat" w:hAnsi="GHEA Grapalat"/>
                <w:sz w:val="16"/>
                <w:szCs w:val="16"/>
              </w:rPr>
            </w:pPr>
            <w:r w:rsidRPr="00B138F3">
              <w:rPr>
                <w:rFonts w:ascii="GHEA Grapalat" w:hAnsi="GHEA Grapalat"/>
                <w:sz w:val="16"/>
                <w:szCs w:val="16"/>
              </w:rPr>
              <w:t>Всего</w:t>
            </w:r>
          </w:p>
        </w:tc>
      </w:tr>
      <w:tr w:rsidR="009B09CB" w:rsidRPr="00B138F3" w:rsidTr="00923FB4">
        <w:trPr>
          <w:cantSplit/>
          <w:trHeight w:val="1134"/>
          <w:jc w:val="center"/>
        </w:trPr>
        <w:tc>
          <w:tcPr>
            <w:tcW w:w="1548" w:type="dxa"/>
            <w:tcBorders>
              <w:top w:val="single" w:sz="4" w:space="0" w:color="auto"/>
              <w:left w:val="single" w:sz="4" w:space="0" w:color="auto"/>
              <w:bottom w:val="single" w:sz="4" w:space="0" w:color="auto"/>
              <w:right w:val="single" w:sz="4" w:space="0" w:color="auto"/>
            </w:tcBorders>
            <w:vAlign w:val="center"/>
          </w:tcPr>
          <w:p w:rsidR="009B09CB" w:rsidRDefault="009B09CB" w:rsidP="00923FB4">
            <w:pPr>
              <w:widowControl w:val="0"/>
              <w:jc w:val="center"/>
              <w:rPr>
                <w:rFonts w:ascii="GHEA Grapalat" w:hAnsi="GHEA Grapalat"/>
                <w:sz w:val="16"/>
                <w:szCs w:val="16"/>
                <w:lang w:val="en-US"/>
              </w:rPr>
            </w:pPr>
            <w:r>
              <w:rPr>
                <w:rFonts w:ascii="GHEA Grapalat" w:hAnsi="GHEA Grapalat"/>
                <w:sz w:val="16"/>
                <w:szCs w:val="16"/>
                <w:lang w:val="en-US"/>
              </w:rPr>
              <w:t>1</w:t>
            </w:r>
          </w:p>
        </w:tc>
        <w:tc>
          <w:tcPr>
            <w:tcW w:w="2194" w:type="dxa"/>
            <w:tcBorders>
              <w:top w:val="single" w:sz="4" w:space="0" w:color="auto"/>
              <w:left w:val="single" w:sz="4" w:space="0" w:color="auto"/>
              <w:bottom w:val="single" w:sz="4" w:space="0" w:color="auto"/>
              <w:right w:val="single" w:sz="4" w:space="0" w:color="auto"/>
            </w:tcBorders>
            <w:vAlign w:val="center"/>
          </w:tcPr>
          <w:p w:rsidR="009B09CB" w:rsidRDefault="009B09CB" w:rsidP="00923FB4">
            <w:pPr>
              <w:jc w:val="center"/>
              <w:rPr>
                <w:rFonts w:ascii="Calibri" w:hAnsi="Calibri" w:cs="Arial"/>
                <w:sz w:val="22"/>
                <w:szCs w:val="22"/>
              </w:rPr>
            </w:pPr>
            <w:r>
              <w:rPr>
                <w:rFonts w:ascii="Calibri" w:hAnsi="Calibri" w:cs="Arial"/>
                <w:sz w:val="22"/>
                <w:szCs w:val="22"/>
              </w:rPr>
              <w:t>09411710</w:t>
            </w:r>
          </w:p>
          <w:p w:rsidR="009B09CB" w:rsidRDefault="009B09CB" w:rsidP="00923FB4">
            <w:pPr>
              <w:widowControl w:val="0"/>
              <w:jc w:val="center"/>
              <w:rPr>
                <w:rFonts w:ascii="GHEA Grapalat" w:hAnsi="GHEA Grapalat"/>
                <w:sz w:val="16"/>
                <w:szCs w:val="16"/>
                <w:lang w:val="en-US"/>
              </w:rPr>
            </w:pPr>
          </w:p>
        </w:tc>
        <w:tc>
          <w:tcPr>
            <w:tcW w:w="1710" w:type="dxa"/>
            <w:tcBorders>
              <w:top w:val="single" w:sz="4" w:space="0" w:color="auto"/>
              <w:left w:val="single" w:sz="4" w:space="0" w:color="auto"/>
              <w:bottom w:val="single" w:sz="4" w:space="0" w:color="auto"/>
              <w:right w:val="single" w:sz="4" w:space="0" w:color="auto"/>
            </w:tcBorders>
            <w:vAlign w:val="center"/>
          </w:tcPr>
          <w:p w:rsidR="009B09CB" w:rsidRPr="00FC4576" w:rsidRDefault="009B09CB" w:rsidP="00923FB4">
            <w:pPr>
              <w:widowControl w:val="0"/>
              <w:jc w:val="center"/>
              <w:rPr>
                <w:rFonts w:ascii="GHEA Grapalat" w:hAnsi="GHEA Grapalat"/>
                <w:sz w:val="16"/>
                <w:szCs w:val="16"/>
                <w:lang w:val="en-US"/>
              </w:rPr>
            </w:pPr>
            <w:r w:rsidRPr="00FC4576">
              <w:rPr>
                <w:rFonts w:ascii="GHEA Grapalat" w:hAnsi="GHEA Grapalat"/>
                <w:color w:val="000000" w:themeColor="text1"/>
                <w:sz w:val="16"/>
                <w:szCs w:val="16"/>
              </w:rPr>
              <w:t>СЖАТЫЙ ПРИРОДНЫЙ ГАЗ</w:t>
            </w:r>
          </w:p>
        </w:tc>
        <w:tc>
          <w:tcPr>
            <w:tcW w:w="818" w:type="dxa"/>
            <w:vAlign w:val="center"/>
          </w:tcPr>
          <w:p w:rsidR="009B09CB" w:rsidRPr="00B138F3" w:rsidRDefault="009B09CB" w:rsidP="00923FB4">
            <w:pPr>
              <w:widowControl w:val="0"/>
              <w:jc w:val="center"/>
              <w:rPr>
                <w:rFonts w:ascii="GHEA Grapalat" w:hAnsi="GHEA Grapalat"/>
                <w:sz w:val="16"/>
                <w:szCs w:val="16"/>
              </w:rPr>
            </w:pPr>
          </w:p>
        </w:tc>
        <w:tc>
          <w:tcPr>
            <w:tcW w:w="996" w:type="dxa"/>
            <w:textDirection w:val="btLr"/>
            <w:vAlign w:val="center"/>
          </w:tcPr>
          <w:p w:rsidR="009B09CB" w:rsidRPr="006A3D36" w:rsidRDefault="006A3D36" w:rsidP="00923FB4">
            <w:pPr>
              <w:ind w:left="113" w:right="113"/>
              <w:jc w:val="center"/>
              <w:rPr>
                <w:rFonts w:ascii="GHEA Grapalat" w:hAnsi="GHEA Grapalat"/>
                <w:lang w:val="en-US"/>
              </w:rPr>
            </w:pPr>
            <w:r w:rsidRPr="006A3D36">
              <w:rPr>
                <w:rFonts w:ascii="GHEA Grapalat" w:hAnsi="GHEA Grapalat"/>
                <w:sz w:val="20"/>
                <w:lang w:val="en-US"/>
              </w:rPr>
              <w:t>5%</w:t>
            </w:r>
          </w:p>
        </w:tc>
        <w:tc>
          <w:tcPr>
            <w:tcW w:w="708" w:type="dxa"/>
            <w:textDirection w:val="btLr"/>
            <w:vAlign w:val="center"/>
          </w:tcPr>
          <w:p w:rsidR="009B09CB" w:rsidRDefault="009B09CB" w:rsidP="00923FB4">
            <w:pPr>
              <w:ind w:left="113" w:right="113"/>
              <w:jc w:val="center"/>
            </w:pPr>
            <w:r>
              <w:rPr>
                <w:rFonts w:ascii="GHEA Grapalat" w:hAnsi="GHEA Grapalat"/>
                <w:sz w:val="20"/>
              </w:rPr>
              <w:t>1</w:t>
            </w:r>
            <w:r>
              <w:rPr>
                <w:rFonts w:ascii="GHEA Grapalat" w:hAnsi="GHEA Grapalat"/>
                <w:sz w:val="20"/>
                <w:lang w:val="pt-BR"/>
              </w:rPr>
              <w:t>0</w:t>
            </w:r>
            <w:r w:rsidRPr="00927BED">
              <w:rPr>
                <w:rFonts w:ascii="GHEA Grapalat" w:hAnsi="GHEA Grapalat"/>
                <w:sz w:val="20"/>
                <w:lang w:val="pt-BR"/>
              </w:rPr>
              <w:t>%</w:t>
            </w:r>
          </w:p>
        </w:tc>
        <w:tc>
          <w:tcPr>
            <w:tcW w:w="706" w:type="dxa"/>
            <w:textDirection w:val="btLr"/>
            <w:vAlign w:val="center"/>
          </w:tcPr>
          <w:p w:rsidR="009B09CB" w:rsidRDefault="009B09CB" w:rsidP="00923FB4">
            <w:pPr>
              <w:ind w:left="113" w:right="113"/>
              <w:jc w:val="center"/>
            </w:pPr>
            <w:r>
              <w:rPr>
                <w:rFonts w:ascii="GHEA Grapalat" w:hAnsi="GHEA Grapalat"/>
                <w:sz w:val="20"/>
                <w:lang w:val="pt-BR"/>
              </w:rPr>
              <w:t>20</w:t>
            </w:r>
            <w:r w:rsidRPr="00927BED">
              <w:rPr>
                <w:rFonts w:ascii="GHEA Grapalat" w:hAnsi="GHEA Grapalat"/>
                <w:sz w:val="20"/>
                <w:lang w:val="pt-BR"/>
              </w:rPr>
              <w:t>%</w:t>
            </w:r>
          </w:p>
        </w:tc>
        <w:tc>
          <w:tcPr>
            <w:tcW w:w="689" w:type="dxa"/>
            <w:textDirection w:val="btLr"/>
            <w:vAlign w:val="center"/>
          </w:tcPr>
          <w:p w:rsidR="009B09CB" w:rsidRDefault="009B09CB" w:rsidP="00923FB4">
            <w:pPr>
              <w:ind w:left="113" w:right="113"/>
              <w:jc w:val="center"/>
            </w:pPr>
            <w:r>
              <w:rPr>
                <w:rFonts w:ascii="GHEA Grapalat" w:hAnsi="GHEA Grapalat"/>
                <w:sz w:val="20"/>
                <w:lang w:val="pt-BR"/>
              </w:rPr>
              <w:t>30</w:t>
            </w:r>
            <w:r w:rsidRPr="00927BED">
              <w:rPr>
                <w:rFonts w:ascii="GHEA Grapalat" w:hAnsi="GHEA Grapalat"/>
                <w:sz w:val="20"/>
                <w:lang w:val="pt-BR"/>
              </w:rPr>
              <w:t>%</w:t>
            </w:r>
          </w:p>
        </w:tc>
        <w:tc>
          <w:tcPr>
            <w:tcW w:w="605" w:type="dxa"/>
            <w:textDirection w:val="btLr"/>
            <w:vAlign w:val="center"/>
          </w:tcPr>
          <w:p w:rsidR="009B09CB" w:rsidRDefault="009B09CB" w:rsidP="00923FB4">
            <w:pPr>
              <w:ind w:left="113" w:right="113"/>
              <w:jc w:val="center"/>
            </w:pPr>
            <w:r>
              <w:rPr>
                <w:rFonts w:ascii="GHEA Grapalat" w:hAnsi="GHEA Grapalat"/>
                <w:sz w:val="20"/>
                <w:lang w:val="pt-BR"/>
              </w:rPr>
              <w:t>40</w:t>
            </w:r>
            <w:r w:rsidRPr="00927BED">
              <w:rPr>
                <w:rFonts w:ascii="GHEA Grapalat" w:hAnsi="GHEA Grapalat"/>
                <w:sz w:val="20"/>
                <w:lang w:val="pt-BR"/>
              </w:rPr>
              <w:t>%</w:t>
            </w:r>
          </w:p>
        </w:tc>
        <w:tc>
          <w:tcPr>
            <w:tcW w:w="710" w:type="dxa"/>
            <w:textDirection w:val="btLr"/>
            <w:vAlign w:val="center"/>
          </w:tcPr>
          <w:p w:rsidR="009B09CB" w:rsidRDefault="009B09CB" w:rsidP="00923FB4">
            <w:pPr>
              <w:ind w:left="113" w:right="113"/>
              <w:jc w:val="center"/>
            </w:pPr>
            <w:r>
              <w:rPr>
                <w:rFonts w:ascii="GHEA Grapalat" w:hAnsi="GHEA Grapalat"/>
                <w:sz w:val="20"/>
                <w:lang w:val="pt-BR"/>
              </w:rPr>
              <w:t>50</w:t>
            </w:r>
            <w:r w:rsidRPr="00927BED">
              <w:rPr>
                <w:rFonts w:ascii="GHEA Grapalat" w:hAnsi="GHEA Grapalat"/>
                <w:sz w:val="20"/>
                <w:lang w:val="pt-BR"/>
              </w:rPr>
              <w:t>%</w:t>
            </w:r>
          </w:p>
        </w:tc>
        <w:tc>
          <w:tcPr>
            <w:tcW w:w="842" w:type="dxa"/>
            <w:textDirection w:val="btLr"/>
            <w:vAlign w:val="center"/>
          </w:tcPr>
          <w:p w:rsidR="009B09CB" w:rsidRDefault="009B09CB" w:rsidP="00923FB4">
            <w:pPr>
              <w:ind w:left="113" w:right="113"/>
              <w:jc w:val="center"/>
            </w:pPr>
            <w:r>
              <w:rPr>
                <w:rFonts w:ascii="GHEA Grapalat" w:hAnsi="GHEA Grapalat"/>
                <w:sz w:val="20"/>
                <w:lang w:val="pt-BR"/>
              </w:rPr>
              <w:t>60</w:t>
            </w:r>
            <w:r w:rsidRPr="00927BED">
              <w:rPr>
                <w:rFonts w:ascii="GHEA Grapalat" w:hAnsi="GHEA Grapalat"/>
                <w:sz w:val="20"/>
                <w:lang w:val="pt-BR"/>
              </w:rPr>
              <w:t>%</w:t>
            </w:r>
          </w:p>
        </w:tc>
        <w:tc>
          <w:tcPr>
            <w:tcW w:w="867" w:type="dxa"/>
            <w:textDirection w:val="btLr"/>
            <w:vAlign w:val="center"/>
          </w:tcPr>
          <w:p w:rsidR="009B09CB" w:rsidRDefault="009B09CB" w:rsidP="00923FB4">
            <w:pPr>
              <w:ind w:left="113" w:right="113"/>
              <w:jc w:val="center"/>
            </w:pPr>
            <w:r>
              <w:rPr>
                <w:rFonts w:ascii="GHEA Grapalat" w:hAnsi="GHEA Grapalat"/>
                <w:sz w:val="20"/>
                <w:lang w:val="pt-BR"/>
              </w:rPr>
              <w:t>70</w:t>
            </w:r>
            <w:r w:rsidRPr="00927BED">
              <w:rPr>
                <w:rFonts w:ascii="GHEA Grapalat" w:hAnsi="GHEA Grapalat"/>
                <w:sz w:val="20"/>
                <w:lang w:val="pt-BR"/>
              </w:rPr>
              <w:t>%</w:t>
            </w:r>
          </w:p>
        </w:tc>
        <w:tc>
          <w:tcPr>
            <w:tcW w:w="856" w:type="dxa"/>
            <w:textDirection w:val="btLr"/>
            <w:vAlign w:val="center"/>
          </w:tcPr>
          <w:p w:rsidR="009B09CB" w:rsidRDefault="009B09CB" w:rsidP="00923FB4">
            <w:pPr>
              <w:ind w:left="113" w:right="113"/>
              <w:jc w:val="center"/>
            </w:pPr>
            <w:r>
              <w:rPr>
                <w:rFonts w:ascii="GHEA Grapalat" w:hAnsi="GHEA Grapalat"/>
                <w:sz w:val="20"/>
                <w:lang w:val="pt-BR"/>
              </w:rPr>
              <w:t>80</w:t>
            </w:r>
            <w:r w:rsidRPr="00927BED">
              <w:rPr>
                <w:rFonts w:ascii="GHEA Grapalat" w:hAnsi="GHEA Grapalat"/>
                <w:sz w:val="20"/>
                <w:lang w:val="pt-BR"/>
              </w:rPr>
              <w:t>%</w:t>
            </w:r>
          </w:p>
        </w:tc>
        <w:tc>
          <w:tcPr>
            <w:tcW w:w="990" w:type="dxa"/>
            <w:textDirection w:val="btLr"/>
            <w:vAlign w:val="center"/>
          </w:tcPr>
          <w:p w:rsidR="009B09CB" w:rsidRDefault="009B09CB" w:rsidP="00923FB4">
            <w:pPr>
              <w:ind w:left="113" w:right="113"/>
              <w:jc w:val="center"/>
            </w:pPr>
            <w:r>
              <w:rPr>
                <w:rFonts w:ascii="GHEA Grapalat" w:hAnsi="GHEA Grapalat"/>
                <w:sz w:val="20"/>
                <w:lang w:val="pt-BR"/>
              </w:rPr>
              <w:t>90</w:t>
            </w:r>
            <w:r w:rsidRPr="00927BED">
              <w:rPr>
                <w:rFonts w:ascii="GHEA Grapalat" w:hAnsi="GHEA Grapalat"/>
                <w:sz w:val="20"/>
                <w:lang w:val="pt-BR"/>
              </w:rPr>
              <w:t>%</w:t>
            </w:r>
          </w:p>
        </w:tc>
        <w:tc>
          <w:tcPr>
            <w:tcW w:w="857" w:type="dxa"/>
            <w:textDirection w:val="btLr"/>
            <w:vAlign w:val="center"/>
          </w:tcPr>
          <w:p w:rsidR="009B09CB" w:rsidRDefault="009B09CB" w:rsidP="00923FB4">
            <w:pPr>
              <w:ind w:left="113" w:right="113"/>
              <w:jc w:val="center"/>
            </w:pPr>
            <w:r>
              <w:rPr>
                <w:rFonts w:ascii="GHEA Grapalat" w:hAnsi="GHEA Grapalat"/>
                <w:sz w:val="20"/>
                <w:lang w:val="pt-BR"/>
              </w:rPr>
              <w:t>100</w:t>
            </w:r>
            <w:r w:rsidRPr="00927BED">
              <w:rPr>
                <w:rFonts w:ascii="GHEA Grapalat" w:hAnsi="GHEA Grapalat"/>
                <w:sz w:val="20"/>
                <w:lang w:val="pt-BR"/>
              </w:rPr>
              <w:t>%</w:t>
            </w:r>
          </w:p>
        </w:tc>
        <w:tc>
          <w:tcPr>
            <w:tcW w:w="809" w:type="dxa"/>
            <w:textDirection w:val="btLr"/>
            <w:vAlign w:val="center"/>
          </w:tcPr>
          <w:p w:rsidR="009B09CB" w:rsidRDefault="009B09CB" w:rsidP="00923FB4">
            <w:pPr>
              <w:ind w:left="113" w:right="113"/>
              <w:jc w:val="center"/>
            </w:pPr>
            <w:r>
              <w:rPr>
                <w:rFonts w:ascii="GHEA Grapalat" w:hAnsi="GHEA Grapalat"/>
                <w:sz w:val="20"/>
                <w:lang w:val="pt-BR"/>
              </w:rPr>
              <w:t>100</w:t>
            </w:r>
            <w:r w:rsidRPr="00927BED">
              <w:rPr>
                <w:rFonts w:ascii="GHEA Grapalat" w:hAnsi="GHEA Grapalat"/>
                <w:sz w:val="20"/>
                <w:lang w:val="pt-BR"/>
              </w:rPr>
              <w:t>%</w:t>
            </w:r>
          </w:p>
        </w:tc>
      </w:tr>
    </w:tbl>
    <w:p w:rsidR="00071D1C" w:rsidRPr="00B138F3" w:rsidRDefault="00071D1C" w:rsidP="00B46D58">
      <w:pPr>
        <w:widowControl w:val="0"/>
        <w:spacing w:after="120"/>
        <w:rPr>
          <w:rFonts w:ascii="GHEA Grapalat" w:hAnsi="GHEA Grapalat"/>
          <w:i/>
        </w:rPr>
      </w:pPr>
    </w:p>
    <w:tbl>
      <w:tblPr>
        <w:tblW w:w="9639" w:type="dxa"/>
        <w:jc w:val="center"/>
        <w:tblLayout w:type="fixed"/>
        <w:tblLook w:val="0000" w:firstRow="0" w:lastRow="0" w:firstColumn="0" w:lastColumn="0" w:noHBand="0" w:noVBand="0"/>
      </w:tblPr>
      <w:tblGrid>
        <w:gridCol w:w="4536"/>
        <w:gridCol w:w="760"/>
        <w:gridCol w:w="4343"/>
      </w:tblGrid>
      <w:tr w:rsidR="00B138F3" w:rsidRPr="00B138F3" w:rsidTr="00E22E51">
        <w:trPr>
          <w:jc w:val="center"/>
        </w:trPr>
        <w:tc>
          <w:tcPr>
            <w:tcW w:w="4536" w:type="dxa"/>
          </w:tcPr>
          <w:p w:rsidR="00071D1C" w:rsidRDefault="00071D1C" w:rsidP="00B46D58">
            <w:pPr>
              <w:widowControl w:val="0"/>
              <w:spacing w:after="160"/>
              <w:jc w:val="center"/>
              <w:rPr>
                <w:rFonts w:ascii="GHEA Grapalat" w:hAnsi="GHEA Grapalat"/>
                <w:b/>
              </w:rPr>
            </w:pPr>
            <w:r w:rsidRPr="00B138F3">
              <w:rPr>
                <w:rFonts w:ascii="GHEA Grapalat" w:hAnsi="GHEA Grapalat"/>
                <w:b/>
              </w:rPr>
              <w:t>ПОКУПАТЕЛЬ</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sz w:val="20"/>
                <w:szCs w:val="20"/>
                <w:u w:val="single"/>
                <w:lang w:eastAsia="en-US" w:bidi="ar-SA"/>
              </w:rPr>
            </w:pPr>
            <w:r w:rsidRPr="005A2B37">
              <w:rPr>
                <w:rFonts w:ascii="GHEA Grapalat" w:hAnsi="GHEA Grapalat"/>
                <w:sz w:val="20"/>
                <w:szCs w:val="20"/>
                <w:u w:val="single"/>
                <w:lang w:eastAsia="en-US" w:bidi="ar-SA"/>
              </w:rPr>
              <w:t xml:space="preserve">Техский муниципалитет </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Вт </w:t>
            </w:r>
            <w:r w:rsidRPr="005A2B37">
              <w:rPr>
                <w:rFonts w:ascii="GHEA Grapalat" w:hAnsi="GHEA Grapalat"/>
                <w:iCs/>
                <w:color w:val="000000"/>
                <w:sz w:val="20"/>
                <w:szCs w:val="20"/>
                <w:lang w:val="pt-BR" w:eastAsia="en-US" w:bidi="ar-SA"/>
              </w:rPr>
              <w:t>09215376</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 xml:space="preserve">НСЧ </w:t>
            </w:r>
            <w:r w:rsidRPr="005A2B37">
              <w:rPr>
                <w:rFonts w:ascii="GHEA Grapalat" w:hAnsi="GHEA Grapalat"/>
                <w:iCs/>
                <w:color w:val="000000"/>
                <w:sz w:val="20"/>
                <w:szCs w:val="20"/>
                <w:lang w:val="pt-BR" w:eastAsia="en-US" w:bidi="ar-SA"/>
              </w:rPr>
              <w:t>900282151027</w:t>
            </w:r>
          </w:p>
          <w:p w:rsidR="00F54AC7" w:rsidRPr="005A2B37" w:rsidRDefault="00F54AC7" w:rsidP="00F54AC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rPr>
                <w:rFonts w:ascii="GHEA Grapalat" w:hAnsi="GHEA Grapalat" w:cs="Courier New"/>
                <w:sz w:val="20"/>
                <w:szCs w:val="20"/>
                <w:lang w:bidi="ar-SA"/>
              </w:rPr>
            </w:pPr>
            <w:r w:rsidRPr="005A2B37">
              <w:rPr>
                <w:rFonts w:ascii="GHEA Grapalat" w:hAnsi="GHEA Grapalat" w:cs="Courier New"/>
                <w:sz w:val="20"/>
                <w:szCs w:val="20"/>
                <w:lang w:bidi="ar-SA"/>
              </w:rPr>
              <w:t>Банк,  Центральное Казначейство</w:t>
            </w:r>
          </w:p>
          <w:p w:rsidR="00F54AC7" w:rsidRPr="005A2B37" w:rsidRDefault="00F54AC7" w:rsidP="00F54AC7">
            <w:pPr>
              <w:widowControl w:val="0"/>
              <w:rPr>
                <w:rFonts w:ascii="GHEA Grapalat" w:hAnsi="GHEA Grapalat"/>
                <w:sz w:val="20"/>
                <w:szCs w:val="20"/>
              </w:rPr>
            </w:pPr>
            <w:r>
              <w:rPr>
                <w:rFonts w:ascii="GHEA Grapalat" w:hAnsi="GHEA Grapalat"/>
                <w:sz w:val="20"/>
                <w:szCs w:val="20"/>
              </w:rPr>
              <w:t>Лидер сообщества Д</w:t>
            </w:r>
            <w:r w:rsidRPr="005A2B37">
              <w:rPr>
                <w:rFonts w:ascii="GHEA Grapalat" w:hAnsi="GHEA Grapalat"/>
                <w:sz w:val="20"/>
                <w:szCs w:val="20"/>
              </w:rPr>
              <w:t xml:space="preserve">. </w:t>
            </w:r>
            <w:r>
              <w:rPr>
                <w:rFonts w:ascii="GHEA Grapalat" w:hAnsi="GHEA Grapalat"/>
                <w:sz w:val="20"/>
                <w:szCs w:val="20"/>
              </w:rPr>
              <w:t>Гул</w:t>
            </w:r>
            <w:r w:rsidRPr="005A2B37">
              <w:rPr>
                <w:rFonts w:ascii="GHEA Grapalat" w:hAnsi="GHEA Grapalat"/>
                <w:sz w:val="20"/>
                <w:szCs w:val="20"/>
              </w:rPr>
              <w:t>унц</w:t>
            </w:r>
          </w:p>
          <w:p w:rsidR="0090070D" w:rsidRPr="00DD3CF9" w:rsidRDefault="0090070D" w:rsidP="0090070D">
            <w:pPr>
              <w:widowControl w:val="0"/>
              <w:spacing w:after="160"/>
              <w:rPr>
                <w:rFonts w:ascii="GHEA Grapalat" w:hAnsi="GHEA Grapalat" w:cs="Sylfaen"/>
                <w:b/>
                <w:bCs/>
                <w:sz w:val="22"/>
              </w:rPr>
            </w:pPr>
          </w:p>
          <w:p w:rsidR="00071D1C" w:rsidRPr="0090070D" w:rsidRDefault="00AB4EAB" w:rsidP="00B46D58">
            <w:pPr>
              <w:widowControl w:val="0"/>
              <w:jc w:val="center"/>
              <w:rPr>
                <w:rFonts w:ascii="GHEA Grapalat" w:hAnsi="GHEA Grapalat"/>
              </w:rPr>
            </w:pPr>
            <w:r w:rsidRPr="0090070D">
              <w:rPr>
                <w:rFonts w:ascii="GHEA Grapalat" w:hAnsi="GHEA Grapalat"/>
              </w:rPr>
              <w:t>______________________</w:t>
            </w:r>
          </w:p>
          <w:p w:rsidR="00071D1C" w:rsidRPr="00012CE0" w:rsidRDefault="00071D1C" w:rsidP="00B46D58">
            <w:pPr>
              <w:widowControl w:val="0"/>
              <w:spacing w:after="160"/>
              <w:jc w:val="center"/>
              <w:rPr>
                <w:rFonts w:ascii="GHEA Grapalat" w:hAnsi="GHEA Grapalat"/>
                <w:sz w:val="18"/>
                <w:szCs w:val="20"/>
              </w:rPr>
            </w:pPr>
            <w:r w:rsidRPr="00012CE0">
              <w:rPr>
                <w:rFonts w:ascii="GHEA Grapalat" w:hAnsi="GHEA Grapalat"/>
                <w:sz w:val="18"/>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c>
          <w:tcPr>
            <w:tcW w:w="760" w:type="dxa"/>
          </w:tcPr>
          <w:p w:rsidR="00071D1C" w:rsidRPr="00B138F3" w:rsidRDefault="00071D1C" w:rsidP="00B46D58">
            <w:pPr>
              <w:widowControl w:val="0"/>
              <w:spacing w:after="160"/>
              <w:jc w:val="center"/>
              <w:rPr>
                <w:rFonts w:ascii="GHEA Grapalat" w:hAnsi="GHEA Grapalat"/>
              </w:rPr>
            </w:pPr>
          </w:p>
        </w:tc>
        <w:tc>
          <w:tcPr>
            <w:tcW w:w="4343" w:type="dxa"/>
          </w:tcPr>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b/>
              </w:rPr>
              <w:t>ПРОДАВЕЦ</w:t>
            </w:r>
          </w:p>
          <w:p w:rsidR="00071D1C" w:rsidRPr="00B138F3" w:rsidRDefault="00AB4EAB" w:rsidP="00B46D58">
            <w:pPr>
              <w:widowControl w:val="0"/>
              <w:jc w:val="center"/>
              <w:rPr>
                <w:rFonts w:ascii="GHEA Grapalat" w:hAnsi="GHEA Grapalat"/>
                <w:lang w:val="en-US"/>
              </w:rPr>
            </w:pPr>
            <w:r w:rsidRPr="00B138F3">
              <w:rPr>
                <w:rFonts w:ascii="GHEA Grapalat" w:hAnsi="GHEA Grapalat"/>
                <w:lang w:val="en-US"/>
              </w:rPr>
              <w:t>______________________</w:t>
            </w:r>
          </w:p>
          <w:p w:rsidR="00071D1C" w:rsidRPr="00B138F3" w:rsidRDefault="00071D1C" w:rsidP="00B46D58">
            <w:pPr>
              <w:widowControl w:val="0"/>
              <w:spacing w:after="160"/>
              <w:jc w:val="center"/>
              <w:rPr>
                <w:rFonts w:ascii="GHEA Grapalat" w:hAnsi="GHEA Grapalat"/>
                <w:sz w:val="20"/>
                <w:szCs w:val="20"/>
              </w:rPr>
            </w:pPr>
            <w:r w:rsidRPr="00B138F3">
              <w:rPr>
                <w:rFonts w:ascii="GHEA Grapalat" w:hAnsi="GHEA Grapalat"/>
                <w:sz w:val="20"/>
                <w:szCs w:val="20"/>
              </w:rPr>
              <w:t>/подпись/</w:t>
            </w:r>
          </w:p>
          <w:p w:rsidR="00071D1C" w:rsidRPr="00B138F3" w:rsidRDefault="00071D1C" w:rsidP="00B46D58">
            <w:pPr>
              <w:widowControl w:val="0"/>
              <w:spacing w:after="160"/>
              <w:jc w:val="center"/>
              <w:rPr>
                <w:rFonts w:ascii="GHEA Grapalat" w:hAnsi="GHEA Grapalat"/>
              </w:rPr>
            </w:pPr>
            <w:r w:rsidRPr="00B138F3">
              <w:rPr>
                <w:rFonts w:ascii="GHEA Grapalat" w:hAnsi="GHEA Grapalat"/>
              </w:rPr>
              <w:t>М. П.</w:t>
            </w:r>
          </w:p>
        </w:tc>
      </w:tr>
    </w:tbl>
    <w:p w:rsidR="00071D1C" w:rsidRPr="00B138F3" w:rsidRDefault="00071D1C" w:rsidP="00B46D58">
      <w:pPr>
        <w:widowControl w:val="0"/>
        <w:spacing w:after="160"/>
        <w:rPr>
          <w:rFonts w:ascii="GHEA Grapalat" w:hAnsi="GHEA Grapalat"/>
        </w:rPr>
        <w:sectPr w:rsidR="00071D1C" w:rsidRPr="00B138F3" w:rsidSect="0097287F">
          <w:footnotePr>
            <w:pos w:val="beneathText"/>
          </w:footnotePr>
          <w:pgSz w:w="16838" w:h="11906" w:orient="landscape" w:code="9"/>
          <w:pgMar w:top="426" w:right="1418" w:bottom="540" w:left="1418" w:header="561" w:footer="561" w:gutter="0"/>
          <w:cols w:space="720"/>
        </w:sectPr>
      </w:pP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lastRenderedPageBreak/>
        <w:t>Приложение № 3</w:t>
      </w:r>
    </w:p>
    <w:p w:rsidR="00071D1C" w:rsidRPr="00B138F3" w:rsidRDefault="00071D1C" w:rsidP="00B46D58">
      <w:pPr>
        <w:widowControl w:val="0"/>
        <w:spacing w:after="160"/>
        <w:jc w:val="right"/>
        <w:rPr>
          <w:rFonts w:ascii="GHEA Grapalat" w:hAnsi="GHEA Grapalat"/>
          <w:i/>
        </w:rPr>
      </w:pPr>
      <w:r w:rsidRPr="00B138F3">
        <w:rPr>
          <w:rFonts w:ascii="GHEA Grapalat" w:hAnsi="GHEA Grapalat"/>
          <w:i/>
        </w:rPr>
        <w:t xml:space="preserve">к Договору под кодом </w:t>
      </w:r>
      <w:r w:rsidR="00E67FD5" w:rsidRPr="00B138F3">
        <w:rPr>
          <w:rFonts w:ascii="GHEA Grapalat" w:hAnsi="GHEA Grapalat"/>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D52566" w:rsidRPr="00B138F3">
        <w:rPr>
          <w:rFonts w:ascii="GHEA Grapalat" w:hAnsi="GHEA Grapalat"/>
          <w:i/>
        </w:rPr>
        <w:tab/>
      </w:r>
      <w:r w:rsidRPr="00B138F3">
        <w:rPr>
          <w:rFonts w:ascii="GHEA Grapalat" w:hAnsi="GHEA Grapalat"/>
          <w:i/>
        </w:rPr>
        <w:t>20</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spacing w:after="160"/>
        <w:ind w:left="-142" w:firstLine="142"/>
        <w:jc w:val="center"/>
        <w:rPr>
          <w:rFonts w:ascii="GHEA Grapalat" w:hAnsi="GHEA Grapalat" w:cs="Sylfaen"/>
          <w:b/>
        </w:rPr>
      </w:pPr>
    </w:p>
    <w:tbl>
      <w:tblPr>
        <w:tblW w:w="9750" w:type="dxa"/>
        <w:jc w:val="center"/>
        <w:tblCellSpacing w:w="7" w:type="dxa"/>
        <w:tblCellMar>
          <w:left w:w="0" w:type="dxa"/>
          <w:right w:w="0" w:type="dxa"/>
        </w:tblCellMar>
        <w:tblLook w:val="0000" w:firstRow="0" w:lastRow="0" w:firstColumn="0" w:lastColumn="0" w:noHBand="0" w:noVBand="0"/>
      </w:tblPr>
      <w:tblGrid>
        <w:gridCol w:w="4690"/>
        <w:gridCol w:w="5060"/>
      </w:tblGrid>
      <w:tr w:rsidR="00B138F3" w:rsidRPr="00B138F3" w:rsidTr="007A2020">
        <w:trPr>
          <w:tblCellSpacing w:w="7" w:type="dxa"/>
          <w:jc w:val="center"/>
        </w:trPr>
        <w:tc>
          <w:tcPr>
            <w:tcW w:w="0" w:type="auto"/>
            <w:vAlign w:val="center"/>
          </w:tcPr>
          <w:p w:rsidR="0038400D" w:rsidRPr="00B138F3" w:rsidRDefault="00EB713D" w:rsidP="00B46D58">
            <w:pPr>
              <w:widowControl w:val="0"/>
              <w:spacing w:after="160"/>
              <w:jc w:val="center"/>
              <w:rPr>
                <w:rFonts w:ascii="GHEA Grapalat" w:hAnsi="GHEA Grapalat"/>
                <w:iCs/>
              </w:rPr>
            </w:pPr>
            <w:r w:rsidRPr="00B138F3">
              <w:rPr>
                <w:rFonts w:ascii="GHEA Grapalat" w:hAnsi="GHEA Grapalat"/>
              </w:rPr>
              <w:t xml:space="preserve">Сторона договора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______________________</w:t>
            </w:r>
            <w:r w:rsidR="00E67FD5" w:rsidRPr="00B138F3">
              <w:rPr>
                <w:rFonts w:ascii="GHEA Grapalat" w:hAnsi="GHEA Grapalat"/>
              </w:rPr>
              <w:t>___</w:t>
            </w:r>
            <w:r w:rsidRPr="00B138F3">
              <w:rPr>
                <w:rFonts w:ascii="GHEA Grapalat" w:hAnsi="GHEA Grapalat"/>
              </w:rPr>
              <w:t>_</w:t>
            </w:r>
            <w:r w:rsidR="00E67FD5" w:rsidRPr="00B138F3">
              <w:rPr>
                <w:rFonts w:ascii="GHEA Grapalat" w:hAnsi="GHEA Grapalat"/>
              </w:rPr>
              <w:t>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w:t>
            </w:r>
            <w:r w:rsidR="00E67FD5" w:rsidRPr="00B138F3">
              <w:rPr>
                <w:rFonts w:ascii="GHEA Grapalat" w:hAnsi="GHEA Grapalat"/>
              </w:rPr>
              <w:t>__</w:t>
            </w:r>
            <w:r w:rsidRPr="00B138F3">
              <w:rPr>
                <w:rFonts w:ascii="GHEA Grapalat" w:hAnsi="GHEA Grapalat"/>
              </w:rPr>
              <w:t>_______</w:t>
            </w:r>
            <w:r w:rsidR="00E67FD5" w:rsidRPr="00B138F3">
              <w:rPr>
                <w:rFonts w:ascii="GHEA Grapalat" w:hAnsi="GHEA Grapalat"/>
              </w:rPr>
              <w:t>_</w:t>
            </w:r>
            <w:r w:rsidRPr="00B138F3">
              <w:rPr>
                <w:rFonts w:ascii="GHEA Grapalat" w:hAnsi="GHEA Grapalat"/>
              </w:rPr>
              <w:t>___</w:t>
            </w:r>
            <w:r w:rsidR="00E67FD5" w:rsidRPr="00B138F3">
              <w:rPr>
                <w:rFonts w:ascii="GHEA Grapalat" w:hAnsi="GHEA Grapalat"/>
              </w:rPr>
              <w:t>_</w:t>
            </w:r>
            <w:r w:rsidRPr="00B138F3">
              <w:rPr>
                <w:rFonts w:ascii="GHEA Grapalat" w:hAnsi="GHEA Grapalat"/>
              </w:rPr>
              <w:t>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место нахождения ____________</w:t>
            </w:r>
            <w:r w:rsidR="00E67FD5" w:rsidRPr="00B138F3">
              <w:rPr>
                <w:rFonts w:ascii="GHEA Grapalat" w:hAnsi="GHEA Grapalat"/>
              </w:rPr>
              <w:t>_</w:t>
            </w:r>
            <w:r w:rsidRPr="00B138F3">
              <w:rPr>
                <w:rFonts w:ascii="GHEA Grapalat" w:hAnsi="GHEA Grapalat"/>
              </w:rPr>
              <w:t>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Р/С____________________________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____</w:t>
            </w:r>
            <w:r w:rsidRPr="00B138F3">
              <w:rPr>
                <w:rFonts w:ascii="GHEA Grapalat" w:hAnsi="GHEA Grapalat"/>
              </w:rPr>
              <w:t>_</w:t>
            </w:r>
          </w:p>
        </w:tc>
        <w:tc>
          <w:tcPr>
            <w:tcW w:w="0" w:type="auto"/>
            <w:vAlign w:val="center"/>
          </w:tcPr>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Заказчик </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_____________________</w:t>
            </w:r>
            <w:r w:rsidR="00E67FD5" w:rsidRPr="00B138F3">
              <w:rPr>
                <w:rFonts w:ascii="GHEA Grapalat" w:hAnsi="GHEA Grapalat"/>
              </w:rPr>
              <w:t>_____</w:t>
            </w:r>
            <w:r w:rsidRPr="00B138F3">
              <w:rPr>
                <w:rFonts w:ascii="GHEA Grapalat" w:hAnsi="GHEA Grapalat"/>
              </w:rPr>
              <w:t>________</w:t>
            </w:r>
          </w:p>
          <w:p w:rsidR="0038400D" w:rsidRPr="00B138F3" w:rsidRDefault="00E67FD5" w:rsidP="00B46D58">
            <w:pPr>
              <w:widowControl w:val="0"/>
              <w:spacing w:after="160"/>
              <w:jc w:val="center"/>
              <w:rPr>
                <w:rFonts w:ascii="GHEA Grapalat" w:hAnsi="GHEA Grapalat"/>
                <w:iCs/>
              </w:rPr>
            </w:pPr>
            <w:r w:rsidRPr="00B138F3">
              <w:rPr>
                <w:rFonts w:ascii="GHEA Grapalat" w:hAnsi="GHEA Grapalat"/>
              </w:rPr>
              <w:t xml:space="preserve">место нахождения </w:t>
            </w:r>
            <w:r w:rsidR="0038400D" w:rsidRPr="00B138F3">
              <w:rPr>
                <w:rFonts w:ascii="GHEA Grapalat" w:hAnsi="GHEA Grapalat"/>
              </w:rPr>
              <w:t>_________________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Р/С________________________</w:t>
            </w:r>
            <w:r w:rsidR="00E67FD5" w:rsidRPr="00B138F3">
              <w:rPr>
                <w:rFonts w:ascii="GHEA Grapalat" w:hAnsi="GHEA Grapalat"/>
              </w:rPr>
              <w:t>___</w:t>
            </w:r>
            <w:r w:rsidRPr="00B138F3">
              <w:rPr>
                <w:rFonts w:ascii="GHEA Grapalat" w:hAnsi="GHEA Grapalat"/>
              </w:rPr>
              <w:t>____</w:t>
            </w:r>
          </w:p>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УНН______________________</w:t>
            </w:r>
            <w:r w:rsidR="00E67FD5" w:rsidRPr="00B138F3">
              <w:rPr>
                <w:rFonts w:ascii="GHEA Grapalat" w:hAnsi="GHEA Grapalat"/>
              </w:rPr>
              <w:t>___</w:t>
            </w:r>
            <w:r w:rsidRPr="00B138F3">
              <w:rPr>
                <w:rFonts w:ascii="GHEA Grapalat" w:hAnsi="GHEA Grapalat"/>
              </w:rPr>
              <w:t>_____</w:t>
            </w:r>
          </w:p>
        </w:tc>
      </w:tr>
    </w:tbl>
    <w:p w:rsidR="0038400D" w:rsidRPr="00B138F3" w:rsidRDefault="0038400D" w:rsidP="00B46D58">
      <w:pPr>
        <w:widowControl w:val="0"/>
        <w:spacing w:after="160"/>
        <w:ind w:firstLine="375"/>
        <w:rPr>
          <w:rFonts w:ascii="GHEA Grapalat" w:hAnsi="GHEA Grapalat"/>
          <w:iCs/>
        </w:rPr>
      </w:pPr>
    </w:p>
    <w:p w:rsidR="0038400D" w:rsidRPr="00B138F3" w:rsidRDefault="0038400D" w:rsidP="00B46D58">
      <w:pPr>
        <w:widowControl w:val="0"/>
        <w:spacing w:after="160"/>
        <w:ind w:left="567" w:right="467"/>
        <w:jc w:val="center"/>
        <w:rPr>
          <w:rFonts w:ascii="GHEA Grapalat" w:hAnsi="GHEA Grapalat"/>
          <w:iCs/>
        </w:rPr>
      </w:pPr>
      <w:r w:rsidRPr="00B138F3">
        <w:rPr>
          <w:rFonts w:ascii="GHEA Grapalat" w:hAnsi="GHEA Grapalat"/>
          <w:b/>
        </w:rPr>
        <w:t>АКТ №</w:t>
      </w:r>
    </w:p>
    <w:p w:rsidR="0038400D" w:rsidRPr="00B138F3" w:rsidRDefault="0038400D" w:rsidP="00B46D58">
      <w:pPr>
        <w:widowControl w:val="0"/>
        <w:spacing w:after="160"/>
        <w:ind w:left="567" w:right="467"/>
        <w:jc w:val="center"/>
        <w:rPr>
          <w:rFonts w:ascii="GHEA Grapalat" w:hAnsi="GHEA Grapalat"/>
          <w:b/>
          <w:bCs/>
          <w:iCs/>
        </w:rPr>
      </w:pPr>
      <w:r w:rsidRPr="00B138F3">
        <w:rPr>
          <w:rFonts w:ascii="GHEA Grapalat" w:hAnsi="GHEA Grapalat"/>
          <w:b/>
        </w:rPr>
        <w:t xml:space="preserve">ПРИЕМА-ПЕРЕДАЧИ РЕЗУЛЬТАТОВ </w:t>
      </w:r>
      <w:r w:rsidR="00AB4EAB" w:rsidRPr="00B138F3">
        <w:rPr>
          <w:rFonts w:ascii="GHEA Grapalat" w:hAnsi="GHEA Grapalat"/>
          <w:b/>
        </w:rPr>
        <w:br/>
      </w:r>
      <w:r w:rsidRPr="00B138F3">
        <w:rPr>
          <w:rFonts w:ascii="GHEA Grapalat" w:hAnsi="GHEA Grapalat"/>
          <w:b/>
        </w:rPr>
        <w:t>ИСПОЛНЕНИЯ ДОГОВОРАИЛИ ЕГО ЧАСТИ</w:t>
      </w:r>
    </w:p>
    <w:p w:rsidR="0038400D" w:rsidRPr="00B138F3" w:rsidRDefault="0038400D" w:rsidP="00B46D58">
      <w:pPr>
        <w:pStyle w:val="BodyTextIndent"/>
        <w:widowControl w:val="0"/>
        <w:spacing w:after="160" w:line="240" w:lineRule="auto"/>
        <w:ind w:firstLine="0"/>
        <w:jc w:val="center"/>
        <w:rPr>
          <w:rFonts w:ascii="GHEA Grapalat" w:hAnsi="GHEA Grapalat"/>
          <w:b/>
          <w:bCs/>
          <w:iCs/>
          <w:sz w:val="24"/>
          <w:szCs w:val="24"/>
        </w:rPr>
      </w:pPr>
    </w:p>
    <w:p w:rsidR="0038400D" w:rsidRPr="00B138F3" w:rsidRDefault="0038400D" w:rsidP="00B46D58">
      <w:pPr>
        <w:pStyle w:val="BodyTextIndent"/>
        <w:widowControl w:val="0"/>
        <w:tabs>
          <w:tab w:val="left" w:pos="1134"/>
          <w:tab w:val="left" w:pos="1843"/>
        </w:tabs>
        <w:spacing w:after="160" w:line="240" w:lineRule="auto"/>
        <w:ind w:firstLine="540"/>
        <w:rPr>
          <w:rFonts w:ascii="GHEA Grapalat" w:hAnsi="GHEA Grapalat"/>
          <w:iCs/>
          <w:sz w:val="24"/>
          <w:szCs w:val="24"/>
        </w:rPr>
      </w:pPr>
      <w:r w:rsidRPr="00B138F3">
        <w:rPr>
          <w:rFonts w:ascii="GHEA Grapalat" w:hAnsi="GHEA Grapalat"/>
          <w:sz w:val="24"/>
          <w:szCs w:val="24"/>
        </w:rPr>
        <w:t>"</w:t>
      </w:r>
      <w:r w:rsidR="00D52566" w:rsidRPr="00B138F3">
        <w:rPr>
          <w:rFonts w:ascii="GHEA Grapalat" w:hAnsi="GHEA Grapalat"/>
          <w:sz w:val="24"/>
          <w:szCs w:val="24"/>
        </w:rPr>
        <w:tab/>
      </w:r>
      <w:r w:rsidRPr="00B138F3">
        <w:rPr>
          <w:rFonts w:ascii="GHEA Grapalat" w:hAnsi="GHEA Grapalat"/>
          <w:sz w:val="24"/>
          <w:szCs w:val="24"/>
        </w:rPr>
        <w:t>" "</w:t>
      </w:r>
      <w:r w:rsidR="00D52566" w:rsidRPr="00B138F3">
        <w:rPr>
          <w:rFonts w:ascii="GHEA Grapalat" w:hAnsi="GHEA Grapalat"/>
          <w:sz w:val="24"/>
          <w:szCs w:val="24"/>
        </w:rPr>
        <w:tab/>
      </w:r>
      <w:r w:rsidRPr="00B138F3">
        <w:rPr>
          <w:rFonts w:ascii="GHEA Grapalat" w:hAnsi="GHEA Grapalat"/>
          <w:sz w:val="24"/>
          <w:szCs w:val="24"/>
        </w:rPr>
        <w:t>"</w:t>
      </w:r>
      <w:r w:rsidR="00AA7117" w:rsidRPr="00B138F3">
        <w:rPr>
          <w:rFonts w:ascii="GHEA Grapalat" w:hAnsi="GHEA Grapalat"/>
          <w:sz w:val="24"/>
          <w:szCs w:val="24"/>
        </w:rPr>
        <w:t xml:space="preserve"> </w:t>
      </w:r>
      <w:r w:rsidRPr="00B138F3">
        <w:rPr>
          <w:rFonts w:ascii="GHEA Grapalat" w:hAnsi="GHEA Grapalat"/>
          <w:sz w:val="24"/>
          <w:szCs w:val="24"/>
        </w:rPr>
        <w:t>20</w:t>
      </w:r>
      <w:r w:rsidR="00D52566" w:rsidRPr="00B138F3">
        <w:rPr>
          <w:rFonts w:ascii="GHEA Grapalat" w:hAnsi="GHEA Grapalat"/>
          <w:sz w:val="24"/>
          <w:szCs w:val="24"/>
        </w:rPr>
        <w:tab/>
      </w:r>
      <w:r w:rsidRPr="00B138F3">
        <w:rPr>
          <w:rFonts w:ascii="GHEA Grapalat" w:hAnsi="GHEA Grapalat"/>
          <w:sz w:val="24"/>
          <w:szCs w:val="24"/>
        </w:rPr>
        <w:t>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Наименование договора (далее — Договор)</w:t>
      </w:r>
      <w:r w:rsidR="00F71F29" w:rsidRPr="00B138F3">
        <w:rPr>
          <w:rFonts w:ascii="GHEA Grapalat" w:hAnsi="GHEA Grapalat"/>
        </w:rPr>
        <w:t xml:space="preserve"> </w:t>
      </w:r>
      <w:r w:rsidR="00196F14" w:rsidRPr="00B138F3">
        <w:rPr>
          <w:rFonts w:ascii="GHEA Grapalat" w:hAnsi="GHEA Grapalat"/>
        </w:rPr>
        <w:t>_</w:t>
      </w:r>
      <w:r w:rsidR="00F71F29" w:rsidRPr="00B138F3">
        <w:rPr>
          <w:rFonts w:ascii="GHEA Grapalat" w:hAnsi="GHEA Grapalat"/>
        </w:rPr>
        <w:t>_______</w:t>
      </w:r>
      <w:r w:rsidR="00196F14" w:rsidRPr="00B138F3">
        <w:rPr>
          <w:rFonts w:ascii="GHEA Grapalat" w:hAnsi="GHEA Grapalat"/>
        </w:rPr>
        <w:t>_</w:t>
      </w:r>
      <w:r w:rsidR="00F71F29" w:rsidRPr="00B138F3">
        <w:rPr>
          <w:rFonts w:ascii="GHEA Grapalat" w:hAnsi="GHEA Grapalat"/>
        </w:rPr>
        <w:t>__</w:t>
      </w:r>
      <w:r w:rsidR="00196F14" w:rsidRPr="00B138F3">
        <w:rPr>
          <w:rFonts w:ascii="GHEA Grapalat" w:hAnsi="GHEA Grapalat"/>
        </w:rPr>
        <w:t>_____</w:t>
      </w:r>
      <w:r w:rsidRPr="00B138F3">
        <w:rPr>
          <w:rFonts w:ascii="GHEA Grapalat" w:hAnsi="GHEA Grapalat"/>
        </w:rPr>
        <w:t>__________________</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Дата заключения Договора "___</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_" "______</w:t>
      </w:r>
      <w:r w:rsidR="00196F14" w:rsidRPr="00B138F3">
        <w:rPr>
          <w:rFonts w:ascii="GHEA Grapalat" w:hAnsi="GHEA Grapalat"/>
        </w:rPr>
        <w:t>_______</w:t>
      </w:r>
      <w:r w:rsidRPr="00B138F3">
        <w:rPr>
          <w:rFonts w:ascii="GHEA Grapalat" w:hAnsi="GHEA Grapalat"/>
        </w:rPr>
        <w:t xml:space="preserve">__________" 20 </w:t>
      </w:r>
      <w:r w:rsidR="00196F14" w:rsidRPr="00B138F3">
        <w:rPr>
          <w:rFonts w:ascii="GHEA Grapalat" w:hAnsi="GHEA Grapalat"/>
        </w:rPr>
        <w:t>___</w:t>
      </w:r>
      <w:r w:rsidR="00F71F29" w:rsidRPr="00B138F3">
        <w:rPr>
          <w:rFonts w:ascii="GHEA Grapalat" w:hAnsi="GHEA Grapalat"/>
        </w:rPr>
        <w:t>___</w:t>
      </w:r>
      <w:r w:rsidRPr="00B138F3">
        <w:rPr>
          <w:rFonts w:ascii="GHEA Grapalat" w:hAnsi="GHEA Grapalat"/>
        </w:rPr>
        <w:t xml:space="preserve"> г.</w:t>
      </w:r>
    </w:p>
    <w:p w:rsidR="0038400D" w:rsidRPr="00B138F3" w:rsidRDefault="0038400D" w:rsidP="00B46D58">
      <w:pPr>
        <w:pStyle w:val="NormalWeb"/>
        <w:widowControl w:val="0"/>
        <w:spacing w:before="0" w:beforeAutospacing="0" w:after="160" w:afterAutospacing="0"/>
        <w:rPr>
          <w:rFonts w:ascii="GHEA Grapalat" w:hAnsi="GHEA Grapalat"/>
        </w:rPr>
      </w:pPr>
      <w:r w:rsidRPr="00B138F3">
        <w:rPr>
          <w:rFonts w:ascii="GHEA Grapalat" w:hAnsi="GHEA Grapalat"/>
        </w:rPr>
        <w:t>Номер Договора ____</w:t>
      </w:r>
      <w:r w:rsidR="00196F14" w:rsidRPr="00B138F3">
        <w:rPr>
          <w:rFonts w:ascii="GHEA Grapalat" w:hAnsi="GHEA Grapalat"/>
        </w:rPr>
        <w:t>_____________</w:t>
      </w:r>
      <w:r w:rsidR="00F71F29" w:rsidRPr="00B138F3">
        <w:rPr>
          <w:rFonts w:ascii="GHEA Grapalat" w:hAnsi="GHEA Grapalat"/>
        </w:rPr>
        <w:t>___________________________________</w:t>
      </w:r>
      <w:r w:rsidRPr="00B138F3">
        <w:rPr>
          <w:rFonts w:ascii="GHEA Grapalat" w:hAnsi="GHEA Grapalat"/>
        </w:rPr>
        <w:t>______</w:t>
      </w:r>
    </w:p>
    <w:p w:rsidR="00AB4EAB" w:rsidRPr="00B138F3" w:rsidRDefault="0038400D" w:rsidP="00B46D58">
      <w:pPr>
        <w:widowControl w:val="0"/>
        <w:tabs>
          <w:tab w:val="left" w:pos="5954"/>
          <w:tab w:val="left" w:pos="6663"/>
          <w:tab w:val="left" w:pos="7513"/>
        </w:tabs>
        <w:spacing w:after="160"/>
        <w:jc w:val="both"/>
        <w:rPr>
          <w:rFonts w:ascii="GHEA Grapalat" w:hAnsi="GHEA Grapalat"/>
        </w:rPr>
      </w:pPr>
      <w:r w:rsidRPr="00B138F3">
        <w:rPr>
          <w:rFonts w:ascii="GHEA Grapalat" w:hAnsi="GHEA Grapalat"/>
        </w:rPr>
        <w:t>Заказчик и сторона Договора, принимая за основание относящийся к исполнению договора счет-фактуру N __</w:t>
      </w:r>
      <w:r w:rsidR="00F71F29" w:rsidRPr="00B138F3">
        <w:rPr>
          <w:rFonts w:ascii="GHEA Grapalat" w:hAnsi="GHEA Grapalat"/>
        </w:rPr>
        <w:t>_____</w:t>
      </w:r>
      <w:r w:rsidRPr="00B138F3">
        <w:rPr>
          <w:rFonts w:ascii="GHEA Grapalat" w:hAnsi="GHEA Grapalat"/>
        </w:rPr>
        <w:t>_ , выписанный "</w:t>
      </w:r>
      <w:r w:rsidR="00D52566" w:rsidRPr="00B138F3">
        <w:rPr>
          <w:rFonts w:ascii="GHEA Grapalat" w:hAnsi="GHEA Grapalat"/>
        </w:rPr>
        <w:tab/>
      </w:r>
      <w:r w:rsidRPr="00B138F3">
        <w:rPr>
          <w:rFonts w:ascii="GHEA Grapalat" w:hAnsi="GHEA Grapalat"/>
        </w:rPr>
        <w:t>"</w:t>
      </w:r>
      <w:r w:rsidR="00AA7117" w:rsidRPr="00B138F3">
        <w:rPr>
          <w:rFonts w:ascii="GHEA Grapalat" w:hAnsi="GHEA Grapalat"/>
        </w:rPr>
        <w:t xml:space="preserve"> </w:t>
      </w:r>
      <w:r w:rsidRPr="00B138F3">
        <w:rPr>
          <w:rFonts w:ascii="GHEA Grapalat" w:hAnsi="GHEA Grapalat"/>
        </w:rPr>
        <w:t>"</w:t>
      </w:r>
      <w:r w:rsidR="00D52566" w:rsidRPr="00B138F3">
        <w:rPr>
          <w:rFonts w:ascii="GHEA Grapalat" w:hAnsi="GHEA Grapalat"/>
        </w:rPr>
        <w:tab/>
      </w:r>
      <w:r w:rsidR="00AB4EAB" w:rsidRPr="00B138F3">
        <w:rPr>
          <w:rFonts w:ascii="GHEA Grapalat" w:hAnsi="GHEA Grapalat"/>
        </w:rPr>
        <w:t>"</w:t>
      </w:r>
      <w:r w:rsidRPr="00B138F3">
        <w:rPr>
          <w:rFonts w:ascii="GHEA Grapalat" w:hAnsi="GHEA Grapalat"/>
        </w:rPr>
        <w:t xml:space="preserve"> 20</w:t>
      </w:r>
      <w:r w:rsidR="00D52566" w:rsidRPr="00B138F3">
        <w:rPr>
          <w:rFonts w:ascii="GHEA Grapalat" w:hAnsi="GHEA Grapalat"/>
        </w:rPr>
        <w:tab/>
      </w:r>
      <w:r w:rsidRPr="00B138F3">
        <w:rPr>
          <w:rFonts w:ascii="GHEA Grapalat" w:hAnsi="GHEA Grapalat"/>
        </w:rPr>
        <w:t>г., составили настоящий акт о следующем:</w:t>
      </w:r>
      <w:r w:rsidR="00AB4EAB" w:rsidRPr="00B138F3">
        <w:rPr>
          <w:rFonts w:ascii="GHEA Grapalat" w:hAnsi="GHEA Grapalat"/>
        </w:rPr>
        <w:br w:type="page"/>
      </w:r>
    </w:p>
    <w:p w:rsidR="0038400D" w:rsidRPr="00B138F3" w:rsidRDefault="0038400D" w:rsidP="00B46D58">
      <w:pPr>
        <w:widowControl w:val="0"/>
        <w:spacing w:after="160"/>
        <w:ind w:firstLine="567"/>
        <w:jc w:val="both"/>
        <w:rPr>
          <w:rFonts w:ascii="GHEA Grapalat" w:hAnsi="GHEA Grapalat"/>
          <w:iCs/>
        </w:rPr>
      </w:pPr>
      <w:r w:rsidRPr="00B138F3">
        <w:rPr>
          <w:rFonts w:ascii="GHEA Grapalat" w:hAnsi="GHEA Grapalat"/>
        </w:rPr>
        <w:lastRenderedPageBreak/>
        <w:t>В рамках Договора сторона Договора поставила следующие товары:</w:t>
      </w:r>
    </w:p>
    <w:tbl>
      <w:tblPr>
        <w:tblW w:w="1070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2"/>
        <w:gridCol w:w="1088"/>
        <w:gridCol w:w="1440"/>
        <w:gridCol w:w="1299"/>
        <w:gridCol w:w="1276"/>
        <w:gridCol w:w="1418"/>
        <w:gridCol w:w="1275"/>
        <w:gridCol w:w="1134"/>
        <w:gridCol w:w="1333"/>
      </w:tblGrid>
      <w:tr w:rsidR="00B138F3" w:rsidRPr="00B138F3" w:rsidTr="00AB4EAB">
        <w:trPr>
          <w:jc w:val="center"/>
        </w:trPr>
        <w:tc>
          <w:tcPr>
            <w:tcW w:w="442"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w:t>
            </w:r>
          </w:p>
        </w:tc>
        <w:tc>
          <w:tcPr>
            <w:tcW w:w="10263" w:type="dxa"/>
            <w:gridSpan w:val="8"/>
            <w:shd w:val="clear" w:color="auto" w:fill="auto"/>
            <w:vAlign w:val="center"/>
          </w:tcPr>
          <w:p w:rsidR="0038400D" w:rsidRPr="00B138F3" w:rsidRDefault="0038400D" w:rsidP="00B46D58">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120"/>
              <w:jc w:val="center"/>
              <w:rPr>
                <w:rFonts w:ascii="GHEA Grapalat" w:hAnsi="GHEA Grapalat"/>
                <w:sz w:val="16"/>
                <w:szCs w:val="16"/>
              </w:rPr>
            </w:pPr>
            <w:r w:rsidRPr="00B138F3">
              <w:rPr>
                <w:rFonts w:ascii="GHEA Grapalat" w:hAnsi="GHEA Grapalat"/>
                <w:sz w:val="16"/>
                <w:szCs w:val="16"/>
              </w:rPr>
              <w:t>Поставленные товары</w:t>
            </w:r>
          </w:p>
        </w:tc>
      </w:tr>
      <w:tr w:rsidR="00B138F3" w:rsidRPr="00B138F3" w:rsidTr="00AB4EAB">
        <w:trPr>
          <w:jc w:val="center"/>
        </w:trPr>
        <w:tc>
          <w:tcPr>
            <w:tcW w:w="442" w:type="dxa"/>
            <w:vMerge/>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наименование</w:t>
            </w:r>
          </w:p>
        </w:tc>
        <w:tc>
          <w:tcPr>
            <w:tcW w:w="1440" w:type="dxa"/>
            <w:vMerge w:val="restart"/>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краткое изложение технической характеристики</w:t>
            </w:r>
          </w:p>
        </w:tc>
        <w:tc>
          <w:tcPr>
            <w:tcW w:w="2575"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количественный показатель</w:t>
            </w:r>
          </w:p>
        </w:tc>
        <w:tc>
          <w:tcPr>
            <w:tcW w:w="2693" w:type="dxa"/>
            <w:gridSpan w:val="2"/>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срок исполнения</w:t>
            </w:r>
          </w:p>
        </w:tc>
        <w:tc>
          <w:tcPr>
            <w:tcW w:w="1134"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умма, подлежащая уплате (тыс. драмов)</w:t>
            </w:r>
          </w:p>
        </w:tc>
        <w:tc>
          <w:tcPr>
            <w:tcW w:w="1333" w:type="dxa"/>
            <w:vMerge w:val="restart"/>
            <w:shd w:val="clear" w:color="auto" w:fill="auto"/>
            <w:vAlign w:val="center"/>
          </w:tcPr>
          <w:p w:rsidR="0038400D" w:rsidRPr="00B138F3" w:rsidRDefault="00A20240"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с</w:t>
            </w:r>
            <w:r w:rsidR="0038400D" w:rsidRPr="00B138F3">
              <w:rPr>
                <w:rFonts w:ascii="GHEA Grapalat" w:hAnsi="GHEA Grapalat"/>
                <w:sz w:val="16"/>
                <w:szCs w:val="16"/>
              </w:rPr>
              <w:t>рок оплаты (по графику оплаты)</w:t>
            </w:r>
          </w:p>
        </w:tc>
      </w:tr>
      <w:tr w:rsidR="00B138F3" w:rsidRPr="00B138F3" w:rsidTr="00AB4EAB">
        <w:trPr>
          <w:trHeight w:val="1105"/>
          <w:jc w:val="center"/>
        </w:trPr>
        <w:tc>
          <w:tcPr>
            <w:tcW w:w="442" w:type="dxa"/>
            <w:vMerge/>
            <w:tcBorders>
              <w:bottom w:val="single" w:sz="4" w:space="0" w:color="auto"/>
            </w:tcBorders>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6"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418"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по графику закупки, утвержденному Договором</w:t>
            </w:r>
          </w:p>
        </w:tc>
        <w:tc>
          <w:tcPr>
            <w:tcW w:w="1275" w:type="dxa"/>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r w:rsidRPr="00B138F3">
              <w:rPr>
                <w:rFonts w:ascii="GHEA Grapalat" w:hAnsi="GHEA Grapalat"/>
                <w:sz w:val="16"/>
                <w:szCs w:val="16"/>
              </w:rPr>
              <w:t>фактический</w:t>
            </w:r>
          </w:p>
        </w:tc>
        <w:tc>
          <w:tcPr>
            <w:tcW w:w="1134"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vMerge/>
            <w:tcBorders>
              <w:bottom w:val="single" w:sz="4" w:space="0" w:color="auto"/>
            </w:tcBorders>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B138F3" w:rsidRPr="00B138F3" w:rsidTr="00AB4EAB">
        <w:trPr>
          <w:jc w:val="center"/>
        </w:trPr>
        <w:tc>
          <w:tcPr>
            <w:tcW w:w="442"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vAlign w:val="center"/>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r w:rsidR="0038400D" w:rsidRPr="00B138F3" w:rsidTr="00AB4EAB">
        <w:trPr>
          <w:jc w:val="center"/>
        </w:trPr>
        <w:tc>
          <w:tcPr>
            <w:tcW w:w="442"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08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40"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99"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6"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418"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275"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134"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c>
          <w:tcPr>
            <w:tcW w:w="1333" w:type="dxa"/>
            <w:shd w:val="clear" w:color="auto" w:fill="auto"/>
          </w:tcPr>
          <w:p w:rsidR="0038400D" w:rsidRPr="00B138F3" w:rsidRDefault="0038400D" w:rsidP="00B46D58">
            <w:pPr>
              <w:pStyle w:val="NormalWeb"/>
              <w:widowControl w:val="0"/>
              <w:spacing w:before="0" w:beforeAutospacing="0" w:after="120" w:afterAutospacing="0"/>
              <w:jc w:val="center"/>
              <w:rPr>
                <w:rFonts w:ascii="GHEA Grapalat" w:hAnsi="GHEA Grapalat"/>
                <w:sz w:val="16"/>
                <w:szCs w:val="16"/>
              </w:rPr>
            </w:pPr>
          </w:p>
        </w:tc>
      </w:tr>
    </w:tbl>
    <w:p w:rsidR="0038400D" w:rsidRPr="00B138F3" w:rsidRDefault="0038400D" w:rsidP="00B46D58">
      <w:pPr>
        <w:widowControl w:val="0"/>
        <w:spacing w:after="160"/>
        <w:ind w:firstLine="375"/>
        <w:jc w:val="both"/>
        <w:rPr>
          <w:rFonts w:ascii="GHEA Grapalat" w:hAnsi="GHEA Grapalat" w:cs="Arial"/>
          <w:iCs/>
          <w:lang w:val="en-US"/>
        </w:rPr>
      </w:pPr>
    </w:p>
    <w:p w:rsidR="0038400D" w:rsidRPr="00B138F3" w:rsidRDefault="0038400D" w:rsidP="00B46D58">
      <w:pPr>
        <w:widowControl w:val="0"/>
        <w:spacing w:after="160"/>
        <w:ind w:firstLine="567"/>
        <w:jc w:val="both"/>
        <w:rPr>
          <w:rFonts w:ascii="GHEA Grapalat" w:hAnsi="GHEA Grapalat"/>
          <w:iCs/>
          <w:snapToGrid w:val="0"/>
        </w:rPr>
      </w:pPr>
      <w:r w:rsidRPr="00B138F3">
        <w:rPr>
          <w:rFonts w:ascii="GHEA Grapalat" w:hAnsi="GHEA Grapalat"/>
          <w:snapToGrid w:val="0"/>
        </w:rPr>
        <w:t>Счет-фактура и положительное заключение, послужившие основанием для подтверждения в двустороннем порядке настоящего Акта,</w:t>
      </w:r>
      <w:r w:rsidRPr="00B138F3">
        <w:rPr>
          <w:rFonts w:ascii="GHEA Grapalat" w:hAnsi="GHEA Grapalat"/>
        </w:rPr>
        <w:t>являются составляющей частью настоящего Акта и прилагаются.</w:t>
      </w:r>
    </w:p>
    <w:p w:rsidR="0038400D" w:rsidRPr="00B138F3" w:rsidRDefault="0038400D" w:rsidP="00B46D58">
      <w:pPr>
        <w:widowControl w:val="0"/>
        <w:spacing w:after="160"/>
        <w:ind w:firstLine="375"/>
        <w:jc w:val="both"/>
        <w:rPr>
          <w:rFonts w:ascii="GHEA Grapalat" w:hAnsi="GHEA Grapalat"/>
          <w:iCs/>
          <w:snapToGrid w:val="0"/>
        </w:rPr>
      </w:pPr>
    </w:p>
    <w:tbl>
      <w:tblPr>
        <w:tblW w:w="9704" w:type="dxa"/>
        <w:jc w:val="center"/>
        <w:tblCellSpacing w:w="7" w:type="dxa"/>
        <w:tblCellMar>
          <w:left w:w="0" w:type="dxa"/>
          <w:right w:w="0" w:type="dxa"/>
        </w:tblCellMar>
        <w:tblLook w:val="0000" w:firstRow="0" w:lastRow="0" w:firstColumn="0" w:lastColumn="0" w:noHBand="0" w:noVBand="0"/>
      </w:tblPr>
      <w:tblGrid>
        <w:gridCol w:w="4852"/>
        <w:gridCol w:w="4852"/>
      </w:tblGrid>
      <w:tr w:rsidR="00B138F3" w:rsidRPr="00B138F3" w:rsidTr="007A2020">
        <w:trPr>
          <w:trHeight w:val="266"/>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 xml:space="preserve">Товар передал </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Товар принят</w:t>
            </w:r>
          </w:p>
        </w:tc>
      </w:tr>
      <w:tr w:rsidR="00B138F3" w:rsidRPr="00B138F3" w:rsidTr="007A2020">
        <w:trPr>
          <w:trHeight w:val="473"/>
          <w:tblCellSpacing w:w="7" w:type="dxa"/>
          <w:jc w:val="center"/>
        </w:trPr>
        <w:tc>
          <w:tcPr>
            <w:tcW w:w="0" w:type="auto"/>
            <w:vAlign w:val="center"/>
          </w:tcPr>
          <w:p w:rsidR="0038400D" w:rsidRPr="00B138F3" w:rsidRDefault="0038400D" w:rsidP="00B46D58">
            <w:pPr>
              <w:widowControl w:val="0"/>
              <w:jc w:val="center"/>
              <w:rPr>
                <w:rFonts w:ascii="GHEA Grapalat" w:hAnsi="GHEA Grapalat"/>
                <w:iCs/>
              </w:rPr>
            </w:pPr>
            <w:r w:rsidRPr="00B138F3">
              <w:rPr>
                <w:rFonts w:ascii="GHEA Grapalat" w:hAnsi="GHEA Grapalat"/>
              </w:rPr>
              <w:t>____________</w:t>
            </w:r>
            <w:r w:rsidR="00196F14" w:rsidRPr="00B138F3">
              <w:rPr>
                <w:rFonts w:ascii="GHEA Grapalat" w:hAnsi="GHEA Grapalat"/>
              </w:rPr>
              <w:t>________</w:t>
            </w:r>
            <w:r w:rsidRPr="00B138F3">
              <w:rPr>
                <w:rFonts w:ascii="GHEA Grapalat" w:hAnsi="GHEA Grapalat"/>
              </w:rPr>
              <w:t xml:space="preserve">___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 xml:space="preserve">подпись </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w:t>
            </w:r>
            <w:r w:rsidR="0038400D" w:rsidRPr="00B138F3">
              <w:rPr>
                <w:rFonts w:ascii="GHEA Grapalat" w:hAnsi="GHEA Grapalat"/>
              </w:rPr>
              <w:t>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 xml:space="preserve">подпись </w:t>
            </w:r>
          </w:p>
        </w:tc>
      </w:tr>
      <w:tr w:rsidR="00B138F3" w:rsidRPr="00B138F3" w:rsidTr="007A2020">
        <w:trPr>
          <w:trHeight w:val="503"/>
          <w:tblCellSpacing w:w="7" w:type="dxa"/>
          <w:jc w:val="center"/>
        </w:trPr>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_____________________</w:t>
            </w:r>
            <w:r w:rsidR="0038400D" w:rsidRPr="00B138F3">
              <w:rPr>
                <w:rFonts w:ascii="GHEA Grapalat" w:hAnsi="GHEA Grapalat"/>
              </w:rPr>
              <w:t xml:space="preserve">_ </w:t>
            </w:r>
          </w:p>
          <w:p w:rsidR="0038400D" w:rsidRPr="00B138F3" w:rsidRDefault="0038400D" w:rsidP="00B46D58">
            <w:pPr>
              <w:widowControl w:val="0"/>
              <w:spacing w:after="160"/>
              <w:jc w:val="center"/>
              <w:rPr>
                <w:rFonts w:ascii="GHEA Grapalat" w:hAnsi="GHEA Grapalat"/>
                <w:iCs/>
                <w:vertAlign w:val="superscript"/>
                <w:lang w:val="en-US"/>
              </w:rPr>
            </w:pPr>
            <w:r w:rsidRPr="00B138F3">
              <w:rPr>
                <w:rFonts w:ascii="GHEA Grapalat" w:hAnsi="GHEA Grapalat"/>
                <w:vertAlign w:val="superscript"/>
              </w:rPr>
              <w:t>фамилия, имя</w:t>
            </w:r>
          </w:p>
        </w:tc>
        <w:tc>
          <w:tcPr>
            <w:tcW w:w="0" w:type="auto"/>
            <w:vAlign w:val="center"/>
          </w:tcPr>
          <w:p w:rsidR="0038400D" w:rsidRPr="00B138F3" w:rsidRDefault="00196F14" w:rsidP="00B46D58">
            <w:pPr>
              <w:widowControl w:val="0"/>
              <w:jc w:val="center"/>
              <w:rPr>
                <w:rFonts w:ascii="GHEA Grapalat" w:hAnsi="GHEA Grapalat"/>
                <w:iCs/>
              </w:rPr>
            </w:pPr>
            <w:r w:rsidRPr="00B138F3">
              <w:rPr>
                <w:rFonts w:ascii="GHEA Grapalat" w:hAnsi="GHEA Grapalat"/>
              </w:rPr>
              <w:t>____</w:t>
            </w:r>
            <w:r w:rsidR="0038400D" w:rsidRPr="00B138F3">
              <w:rPr>
                <w:rFonts w:ascii="GHEA Grapalat" w:hAnsi="GHEA Grapalat"/>
              </w:rPr>
              <w:t>___________________</w:t>
            </w:r>
          </w:p>
          <w:p w:rsidR="0038400D" w:rsidRPr="00B138F3" w:rsidRDefault="0038400D" w:rsidP="00B46D58">
            <w:pPr>
              <w:widowControl w:val="0"/>
              <w:spacing w:after="160"/>
              <w:jc w:val="center"/>
              <w:rPr>
                <w:rFonts w:ascii="GHEA Grapalat" w:hAnsi="GHEA Grapalat"/>
                <w:iCs/>
                <w:vertAlign w:val="superscript"/>
              </w:rPr>
            </w:pPr>
            <w:r w:rsidRPr="00B138F3">
              <w:rPr>
                <w:rFonts w:ascii="GHEA Grapalat" w:hAnsi="GHEA Grapalat"/>
                <w:vertAlign w:val="superscript"/>
              </w:rPr>
              <w:t>фамилия, имя</w:t>
            </w:r>
          </w:p>
        </w:tc>
      </w:tr>
      <w:tr w:rsidR="00B138F3" w:rsidRPr="00B138F3" w:rsidTr="007A2020">
        <w:trPr>
          <w:trHeight w:val="281"/>
          <w:tblCellSpacing w:w="7" w:type="dxa"/>
          <w:jc w:val="center"/>
        </w:trPr>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c>
          <w:tcPr>
            <w:tcW w:w="0" w:type="auto"/>
            <w:vAlign w:val="center"/>
          </w:tcPr>
          <w:p w:rsidR="0038400D" w:rsidRPr="00B138F3" w:rsidRDefault="0038400D" w:rsidP="00B46D58">
            <w:pPr>
              <w:widowControl w:val="0"/>
              <w:spacing w:after="160"/>
              <w:jc w:val="center"/>
              <w:rPr>
                <w:rFonts w:ascii="GHEA Grapalat" w:hAnsi="GHEA Grapalat"/>
                <w:iCs/>
              </w:rPr>
            </w:pPr>
            <w:r w:rsidRPr="00B138F3">
              <w:rPr>
                <w:rFonts w:ascii="GHEA Grapalat" w:hAnsi="GHEA Grapalat"/>
              </w:rPr>
              <w:t>М. П.</w:t>
            </w:r>
          </w:p>
        </w:tc>
      </w:tr>
    </w:tbl>
    <w:p w:rsidR="00196F14" w:rsidRPr="00B138F3" w:rsidRDefault="00196F14" w:rsidP="00B46D58">
      <w:pPr>
        <w:widowControl w:val="0"/>
        <w:spacing w:after="160"/>
        <w:jc w:val="right"/>
        <w:rPr>
          <w:rFonts w:ascii="GHEA Grapalat" w:hAnsi="GHEA Grapalat" w:cs="Sylfaen"/>
          <w:b/>
        </w:rPr>
      </w:pPr>
    </w:p>
    <w:p w:rsidR="00196F14" w:rsidRPr="00B138F3" w:rsidRDefault="00196F14" w:rsidP="00B46D58">
      <w:pPr>
        <w:rPr>
          <w:rFonts w:ascii="GHEA Grapalat" w:hAnsi="GHEA Grapalat" w:cs="Sylfaen"/>
          <w:b/>
        </w:rPr>
      </w:pPr>
      <w:r w:rsidRPr="00B138F3">
        <w:rPr>
          <w:rFonts w:ascii="GHEA Grapalat" w:hAnsi="GHEA Grapalat" w:cs="Sylfaen"/>
          <w:b/>
        </w:rPr>
        <w:br w:type="page"/>
      </w:r>
    </w:p>
    <w:p w:rsidR="00071D1C" w:rsidRPr="00B138F3" w:rsidRDefault="00071D1C" w:rsidP="00B46D58">
      <w:pPr>
        <w:widowControl w:val="0"/>
        <w:spacing w:after="160"/>
        <w:jc w:val="right"/>
        <w:rPr>
          <w:rFonts w:ascii="GHEA Grapalat" w:hAnsi="GHEA Grapalat" w:cs="Sylfaen"/>
          <w:i/>
        </w:rPr>
      </w:pPr>
      <w:r w:rsidRPr="00B138F3">
        <w:rPr>
          <w:rFonts w:ascii="GHEA Grapalat" w:hAnsi="GHEA Grapalat"/>
          <w:i/>
        </w:rPr>
        <w:lastRenderedPageBreak/>
        <w:t>Приложение № 3.1</w:t>
      </w:r>
    </w:p>
    <w:p w:rsidR="00341A74" w:rsidRPr="00B138F3" w:rsidRDefault="00341A74" w:rsidP="00B46D58">
      <w:pPr>
        <w:widowControl w:val="0"/>
        <w:spacing w:after="160"/>
        <w:jc w:val="right"/>
        <w:rPr>
          <w:rFonts w:ascii="GHEA Grapalat" w:hAnsi="GHEA Grapalat" w:cs="Sylfaen"/>
          <w:i/>
        </w:rPr>
      </w:pPr>
      <w:r w:rsidRPr="00B138F3">
        <w:rPr>
          <w:rFonts w:ascii="GHEA Grapalat" w:hAnsi="GHEA Grapalat"/>
          <w:i/>
        </w:rPr>
        <w:t xml:space="preserve">к Договору под кодом </w:t>
      </w:r>
      <w:r w:rsidR="00196F14" w:rsidRPr="00B138F3">
        <w:rPr>
          <w:rFonts w:ascii="GHEA Grapalat" w:hAnsi="GHEA Grapalat" w:cs="Sylfaen"/>
          <w:i/>
        </w:rPr>
        <w:br/>
      </w:r>
      <w:r w:rsidRPr="00B138F3">
        <w:rPr>
          <w:rFonts w:ascii="GHEA Grapalat" w:hAnsi="GHEA Grapalat"/>
          <w:i/>
        </w:rPr>
        <w:t xml:space="preserve">заключенному </w:t>
      </w:r>
      <w:r w:rsidR="006132ED" w:rsidRPr="00B138F3">
        <w:rPr>
          <w:rFonts w:ascii="GHEA Grapalat" w:hAnsi="GHEA Grapalat"/>
          <w:i/>
        </w:rPr>
        <w:t>"</w:t>
      </w:r>
      <w:r w:rsidR="00D52566" w:rsidRPr="00B138F3">
        <w:rPr>
          <w:rFonts w:ascii="GHEA Grapalat" w:hAnsi="GHEA Grapalat"/>
          <w:i/>
        </w:rPr>
        <w:tab/>
      </w:r>
      <w:r w:rsidR="006132ED" w:rsidRPr="00B138F3">
        <w:rPr>
          <w:rFonts w:ascii="GHEA Grapalat" w:hAnsi="GHEA Grapalat"/>
          <w:i/>
        </w:rPr>
        <w:t>"</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20</w:t>
      </w:r>
      <w:r w:rsidR="00AA7117" w:rsidRPr="00B138F3">
        <w:rPr>
          <w:rFonts w:ascii="GHEA Grapalat" w:hAnsi="GHEA Grapalat"/>
          <w:i/>
        </w:rPr>
        <w:t xml:space="preserve"> </w:t>
      </w:r>
      <w:r w:rsidR="00D52566" w:rsidRPr="00B138F3">
        <w:rPr>
          <w:rFonts w:ascii="GHEA Grapalat" w:hAnsi="GHEA Grapalat"/>
          <w:i/>
        </w:rPr>
        <w:tab/>
      </w:r>
      <w:r w:rsidRPr="00B138F3">
        <w:rPr>
          <w:rFonts w:ascii="GHEA Grapalat" w:hAnsi="GHEA Grapalat"/>
          <w:i/>
        </w:rPr>
        <w:t>г.</w:t>
      </w:r>
    </w:p>
    <w:p w:rsidR="00071D1C" w:rsidRPr="00B138F3" w:rsidRDefault="00071D1C" w:rsidP="00B46D58">
      <w:pPr>
        <w:widowControl w:val="0"/>
        <w:tabs>
          <w:tab w:val="left" w:pos="360"/>
          <w:tab w:val="left" w:pos="540"/>
        </w:tabs>
        <w:spacing w:after="160"/>
        <w:jc w:val="center"/>
        <w:rPr>
          <w:rFonts w:ascii="GHEA Grapalat" w:hAnsi="GHEA Grapalat" w:cs="Sylfaen"/>
          <w:b/>
          <w:bCs/>
        </w:rPr>
      </w:pPr>
    </w:p>
    <w:p w:rsidR="00071D1C" w:rsidRPr="00B138F3" w:rsidRDefault="00196F14" w:rsidP="00B46D58">
      <w:pPr>
        <w:widowControl w:val="0"/>
        <w:spacing w:after="160"/>
        <w:jc w:val="center"/>
        <w:rPr>
          <w:rFonts w:ascii="GHEA Grapalat" w:hAnsi="GHEA Grapalat" w:cs="Sylfaen"/>
          <w:bCs/>
        </w:rPr>
      </w:pPr>
      <w:r w:rsidRPr="00B138F3">
        <w:rPr>
          <w:rFonts w:ascii="GHEA Grapalat" w:hAnsi="GHEA Grapalat"/>
        </w:rPr>
        <w:t>АКТ №———</w:t>
      </w:r>
    </w:p>
    <w:p w:rsidR="00071D1C" w:rsidRPr="00B138F3" w:rsidRDefault="00071D1C" w:rsidP="00B46D58">
      <w:pPr>
        <w:widowControl w:val="0"/>
        <w:spacing w:after="160"/>
        <w:jc w:val="center"/>
        <w:rPr>
          <w:rFonts w:ascii="GHEA Grapalat" w:hAnsi="GHEA Grapalat" w:cs="Sylfaen"/>
          <w:b/>
          <w:bCs/>
        </w:rPr>
      </w:pPr>
      <w:r w:rsidRPr="00B138F3">
        <w:rPr>
          <w:rFonts w:ascii="GHEA Grapalat" w:hAnsi="GHEA Grapalat"/>
        </w:rPr>
        <w:t xml:space="preserve">относительно фиксирования факта передачи Покупателю результата договора </w:t>
      </w:r>
    </w:p>
    <w:p w:rsidR="00071D1C" w:rsidRPr="00B138F3" w:rsidRDefault="00071D1C" w:rsidP="00B46D58">
      <w:pPr>
        <w:widowControl w:val="0"/>
        <w:tabs>
          <w:tab w:val="left" w:pos="360"/>
          <w:tab w:val="left" w:pos="540"/>
        </w:tabs>
        <w:spacing w:after="160"/>
        <w:jc w:val="center"/>
        <w:rPr>
          <w:rFonts w:ascii="GHEA Grapalat" w:hAnsi="GHEA Grapalat" w:cs="Sylfaen"/>
        </w:rPr>
      </w:pPr>
    </w:p>
    <w:p w:rsidR="006B3AE3" w:rsidRPr="00B138F3" w:rsidRDefault="006B3AE3" w:rsidP="00B46D58">
      <w:pPr>
        <w:widowControl w:val="0"/>
        <w:ind w:firstLine="567"/>
        <w:jc w:val="both"/>
        <w:rPr>
          <w:rFonts w:ascii="GHEA Grapalat" w:hAnsi="GHEA Grapalat"/>
        </w:rPr>
      </w:pPr>
      <w:r w:rsidRPr="00B138F3">
        <w:rPr>
          <w:rFonts w:ascii="GHEA Grapalat" w:hAnsi="GHEA Grapalat"/>
        </w:rPr>
        <w:t>Настоящим фиксируется, что в рамках договора закупки № ______________,</w:t>
      </w:r>
    </w:p>
    <w:p w:rsidR="006B3AE3" w:rsidRPr="00B138F3" w:rsidRDefault="006B3AE3" w:rsidP="00B46D58">
      <w:pPr>
        <w:widowControl w:val="0"/>
        <w:spacing w:after="120"/>
        <w:ind w:left="7371" w:hanging="141"/>
        <w:jc w:val="both"/>
        <w:rPr>
          <w:rFonts w:ascii="GHEA Grapalat" w:hAnsi="GHEA Grapalat"/>
          <w:sz w:val="16"/>
        </w:rPr>
      </w:pPr>
      <w:r w:rsidRPr="00B138F3">
        <w:rPr>
          <w:rFonts w:ascii="GHEA Grapalat" w:hAnsi="GHEA Grapalat"/>
          <w:sz w:val="16"/>
        </w:rPr>
        <w:t>номер договора</w:t>
      </w:r>
    </w:p>
    <w:p w:rsidR="006B3AE3" w:rsidRPr="00B138F3" w:rsidRDefault="006B3AE3" w:rsidP="00B46D58">
      <w:pPr>
        <w:widowControl w:val="0"/>
        <w:tabs>
          <w:tab w:val="left" w:pos="4480"/>
        </w:tabs>
        <w:jc w:val="both"/>
        <w:rPr>
          <w:rFonts w:ascii="GHEA Grapalat" w:hAnsi="GHEA Grapalat" w:cs="Sylfaen"/>
        </w:rPr>
      </w:pPr>
      <w:r w:rsidRPr="00B138F3">
        <w:rPr>
          <w:rFonts w:ascii="GHEA Grapalat" w:hAnsi="GHEA Grapalat"/>
        </w:rPr>
        <w:t>заключенного __________________ 20</w:t>
      </w:r>
      <w:r w:rsidRPr="00B138F3">
        <w:rPr>
          <w:rFonts w:ascii="GHEA Grapalat" w:hAnsi="GHEA Grapalat"/>
        </w:rPr>
        <w:tab/>
        <w:t>г. между _____________________________</w:t>
      </w:r>
    </w:p>
    <w:p w:rsidR="006B3AE3" w:rsidRPr="00B138F3" w:rsidRDefault="006B3AE3" w:rsidP="00B46D58">
      <w:pPr>
        <w:widowControl w:val="0"/>
        <w:tabs>
          <w:tab w:val="left" w:pos="6379"/>
        </w:tabs>
        <w:spacing w:after="120"/>
        <w:ind w:left="1701" w:right="-360"/>
        <w:jc w:val="both"/>
        <w:rPr>
          <w:rFonts w:ascii="GHEA Grapalat" w:hAnsi="GHEA Grapalat" w:cs="Sylfaen"/>
          <w:sz w:val="8"/>
        </w:rPr>
      </w:pPr>
      <w:r w:rsidRPr="00B138F3">
        <w:rPr>
          <w:rFonts w:ascii="GHEA Grapalat" w:hAnsi="GHEA Grapalat"/>
          <w:sz w:val="16"/>
        </w:rPr>
        <w:t xml:space="preserve">дата заключения договора </w:t>
      </w:r>
      <w:r w:rsidRPr="00B138F3">
        <w:rPr>
          <w:rFonts w:ascii="GHEA Grapalat" w:hAnsi="GHEA Grapalat"/>
          <w:sz w:val="16"/>
        </w:rPr>
        <w:tab/>
        <w:t>наименование Покупателя</w:t>
      </w:r>
    </w:p>
    <w:p w:rsidR="006B3AE3" w:rsidRPr="00B138F3" w:rsidRDefault="006B3AE3" w:rsidP="00B46D58">
      <w:pPr>
        <w:widowControl w:val="0"/>
        <w:tabs>
          <w:tab w:val="left" w:pos="360"/>
          <w:tab w:val="left" w:pos="540"/>
        </w:tabs>
        <w:ind w:right="-2"/>
        <w:jc w:val="both"/>
        <w:rPr>
          <w:rFonts w:ascii="GHEA Grapalat" w:hAnsi="GHEA Grapalat"/>
        </w:rPr>
      </w:pPr>
      <w:r w:rsidRPr="00B138F3">
        <w:rPr>
          <w:rFonts w:ascii="GHEA Grapalat" w:hAnsi="GHEA Grapalat"/>
        </w:rPr>
        <w:t xml:space="preserve">(далее — Покупатель) и ________________________________ (далее — Продавец), </w:t>
      </w:r>
    </w:p>
    <w:p w:rsidR="006B3AE3" w:rsidRPr="00B138F3" w:rsidRDefault="006B3AE3" w:rsidP="00B46D58">
      <w:pPr>
        <w:widowControl w:val="0"/>
        <w:spacing w:after="120"/>
        <w:ind w:left="3544" w:right="-360"/>
        <w:jc w:val="both"/>
        <w:rPr>
          <w:rFonts w:ascii="GHEA Grapalat" w:hAnsi="GHEA Grapalat"/>
          <w:sz w:val="16"/>
        </w:rPr>
      </w:pPr>
      <w:r w:rsidRPr="00B138F3">
        <w:rPr>
          <w:rFonts w:ascii="GHEA Grapalat" w:hAnsi="GHEA Grapalat"/>
          <w:sz w:val="16"/>
        </w:rPr>
        <w:t>наименование Продавца</w:t>
      </w:r>
    </w:p>
    <w:p w:rsidR="00071D1C" w:rsidRPr="00B138F3" w:rsidRDefault="006B3AE3" w:rsidP="00B46D58">
      <w:pPr>
        <w:widowControl w:val="0"/>
        <w:tabs>
          <w:tab w:val="left" w:pos="360"/>
          <w:tab w:val="left" w:pos="540"/>
        </w:tabs>
        <w:spacing w:after="160"/>
        <w:jc w:val="both"/>
        <w:rPr>
          <w:rFonts w:ascii="GHEA Grapalat" w:hAnsi="GHEA Grapalat" w:cs="Sylfaen"/>
        </w:rPr>
      </w:pPr>
      <w:r w:rsidRPr="00B138F3">
        <w:rPr>
          <w:rFonts w:ascii="GHEA Grapalat" w:hAnsi="GHEA Grapalat"/>
        </w:rPr>
        <w:t>Продавец _______ 20</w:t>
      </w:r>
      <w:r w:rsidRPr="00B138F3">
        <w:rPr>
          <w:rFonts w:ascii="GHEA Grapalat" w:hAnsi="GHEA Grapalat"/>
        </w:rPr>
        <w:tab/>
        <w:t>г. передал с целью приема-передачи Покупателю нижеуказанные товары:</w:t>
      </w:r>
    </w:p>
    <w:tbl>
      <w:tblPr>
        <w:tblW w:w="7698"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852"/>
        <w:gridCol w:w="2062"/>
        <w:gridCol w:w="1784"/>
      </w:tblGrid>
      <w:tr w:rsidR="00B138F3" w:rsidRPr="00B138F3" w:rsidTr="007072C5">
        <w:trPr>
          <w:trHeight w:val="273"/>
          <w:jc w:val="center"/>
        </w:trPr>
        <w:tc>
          <w:tcPr>
            <w:tcW w:w="7698" w:type="dxa"/>
            <w:gridSpan w:val="3"/>
            <w:tcBorders>
              <w:top w:val="single" w:sz="4" w:space="0" w:color="000000"/>
              <w:left w:val="single" w:sz="4" w:space="0" w:color="000000"/>
              <w:bottom w:val="single" w:sz="4" w:space="0" w:color="000000"/>
              <w:right w:val="single" w:sz="4" w:space="0" w:color="000000"/>
            </w:tcBorders>
          </w:tcPr>
          <w:p w:rsidR="00071D1C" w:rsidRPr="00B138F3" w:rsidRDefault="00071D1C" w:rsidP="00B46D58">
            <w:pPr>
              <w:widowControl w:val="0"/>
              <w:spacing w:after="120"/>
              <w:jc w:val="center"/>
              <w:rPr>
                <w:rFonts w:ascii="GHEA Grapalat" w:hAnsi="GHEA Grapalat" w:cs="Sylfaen"/>
                <w:bCs/>
                <w:sz w:val="20"/>
                <w:szCs w:val="20"/>
              </w:rPr>
            </w:pPr>
            <w:r w:rsidRPr="00B138F3">
              <w:rPr>
                <w:rFonts w:ascii="GHEA Grapalat" w:hAnsi="GHEA Grapalat"/>
                <w:sz w:val="20"/>
                <w:szCs w:val="20"/>
              </w:rPr>
              <w:t>Товар</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16519F" w:rsidP="00B46D58">
            <w:pPr>
              <w:widowControl w:val="0"/>
              <w:spacing w:after="120"/>
              <w:jc w:val="center"/>
              <w:rPr>
                <w:rFonts w:ascii="GHEA Grapalat" w:hAnsi="GHEA Grapalat"/>
                <w:sz w:val="20"/>
                <w:szCs w:val="20"/>
              </w:rPr>
            </w:pPr>
            <w:r w:rsidRPr="00B138F3">
              <w:rPr>
                <w:rFonts w:ascii="GHEA Grapalat" w:hAnsi="GHEA Grapalat"/>
                <w:sz w:val="20"/>
                <w:szCs w:val="20"/>
              </w:rPr>
              <w:t>наименование</w:t>
            </w: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 xml:space="preserve">единица измерения </w:t>
            </w: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F494F" w:rsidP="00B46D58">
            <w:pPr>
              <w:widowControl w:val="0"/>
              <w:spacing w:after="120"/>
              <w:jc w:val="center"/>
              <w:rPr>
                <w:rFonts w:ascii="GHEA Grapalat" w:hAnsi="GHEA Grapalat"/>
                <w:sz w:val="20"/>
                <w:szCs w:val="20"/>
              </w:rPr>
            </w:pPr>
            <w:r w:rsidRPr="00B138F3">
              <w:rPr>
                <w:rFonts w:ascii="GHEA Grapalat" w:hAnsi="GHEA Grapalat"/>
                <w:sz w:val="20"/>
                <w:szCs w:val="20"/>
              </w:rPr>
              <w:t>объем (фактический)</w:t>
            </w:r>
          </w:p>
        </w:tc>
      </w:tr>
      <w:tr w:rsidR="00B138F3"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r w:rsidR="00071D1C" w:rsidRPr="00B138F3" w:rsidTr="007072C5">
        <w:trPr>
          <w:trHeight w:val="273"/>
          <w:jc w:val="center"/>
        </w:trPr>
        <w:tc>
          <w:tcPr>
            <w:tcW w:w="3852" w:type="dxa"/>
            <w:tcBorders>
              <w:top w:val="single" w:sz="4" w:space="0" w:color="000000"/>
              <w:left w:val="single" w:sz="4" w:space="0" w:color="000000"/>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2062" w:type="dxa"/>
            <w:tcBorders>
              <w:top w:val="single" w:sz="4" w:space="0" w:color="000000"/>
              <w:left w:val="single" w:sz="4" w:space="0" w:color="000000"/>
              <w:bottom w:val="single" w:sz="4" w:space="0" w:color="000000"/>
              <w:right w:val="single" w:sz="4" w:space="0" w:color="auto"/>
            </w:tcBorders>
            <w:vAlign w:val="center"/>
          </w:tcPr>
          <w:p w:rsidR="00071D1C" w:rsidRPr="00B138F3" w:rsidRDefault="00071D1C" w:rsidP="00B46D58">
            <w:pPr>
              <w:widowControl w:val="0"/>
              <w:spacing w:after="120"/>
              <w:jc w:val="center"/>
              <w:rPr>
                <w:rFonts w:ascii="GHEA Grapalat" w:hAnsi="GHEA Grapalat" w:cs="Sylfaen"/>
                <w:sz w:val="20"/>
                <w:szCs w:val="20"/>
              </w:rPr>
            </w:pPr>
          </w:p>
        </w:tc>
        <w:tc>
          <w:tcPr>
            <w:tcW w:w="1784" w:type="dxa"/>
            <w:tcBorders>
              <w:top w:val="single" w:sz="4" w:space="0" w:color="000000"/>
              <w:left w:val="single" w:sz="4" w:space="0" w:color="auto"/>
              <w:bottom w:val="single" w:sz="4" w:space="0" w:color="000000"/>
              <w:right w:val="single" w:sz="4" w:space="0" w:color="000000"/>
            </w:tcBorders>
            <w:vAlign w:val="center"/>
          </w:tcPr>
          <w:p w:rsidR="00071D1C" w:rsidRPr="00B138F3" w:rsidRDefault="00071D1C" w:rsidP="00B46D58">
            <w:pPr>
              <w:widowControl w:val="0"/>
              <w:spacing w:after="120"/>
              <w:jc w:val="center"/>
              <w:rPr>
                <w:rFonts w:ascii="GHEA Grapalat" w:hAnsi="GHEA Grapalat" w:cs="Sylfaen"/>
                <w:sz w:val="20"/>
                <w:szCs w:val="20"/>
              </w:rPr>
            </w:pPr>
          </w:p>
        </w:tc>
      </w:tr>
    </w:tbl>
    <w:p w:rsidR="00071D1C" w:rsidRPr="00B138F3" w:rsidRDefault="00071D1C" w:rsidP="00B46D58">
      <w:pPr>
        <w:widowControl w:val="0"/>
        <w:tabs>
          <w:tab w:val="left" w:pos="360"/>
          <w:tab w:val="left" w:pos="540"/>
        </w:tabs>
        <w:spacing w:after="160"/>
        <w:jc w:val="both"/>
        <w:rPr>
          <w:rFonts w:ascii="GHEA Grapalat" w:hAnsi="GHEA Grapalat" w:cs="Sylfaen"/>
        </w:rPr>
      </w:pPr>
    </w:p>
    <w:p w:rsidR="00071D1C" w:rsidRPr="00B138F3" w:rsidRDefault="00071D1C" w:rsidP="00B46D58">
      <w:pPr>
        <w:widowControl w:val="0"/>
        <w:spacing w:after="160"/>
        <w:ind w:firstLine="567"/>
        <w:jc w:val="both"/>
        <w:rPr>
          <w:rFonts w:ascii="GHEA Grapalat" w:hAnsi="GHEA Grapalat" w:cs="Sylfaen"/>
        </w:rPr>
      </w:pPr>
      <w:r w:rsidRPr="00B138F3">
        <w:rPr>
          <w:rFonts w:ascii="GHEA Grapalat" w:hAnsi="GHEA Grapalat"/>
        </w:rPr>
        <w:t>Настоящий акт составлен в 2 экземплярах, каждой из сторон предоставляется по одному экземпляру.</w:t>
      </w:r>
    </w:p>
    <w:p w:rsidR="00B138F3" w:rsidRDefault="00B138F3" w:rsidP="00B138F3">
      <w:pPr>
        <w:rPr>
          <w:rFonts w:ascii="GHEA Grapalat" w:hAnsi="GHEA Grapalat"/>
        </w:rPr>
      </w:pPr>
      <w:r>
        <w:rPr>
          <w:rFonts w:ascii="GHEA Grapalat" w:hAnsi="GHEA Grapalat"/>
        </w:rPr>
        <w:t xml:space="preserve">                                                       </w:t>
      </w:r>
    </w:p>
    <w:p w:rsidR="00071D1C" w:rsidRPr="00B138F3" w:rsidRDefault="00B138F3" w:rsidP="00B138F3">
      <w:pPr>
        <w:rPr>
          <w:rFonts w:ascii="GHEA Grapalat" w:hAnsi="GHEA Grapalat"/>
          <w:lang w:val="en-US"/>
        </w:rPr>
      </w:pPr>
      <w:r>
        <w:rPr>
          <w:rFonts w:ascii="GHEA Grapalat" w:hAnsi="GHEA Grapalat"/>
        </w:rPr>
        <w:t xml:space="preserve">                                                          </w:t>
      </w:r>
      <w:r w:rsidR="00071D1C" w:rsidRPr="00B138F3">
        <w:rPr>
          <w:rFonts w:ascii="GHEA Grapalat" w:hAnsi="GHEA Grapalat"/>
        </w:rPr>
        <w:t>СТОРОНЫ</w:t>
      </w:r>
    </w:p>
    <w:p w:rsidR="007072C5" w:rsidRPr="00B138F3" w:rsidRDefault="007072C5" w:rsidP="00B46D58">
      <w:pPr>
        <w:widowControl w:val="0"/>
        <w:spacing w:after="160"/>
        <w:jc w:val="center"/>
        <w:rPr>
          <w:rFonts w:ascii="GHEA Grapalat" w:hAnsi="GHEA Grapalat" w:cs="Sylfaen"/>
          <w:lang w:val="en-US"/>
        </w:rPr>
      </w:pPr>
    </w:p>
    <w:tbl>
      <w:tblPr>
        <w:tblW w:w="0" w:type="auto"/>
        <w:tblLook w:val="00A0" w:firstRow="1" w:lastRow="0" w:firstColumn="1" w:lastColumn="0" w:noHBand="0" w:noVBand="0"/>
      </w:tblPr>
      <w:tblGrid>
        <w:gridCol w:w="4450"/>
        <w:gridCol w:w="4836"/>
      </w:tblGrid>
      <w:tr w:rsidR="00B138F3" w:rsidRPr="00B138F3" w:rsidTr="007072C5">
        <w:tc>
          <w:tcPr>
            <w:tcW w:w="4450"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Передал</w:t>
            </w:r>
          </w:p>
        </w:tc>
        <w:tc>
          <w:tcPr>
            <w:tcW w:w="4836" w:type="dxa"/>
          </w:tcPr>
          <w:p w:rsidR="00071D1C" w:rsidRPr="00B138F3" w:rsidRDefault="00071D1C" w:rsidP="00B46D58">
            <w:pPr>
              <w:widowControl w:val="0"/>
              <w:tabs>
                <w:tab w:val="left" w:pos="360"/>
                <w:tab w:val="left" w:pos="540"/>
              </w:tabs>
              <w:spacing w:after="160"/>
              <w:jc w:val="center"/>
              <w:rPr>
                <w:rFonts w:ascii="GHEA Grapalat" w:hAnsi="GHEA Grapalat" w:cs="Sylfaen"/>
                <w:b/>
                <w:bCs/>
              </w:rPr>
            </w:pPr>
            <w:r w:rsidRPr="00B138F3">
              <w:rPr>
                <w:rFonts w:ascii="GHEA Grapalat" w:hAnsi="GHEA Grapalat"/>
                <w:b/>
              </w:rPr>
              <w:t>Принял</w:t>
            </w:r>
          </w:p>
        </w:tc>
      </w:tr>
    </w:tbl>
    <w:p w:rsidR="00071D1C" w:rsidRPr="00B138F3" w:rsidRDefault="00071D1C" w:rsidP="00B46D58">
      <w:pPr>
        <w:widowControl w:val="0"/>
        <w:tabs>
          <w:tab w:val="left" w:pos="360"/>
          <w:tab w:val="left" w:pos="540"/>
        </w:tabs>
        <w:spacing w:after="160"/>
        <w:jc w:val="right"/>
        <w:rPr>
          <w:rFonts w:ascii="GHEA Grapalat" w:hAnsi="GHEA Grapalat" w:cs="Sylfaen"/>
        </w:rPr>
      </w:pPr>
      <w:r w:rsidRPr="00B138F3">
        <w:rPr>
          <w:rFonts w:ascii="GHEA Grapalat" w:hAnsi="GHEA Grapalat"/>
        </w:rPr>
        <w:t>представитель, спроектировавший заявку:</w:t>
      </w:r>
    </w:p>
    <w:p w:rsidR="00071D1C" w:rsidRPr="00B138F3" w:rsidRDefault="00071D1C" w:rsidP="00B46D58">
      <w:pPr>
        <w:widowControl w:val="0"/>
        <w:tabs>
          <w:tab w:val="left" w:pos="360"/>
          <w:tab w:val="left" w:pos="540"/>
        </w:tabs>
        <w:spacing w:after="160"/>
        <w:rPr>
          <w:rFonts w:ascii="GHEA Grapalat" w:hAnsi="GHEA Grapalat" w:cs="Sylfaen"/>
        </w:rPr>
      </w:pPr>
    </w:p>
    <w:tbl>
      <w:tblPr>
        <w:tblW w:w="9750" w:type="dxa"/>
        <w:jc w:val="center"/>
        <w:tblCellSpacing w:w="7" w:type="dxa"/>
        <w:tblCellMar>
          <w:left w:w="0" w:type="dxa"/>
          <w:right w:w="0" w:type="dxa"/>
        </w:tblCellMar>
        <w:tblLook w:val="04A0" w:firstRow="1" w:lastRow="0" w:firstColumn="1" w:lastColumn="0" w:noHBand="0" w:noVBand="1"/>
      </w:tblPr>
      <w:tblGrid>
        <w:gridCol w:w="4875"/>
        <w:gridCol w:w="4875"/>
      </w:tblGrid>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фамилия, имя</w:t>
            </w:r>
          </w:p>
        </w:tc>
      </w:tr>
      <w:tr w:rsidR="00B138F3" w:rsidRPr="00B138F3" w:rsidTr="00E22E51">
        <w:trPr>
          <w:tblCellSpacing w:w="7" w:type="dxa"/>
          <w:jc w:val="center"/>
        </w:trPr>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 xml:space="preserve">___________________________ </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c>
          <w:tcPr>
            <w:tcW w:w="0" w:type="auto"/>
            <w:vAlign w:val="center"/>
          </w:tcPr>
          <w:p w:rsidR="00071D1C" w:rsidRPr="00B138F3" w:rsidRDefault="00071D1C" w:rsidP="00B46D58">
            <w:pPr>
              <w:widowControl w:val="0"/>
              <w:jc w:val="center"/>
              <w:rPr>
                <w:rFonts w:ascii="GHEA Grapalat" w:hAnsi="GHEA Grapalat" w:cs="GHEA Grapalat"/>
              </w:rPr>
            </w:pPr>
            <w:r w:rsidRPr="00B138F3">
              <w:rPr>
                <w:rFonts w:ascii="GHEA Grapalat" w:hAnsi="GHEA Grapalat"/>
              </w:rPr>
              <w:t>___________________________</w:t>
            </w:r>
          </w:p>
          <w:p w:rsidR="00071D1C" w:rsidRPr="00B138F3" w:rsidRDefault="00071D1C" w:rsidP="00B46D58">
            <w:pPr>
              <w:widowControl w:val="0"/>
              <w:spacing w:after="160"/>
              <w:jc w:val="center"/>
              <w:rPr>
                <w:rFonts w:ascii="GHEA Grapalat" w:hAnsi="GHEA Grapalat" w:cs="GHEA Grapalat"/>
                <w:vertAlign w:val="superscript"/>
              </w:rPr>
            </w:pPr>
            <w:r w:rsidRPr="00B138F3">
              <w:rPr>
                <w:rFonts w:ascii="GHEA Grapalat" w:hAnsi="GHEA Grapalat"/>
                <w:vertAlign w:val="superscript"/>
              </w:rPr>
              <w:t>подпись</w:t>
            </w:r>
          </w:p>
        </w:tc>
      </w:tr>
    </w:tbl>
    <w:p w:rsidR="00071D1C" w:rsidRPr="00B138F3" w:rsidRDefault="00071D1C" w:rsidP="00B46D58">
      <w:pPr>
        <w:widowControl w:val="0"/>
        <w:spacing w:after="160"/>
        <w:ind w:left="-142" w:firstLine="142"/>
        <w:jc w:val="center"/>
        <w:rPr>
          <w:rFonts w:ascii="GHEA Grapalat" w:hAnsi="GHEA Grapalat" w:cs="Sylfaen"/>
          <w:b/>
        </w:rPr>
      </w:pPr>
    </w:p>
    <w:sectPr w:rsidR="00071D1C" w:rsidRPr="00B138F3" w:rsidSect="0097287F">
      <w:pgSz w:w="11906" w:h="16838" w:code="9"/>
      <w:pgMar w:top="990" w:right="1418" w:bottom="1418" w:left="1418" w:header="567" w:footer="567"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D5E" w:rsidRDefault="00AF1D5E">
      <w:r>
        <w:separator/>
      </w:r>
    </w:p>
  </w:endnote>
  <w:endnote w:type="continuationSeparator" w:id="0">
    <w:p w:rsidR="00AF1D5E" w:rsidRDefault="00AF1D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20002A87" w:usb1="80000000" w:usb2="00000008" w:usb3="00000000" w:csb0="000001FF" w:csb1="00000000"/>
  </w:font>
  <w:font w:name="Arial Unicode">
    <w:panose1 w:val="020B0604020202020204"/>
    <w:charset w:val="00"/>
    <w:family w:val="swiss"/>
    <w:pitch w:val="variable"/>
    <w:sig w:usb0="00000287" w:usb1="00000000" w:usb2="00000000" w:usb3="00000000" w:csb0="0000009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Arial Armenian">
    <w:panose1 w:val="020B0604020202020204"/>
    <w:charset w:val="00"/>
    <w:family w:val="swiss"/>
    <w:pitch w:val="variable"/>
    <w:sig w:usb0="00000003" w:usb1="00000000" w:usb2="00000000" w:usb3="00000000" w:csb0="00000001" w:csb1="00000000"/>
  </w:font>
  <w:font w:name="Arial LatArm">
    <w:panose1 w:val="020B0604020202020204"/>
    <w:charset w:val="00"/>
    <w:family w:val="swiss"/>
    <w:pitch w:val="variable"/>
    <w:sig w:usb0="00000003" w:usb1="00000000" w:usb2="00000000" w:usb3="00000000" w:csb0="00000001" w:csb1="00000000"/>
  </w:font>
  <w:font w:name="Times Armenian">
    <w:panose1 w:val="02020603050405020304"/>
    <w:charset w:val="00"/>
    <w:family w:val="roman"/>
    <w:pitch w:val="variable"/>
    <w:sig w:usb0="00000003" w:usb1="00000000" w:usb2="00000000" w:usb3="00000000" w:csb0="00000001" w:csb1="00000000"/>
  </w:font>
  <w:font w:name="Baltica">
    <w:altName w:val="Arial"/>
    <w:charset w:val="00"/>
    <w:family w:val="auto"/>
    <w:pitch w:val="variable"/>
    <w:sig w:usb0="00000003" w:usb1="00000000" w:usb2="00000000" w:usb3="00000000" w:csb0="00000001" w:csb1="00000000"/>
  </w:font>
  <w:font w:name="Arial AMU">
    <w:altName w:val="Arial"/>
    <w:panose1 w:val="020B0604020202020204"/>
    <w:charset w:val="00"/>
    <w:family w:val="swiss"/>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Times LatArm">
    <w:panose1 w:val="00000000000000000000"/>
    <w:charset w:val="00"/>
    <w:family w:val="auto"/>
    <w:pitch w:val="variable"/>
    <w:sig w:usb0="00000003" w:usb1="00000000" w:usb2="00000000" w:usb3="00000000" w:csb0="00000001" w:csb1="00000000"/>
  </w:font>
  <w:font w:name="Verdana">
    <w:panose1 w:val="020B0604030504040204"/>
    <w:charset w:val="00"/>
    <w:family w:val="swiss"/>
    <w:pitch w:val="variable"/>
    <w:sig w:usb0="20000287" w:usb1="00000000"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imes LatRus">
    <w:panose1 w:val="020206030504050203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Segoe UI Symbol">
    <w:panose1 w:val="020B0502040204020203"/>
    <w:charset w:val="00"/>
    <w:family w:val="swiss"/>
    <w:pitch w:val="variable"/>
    <w:sig w:usb0="8000006F" w:usb1="1200FBEF" w:usb2="0064C000" w:usb3="00000000" w:csb0="00000001" w:csb1="00000000"/>
  </w:font>
  <w:font w:name="Cambria Math">
    <w:panose1 w:val="02040503050406030204"/>
    <w:charset w:val="00"/>
    <w:family w:val="roman"/>
    <w:pitch w:val="variable"/>
    <w:sig w:usb0="E00002FF" w:usb1="42002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94027879"/>
      <w:docPartObj>
        <w:docPartGallery w:val="Page Numbers (Bottom of Page)"/>
        <w:docPartUnique/>
      </w:docPartObj>
    </w:sdtPr>
    <w:sdtEndPr>
      <w:rPr>
        <w:rFonts w:ascii="GHEA Grapalat" w:hAnsi="GHEA Grapalat"/>
        <w:sz w:val="24"/>
        <w:szCs w:val="24"/>
      </w:rPr>
    </w:sdtEndPr>
    <w:sdtContent>
      <w:p w:rsidR="003D6CB1" w:rsidRPr="00C861E9" w:rsidRDefault="003D6CB1">
        <w:pPr>
          <w:pStyle w:val="Footer"/>
          <w:jc w:val="center"/>
          <w:rPr>
            <w:rFonts w:ascii="GHEA Grapalat" w:hAnsi="GHEA Grapalat"/>
            <w:sz w:val="24"/>
            <w:szCs w:val="24"/>
          </w:rPr>
        </w:pPr>
        <w:r w:rsidRPr="00C861E9">
          <w:rPr>
            <w:rFonts w:ascii="GHEA Grapalat" w:hAnsi="GHEA Grapalat"/>
            <w:sz w:val="24"/>
            <w:szCs w:val="24"/>
          </w:rPr>
          <w:fldChar w:fldCharType="begin"/>
        </w:r>
        <w:r w:rsidRPr="00C861E9">
          <w:rPr>
            <w:rFonts w:ascii="GHEA Grapalat" w:hAnsi="GHEA Grapalat"/>
            <w:sz w:val="24"/>
            <w:szCs w:val="24"/>
          </w:rPr>
          <w:instrText xml:space="preserve"> PAGE   \* MERGEFORMAT </w:instrText>
        </w:r>
        <w:r w:rsidRPr="00C861E9">
          <w:rPr>
            <w:rFonts w:ascii="GHEA Grapalat" w:hAnsi="GHEA Grapalat"/>
            <w:sz w:val="24"/>
            <w:szCs w:val="24"/>
          </w:rPr>
          <w:fldChar w:fldCharType="separate"/>
        </w:r>
        <w:r w:rsidR="003F0CA4">
          <w:rPr>
            <w:rFonts w:ascii="GHEA Grapalat" w:hAnsi="GHEA Grapalat"/>
            <w:noProof/>
            <w:sz w:val="24"/>
            <w:szCs w:val="24"/>
          </w:rPr>
          <w:t>3</w:t>
        </w:r>
        <w:r w:rsidRPr="00C861E9">
          <w:rPr>
            <w:rFonts w:ascii="GHEA Grapalat" w:hAnsi="GHEA Grapalat"/>
            <w:sz w:val="24"/>
            <w:szCs w:val="24"/>
          </w:rPr>
          <w:fldChar w:fldCharType="end"/>
        </w:r>
      </w:p>
    </w:sdtContent>
  </w:sdt>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D5E" w:rsidRDefault="00AF1D5E">
      <w:r>
        <w:separator/>
      </w:r>
    </w:p>
  </w:footnote>
  <w:footnote w:type="continuationSeparator" w:id="0">
    <w:p w:rsidR="00AF1D5E" w:rsidRDefault="00AF1D5E">
      <w:r>
        <w:continuationSeparator/>
      </w:r>
    </w:p>
  </w:footnote>
  <w:footnote w:id="1">
    <w:p w:rsidR="003D6CB1" w:rsidRPr="00ED3BA4" w:rsidRDefault="003D6CB1" w:rsidP="007A5F50">
      <w:pPr>
        <w:pStyle w:val="FootnoteText"/>
        <w:jc w:val="both"/>
        <w:rPr>
          <w:rFonts w:asciiTheme="minorHAnsi" w:hAnsiTheme="minorHAnsi"/>
          <w:i/>
          <w:lang w:val="hy-AM"/>
        </w:rPr>
      </w:pPr>
      <w:r w:rsidRPr="007A5F50">
        <w:rPr>
          <w:rFonts w:ascii="GHEA Grapalat" w:hAnsi="GHEA Grapalat"/>
        </w:rPr>
        <w:t xml:space="preserve">* </w:t>
      </w:r>
      <w:r w:rsidRPr="00ED3BA4">
        <w:rPr>
          <w:rFonts w:ascii="GHEA Grapalat" w:hAnsi="GHEA Grapalat"/>
          <w:i/>
        </w:rPr>
        <w:t>Если закупка осуществляется в форме запроса котировок или закупок у одного лица,</w:t>
      </w:r>
      <w:r w:rsidRPr="00ED3BA4">
        <w:rPr>
          <w:i/>
        </w:rPr>
        <w:t xml:space="preserve"> </w:t>
      </w:r>
      <w:r w:rsidRPr="00ED3BA4">
        <w:rPr>
          <w:rFonts w:ascii="GHEA Grapalat" w:hAnsi="GHEA Grapalat"/>
          <w:i/>
        </w:rPr>
        <w:t>обусловленного безотлагательностью, то секретарь оценочной комиссии в процессе подготовки текстов объявления и приглашения на основании настоящей типовой формы документа, во всех разделах, пунктах и абзацах, включая типовые формы документов, которые должны быть представлены участниками, и в которых использовались слова "открытый конкурс", заменяет соответственно словами "запрос котировок"  или "закупка у одного лица, обусловленная безотлагательностью", а в коде процедуры- слово "BMAPDzB", соответственно словами  "GHAPDzB" и "HMAAPDzB",</w:t>
      </w:r>
    </w:p>
  </w:footnote>
  <w:footnote w:id="2">
    <w:p w:rsidR="003D6CB1" w:rsidRDefault="003D6CB1" w:rsidP="002B51FB">
      <w:pPr>
        <w:widowControl w:val="0"/>
        <w:jc w:val="both"/>
        <w:rPr>
          <w:rFonts w:ascii="GHEA Grapalat" w:hAnsi="GHEA Grapalat"/>
          <w:i/>
          <w:sz w:val="20"/>
          <w:szCs w:val="20"/>
        </w:rPr>
      </w:pPr>
      <w:r>
        <w:rPr>
          <w:rStyle w:val="FootnoteReference"/>
          <w:rFonts w:ascii="Times Armenian" w:hAnsi="Times Armenian"/>
          <w:sz w:val="20"/>
          <w:szCs w:val="20"/>
        </w:rPr>
        <w:t>6</w:t>
      </w:r>
      <w:r>
        <w:rPr>
          <w:rFonts w:ascii="Times Armenian" w:hAnsi="Times Armenian"/>
          <w:sz w:val="20"/>
          <w:szCs w:val="20"/>
        </w:rPr>
        <w:t xml:space="preserve"> </w:t>
      </w:r>
      <w:r w:rsidRPr="00F332DF">
        <w:rPr>
          <w:rFonts w:ascii="GHEA Grapalat" w:hAnsi="GHEA Grapalat"/>
          <w:i/>
          <w:sz w:val="20"/>
          <w:szCs w:val="20"/>
        </w:rPr>
        <w:t>При организации закупок по конкурсу или по запросу котировок,</w:t>
      </w:r>
      <w:r>
        <w:rPr>
          <w:rFonts w:ascii="GHEA Grapalat" w:hAnsi="GHEA Grapalat"/>
          <w:i/>
          <w:sz w:val="20"/>
          <w:szCs w:val="20"/>
        </w:rPr>
        <w:t xml:space="preserve"> н</w:t>
      </w:r>
      <w:r w:rsidRPr="00561AD9">
        <w:rPr>
          <w:rFonts w:ascii="GHEA Grapalat" w:hAnsi="GHEA Grapalat"/>
          <w:i/>
          <w:sz w:val="20"/>
          <w:szCs w:val="20"/>
        </w:rPr>
        <w:t>астоящее предложение исключается из приглашения</w:t>
      </w:r>
      <w:r w:rsidRPr="00BC07EB">
        <w:rPr>
          <w:rFonts w:ascii="GHEA Grapalat" w:hAnsi="GHEA Grapalat"/>
          <w:i/>
          <w:sz w:val="20"/>
          <w:szCs w:val="20"/>
        </w:rPr>
        <w:t xml:space="preserve">, если </w:t>
      </w:r>
    </w:p>
    <w:p w:rsidR="003D6CB1" w:rsidRDefault="003D6CB1" w:rsidP="002B51FB">
      <w:pPr>
        <w:widowControl w:val="0"/>
        <w:jc w:val="both"/>
        <w:rPr>
          <w:rFonts w:ascii="GHEA Grapalat" w:hAnsi="GHEA Grapalat"/>
          <w:i/>
          <w:sz w:val="20"/>
          <w:szCs w:val="20"/>
        </w:rPr>
      </w:pPr>
      <w:r>
        <w:rPr>
          <w:rFonts w:ascii="GHEA Grapalat" w:hAnsi="GHEA Grapalat"/>
          <w:i/>
          <w:sz w:val="20"/>
          <w:szCs w:val="20"/>
        </w:rPr>
        <w:t>-</w:t>
      </w:r>
      <w:r w:rsidRPr="00BC07EB">
        <w:rPr>
          <w:rFonts w:ascii="GHEA Grapalat" w:hAnsi="GHEA Grapalat"/>
          <w:i/>
          <w:sz w:val="20"/>
          <w:szCs w:val="20"/>
        </w:rPr>
        <w:t xml:space="preserve">процедура закупки организована на основании части 6 статьи 15 Закона, за исключением случая, когда размер финансовых средств, предусмотренных на день утверждения заявки на закупку, необходимой для организации процедуры, превышает </w:t>
      </w:r>
      <w:r>
        <w:rPr>
          <w:rFonts w:ascii="GHEA Grapalat" w:hAnsi="GHEA Grapalat"/>
          <w:i/>
          <w:sz w:val="20"/>
          <w:szCs w:val="20"/>
        </w:rPr>
        <w:t>1</w:t>
      </w:r>
      <w:r w:rsidRPr="00BC07EB">
        <w:rPr>
          <w:rFonts w:ascii="GHEA Grapalat" w:hAnsi="GHEA Grapalat"/>
          <w:i/>
          <w:sz w:val="20"/>
          <w:szCs w:val="20"/>
        </w:rPr>
        <w:t>0 млн. драмов</w:t>
      </w:r>
      <w:r w:rsidRPr="00D3436F">
        <w:rPr>
          <w:rFonts w:ascii="GHEA Grapalat" w:hAnsi="GHEA Grapalat"/>
          <w:i/>
          <w:sz w:val="20"/>
          <w:szCs w:val="20"/>
        </w:rPr>
        <w:t xml:space="preserve"> </w:t>
      </w:r>
      <w:r w:rsidRPr="00BC07EB">
        <w:rPr>
          <w:rFonts w:ascii="GHEA Grapalat" w:hAnsi="GHEA Grapalat"/>
          <w:i/>
          <w:sz w:val="20"/>
          <w:szCs w:val="20"/>
        </w:rPr>
        <w:t xml:space="preserve"> РА и для полного выполнения заключаемого договора в дальнейшем также потребуются финансовые средства</w:t>
      </w:r>
      <w:r>
        <w:rPr>
          <w:rFonts w:ascii="GHEA Grapalat" w:hAnsi="GHEA Grapalat"/>
          <w:i/>
          <w:sz w:val="20"/>
          <w:szCs w:val="20"/>
        </w:rPr>
        <w:t>,</w:t>
      </w:r>
    </w:p>
    <w:p w:rsidR="003D6CB1" w:rsidRPr="009E2596" w:rsidRDefault="003D6CB1" w:rsidP="005B2723">
      <w:pPr>
        <w:widowControl w:val="0"/>
        <w:tabs>
          <w:tab w:val="left" w:pos="142"/>
        </w:tabs>
        <w:ind w:left="142" w:hanging="142"/>
        <w:jc w:val="both"/>
        <w:rPr>
          <w:rFonts w:ascii="GHEA Grapalat" w:hAnsi="GHEA Grapalat"/>
          <w:i/>
          <w:sz w:val="20"/>
          <w:szCs w:val="20"/>
        </w:rPr>
      </w:pPr>
      <w:r>
        <w:rPr>
          <w:rFonts w:ascii="GHEA Grapalat" w:hAnsi="GHEA Grapalat"/>
          <w:i/>
          <w:sz w:val="20"/>
          <w:szCs w:val="20"/>
        </w:rPr>
        <w:t>-</w:t>
      </w:r>
      <w:r w:rsidRPr="00C27A88">
        <w:t xml:space="preserve"> </w:t>
      </w:r>
      <w:r w:rsidRPr="00C27A88">
        <w:rPr>
          <w:rFonts w:ascii="GHEA Grapalat" w:hAnsi="GHEA Grapalat"/>
          <w:i/>
          <w:sz w:val="20"/>
          <w:szCs w:val="20"/>
        </w:rPr>
        <w:t>цена закупаемого товара по заявке на закупку в рамках данной процеду</w:t>
      </w:r>
      <w:r>
        <w:rPr>
          <w:rFonts w:ascii="GHEA Grapalat" w:hAnsi="GHEA Grapalat"/>
          <w:i/>
          <w:sz w:val="20"/>
          <w:szCs w:val="20"/>
        </w:rPr>
        <w:t>ры не превышает 10 млн. драмов РА</w:t>
      </w:r>
    </w:p>
  </w:footnote>
  <w:footnote w:id="3">
    <w:p w:rsidR="003D6CB1" w:rsidRPr="0049623A" w:rsidDel="00932115" w:rsidRDefault="003D6CB1" w:rsidP="00AF1F59">
      <w:pPr>
        <w:pStyle w:val="FootnoteText"/>
        <w:jc w:val="both"/>
        <w:rPr>
          <w:del w:id="1" w:author="Inesa Kocharyan" w:date="2019-10-29T12:18:00Z"/>
        </w:rPr>
      </w:pPr>
      <w:r>
        <w:rPr>
          <w:rStyle w:val="FootnoteReference"/>
        </w:rPr>
        <w:t>7</w:t>
      </w:r>
      <w:r>
        <w:t xml:space="preserve"> </w:t>
      </w:r>
      <w:r w:rsidRPr="00D3436F">
        <w:rPr>
          <w:rFonts w:ascii="GHEA Grapalat" w:hAnsi="GHEA Grapalat"/>
          <w:i/>
        </w:rPr>
        <w:t xml:space="preserve">Если настоящим Приглашением не предусматривается представление информации относительно товарного знака, </w:t>
      </w:r>
      <w:r>
        <w:rPr>
          <w:rFonts w:ascii="GHEA Grapalat" w:hAnsi="GHEA Grapalat"/>
          <w:i/>
        </w:rPr>
        <w:t xml:space="preserve">фирменного наименования, марки и </w:t>
      </w:r>
      <w:r w:rsidRPr="00D3436F">
        <w:rPr>
          <w:rFonts w:ascii="GHEA Grapalat" w:hAnsi="GHEA Grapalat"/>
          <w:i/>
        </w:rPr>
        <w:t xml:space="preserve">наименования производителя, , то из подпункта исключаются слова " </w:t>
      </w:r>
      <w:r w:rsidRPr="00B101FF">
        <w:rPr>
          <w:rFonts w:ascii="GHEA Grapalat" w:hAnsi="GHEA Grapalat"/>
          <w:i/>
        </w:rPr>
        <w:t xml:space="preserve">а </w:t>
      </w:r>
      <w:r w:rsidRPr="00D3436F">
        <w:rPr>
          <w:rFonts w:ascii="GHEA Grapalat" w:hAnsi="GHEA Grapalat"/>
          <w:i/>
        </w:rPr>
        <w:t xml:space="preserve">также </w:t>
      </w:r>
      <w:r w:rsidRPr="000811C1">
        <w:rPr>
          <w:rFonts w:ascii="GHEA Grapalat" w:hAnsi="GHEA Grapalat"/>
          <w:i/>
        </w:rPr>
        <w:t>товарный знак, фирменное наименование, марка и наименование производителя</w:t>
      </w:r>
      <w:r w:rsidRPr="00D3436F" w:rsidDel="001C6688">
        <w:rPr>
          <w:rFonts w:ascii="GHEA Grapalat" w:hAnsi="GHEA Grapalat"/>
          <w:i/>
        </w:rPr>
        <w:t xml:space="preserve"> </w:t>
      </w:r>
      <w:r w:rsidRPr="00D3436F">
        <w:rPr>
          <w:rFonts w:ascii="GHEA Grapalat" w:hAnsi="GHEA Grapalat"/>
          <w:i/>
        </w:rPr>
        <w:t>".</w:t>
      </w:r>
    </w:p>
  </w:footnote>
  <w:footnote w:id="4">
    <w:p w:rsidR="003D6CB1" w:rsidRPr="002C2499" w:rsidRDefault="003D6CB1" w:rsidP="00B351F5">
      <w:pPr>
        <w:pStyle w:val="FootnoteText"/>
      </w:pPr>
      <w:r>
        <w:rPr>
          <w:rStyle w:val="FootnoteReference"/>
        </w:rPr>
        <w:t>9</w:t>
      </w:r>
      <w:r>
        <w:t xml:space="preserve"> </w:t>
      </w:r>
      <w:r w:rsidRPr="008842CE">
        <w:rPr>
          <w:rFonts w:ascii="GHEA Grapalat" w:hAnsi="GHEA Grapalat"/>
          <w:i/>
        </w:rPr>
        <w:t>Настоящий пункт исключается из приглашения, если процедура закупки не организуется по лотам</w:t>
      </w:r>
    </w:p>
    <w:p w:rsidR="003D6CB1" w:rsidRPr="000811C1" w:rsidRDefault="003D6CB1">
      <w:pPr>
        <w:pStyle w:val="FootnoteText"/>
        <w:rPr>
          <w:rFonts w:asciiTheme="minorHAnsi" w:hAnsiTheme="minorHAnsi"/>
        </w:rPr>
      </w:pPr>
    </w:p>
  </w:footnote>
  <w:footnote w:id="5">
    <w:p w:rsidR="003D6CB1" w:rsidRPr="00FE2AA4" w:rsidRDefault="003D6CB1">
      <w:pPr>
        <w:pStyle w:val="FootnoteText"/>
        <w:rPr>
          <w:rFonts w:asciiTheme="minorHAnsi" w:hAnsiTheme="minorHAnsi"/>
          <w:i/>
        </w:rPr>
      </w:pPr>
      <w:r>
        <w:rPr>
          <w:rStyle w:val="FootnoteReference"/>
        </w:rPr>
        <w:t>10</w:t>
      </w:r>
      <w:r w:rsidRPr="00FE2AA4">
        <w:rPr>
          <w:i/>
        </w:rPr>
        <w:t xml:space="preserve"> </w:t>
      </w:r>
      <w:r w:rsidRPr="00FE2AA4">
        <w:rPr>
          <w:rFonts w:asciiTheme="minorHAnsi" w:hAnsiTheme="minorHAnsi"/>
          <w:i/>
        </w:rPr>
        <w:t>Устанавливается заказчиком.</w:t>
      </w:r>
    </w:p>
  </w:footnote>
  <w:footnote w:id="6">
    <w:p w:rsidR="003D6CB1" w:rsidRPr="008842CE" w:rsidRDefault="003D6CB1" w:rsidP="0093610F">
      <w:pPr>
        <w:pStyle w:val="FootnoteText"/>
        <w:widowControl w:val="0"/>
        <w:jc w:val="both"/>
        <w:rPr>
          <w:rFonts w:ascii="GHEA Grapalat" w:hAnsi="GHEA Grapalat"/>
          <w:lang w:val="af-ZA"/>
        </w:rPr>
      </w:pPr>
      <w:r>
        <w:rPr>
          <w:rStyle w:val="FootnoteReference"/>
        </w:rPr>
        <w:t>11</w:t>
      </w:r>
      <w:r>
        <w:t xml:space="preserve"> </w:t>
      </w:r>
      <w:r w:rsidRPr="008842CE">
        <w:rPr>
          <w:rFonts w:ascii="GHEA Grapalat" w:hAnsi="GHEA Grapalat"/>
          <w:i/>
        </w:rPr>
        <w:t>Настоящее предложение исключается из приглашения, если процедура закупки не организуется по лотам.</w:t>
      </w:r>
    </w:p>
    <w:p w:rsidR="003D6CB1" w:rsidRPr="000811C1" w:rsidRDefault="003D6CB1">
      <w:pPr>
        <w:pStyle w:val="FootnoteText"/>
        <w:rPr>
          <w:lang w:val="af-ZA"/>
        </w:rPr>
      </w:pPr>
    </w:p>
  </w:footnote>
  <w:footnote w:id="7">
    <w:p w:rsidR="003D6CB1" w:rsidRPr="0092041F" w:rsidRDefault="003D6CB1" w:rsidP="00C67FAB">
      <w:pPr>
        <w:pStyle w:val="FootnoteText"/>
        <w:jc w:val="both"/>
        <w:rPr>
          <w:rFonts w:ascii="GHEA Grapalat" w:hAnsi="GHEA Grapalat"/>
          <w:i/>
        </w:rPr>
      </w:pPr>
      <w:r w:rsidRPr="00C67FAB">
        <w:rPr>
          <w:rStyle w:val="FootnoteReference"/>
          <w:rFonts w:ascii="GHEA Grapalat" w:hAnsi="GHEA Grapalat"/>
          <w:i/>
        </w:rPr>
        <w:t>12</w:t>
      </w:r>
      <w:r w:rsidRPr="00C67FAB">
        <w:rPr>
          <w:rFonts w:ascii="GHEA Grapalat" w:hAnsi="GHEA Grapalat"/>
          <w:i/>
        </w:rPr>
        <w:t xml:space="preserve"> Если цена закупленного по заявке на закупку товара не превышает 10 млн. драмов РА, то слова </w:t>
      </w:r>
      <w:r w:rsidRPr="0092041F">
        <w:rPr>
          <w:rFonts w:ascii="GHEA Grapalat" w:hAnsi="GHEA Grapalat" w:cs="Sylfaen"/>
          <w:i/>
          <w:sz w:val="16"/>
          <w:szCs w:val="16"/>
        </w:rPr>
        <w:t>“</w:t>
      </w:r>
      <w:r w:rsidRPr="00C67FAB">
        <w:rPr>
          <w:rFonts w:ascii="GHEA Grapalat" w:hAnsi="GHEA Grapalat"/>
          <w:i/>
        </w:rPr>
        <w:t xml:space="preserve">в виде банковской гарантии (приложение 4) </w:t>
      </w:r>
      <w:r w:rsidRPr="0092041F">
        <w:rPr>
          <w:rFonts w:ascii="GHEA Grapalat" w:hAnsi="GHEA Grapalat" w:cs="Sylfaen"/>
          <w:i/>
          <w:sz w:val="16"/>
          <w:szCs w:val="16"/>
        </w:rPr>
        <w:t>”</w:t>
      </w:r>
      <w:r>
        <w:rPr>
          <w:rFonts w:ascii="GHEA Grapalat" w:hAnsi="GHEA Grapalat" w:cs="Sylfaen"/>
          <w:i/>
          <w:sz w:val="16"/>
          <w:szCs w:val="16"/>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xml:space="preserve"> </w:t>
      </w:r>
      <w:r w:rsidRPr="00CB0A01">
        <w:rPr>
          <w:rFonts w:ascii="GHEA Grapalat" w:hAnsi="GHEA Grapalat" w:cs="Sylfaen"/>
          <w:i/>
          <w:sz w:val="16"/>
          <w:szCs w:val="16"/>
        </w:rPr>
        <w:t>“</w:t>
      </w:r>
      <w:r w:rsidRPr="00C67FAB">
        <w:rPr>
          <w:rFonts w:ascii="GHEA Grapalat" w:hAnsi="GHEA Grapalat"/>
          <w:i/>
        </w:rPr>
        <w:t>в одностороннем порядке утвержденного заявления в виде неустойки (приложение 4.1) или наличных денег</w:t>
      </w:r>
      <w:r w:rsidRPr="0092041F">
        <w:rPr>
          <w:rFonts w:ascii="GHEA Grapalat" w:hAnsi="GHEA Grapalat" w:cs="Sylfaen"/>
          <w:i/>
          <w:sz w:val="16"/>
          <w:szCs w:val="16"/>
        </w:rPr>
        <w:t>”</w:t>
      </w:r>
    </w:p>
  </w:footnote>
  <w:footnote w:id="8">
    <w:p w:rsidR="003D6CB1" w:rsidRPr="00511966" w:rsidRDefault="003D6CB1" w:rsidP="00C67FAB">
      <w:pPr>
        <w:pStyle w:val="FootnoteText"/>
        <w:jc w:val="both"/>
        <w:rPr>
          <w:rFonts w:ascii="GHEA Grapalat" w:hAnsi="GHEA Grapalat"/>
          <w:i/>
        </w:rPr>
      </w:pPr>
      <w:r w:rsidRPr="00C67FAB">
        <w:rPr>
          <w:rStyle w:val="FootnoteReference"/>
          <w:rFonts w:ascii="GHEA Grapalat" w:hAnsi="GHEA Grapalat"/>
          <w:i/>
        </w:rPr>
        <w:t>13</w:t>
      </w:r>
      <w:r w:rsidRPr="00C67FAB">
        <w:rPr>
          <w:rFonts w:ascii="GHEA Grapalat" w:hAnsi="GHEA Grapalat"/>
          <w:i/>
        </w:rPr>
        <w:t xml:space="preserve"> Если цена закупленного по заявке на закупку товара не превышает 10 млн. драмов РА, то слова</w:t>
      </w:r>
      <w:r>
        <w:rPr>
          <w:rFonts w:ascii="GHEA Grapalat" w:hAnsi="GHEA Grapalat"/>
          <w:i/>
        </w:rPr>
        <w:t xml:space="preserve"> </w:t>
      </w:r>
      <w:r w:rsidRPr="00C67FAB">
        <w:rPr>
          <w:rFonts w:ascii="GHEA Grapalat" w:hAnsi="GHEA Grapalat" w:cs="Times Armenian"/>
          <w:i/>
        </w:rPr>
        <w:t>”</w:t>
      </w:r>
      <w:r w:rsidRPr="00C67FAB">
        <w:rPr>
          <w:rFonts w:ascii="GHEA Grapalat" w:hAnsi="GHEA Grapalat"/>
          <w:i/>
        </w:rPr>
        <w:t>в виде банковской гарантии или наличных денег"</w:t>
      </w:r>
      <w:r>
        <w:rPr>
          <w:rFonts w:ascii="GHEA Grapalat" w:hAnsi="GHEA Grapalat"/>
          <w:i/>
        </w:rPr>
        <w:t xml:space="preserve"> </w:t>
      </w:r>
      <w:r w:rsidRPr="00C67FAB">
        <w:rPr>
          <w:rFonts w:ascii="GHEA Grapalat" w:hAnsi="GHEA Grapalat"/>
          <w:i/>
        </w:rPr>
        <w:t>заменяются словами</w:t>
      </w:r>
      <w:r>
        <w:rPr>
          <w:rFonts w:ascii="GHEA Grapalat" w:hAnsi="GHEA Grapalat"/>
          <w:i/>
        </w:rPr>
        <w:t xml:space="preserve"> </w:t>
      </w:r>
      <w:r w:rsidRPr="00C67FAB">
        <w:rPr>
          <w:rFonts w:ascii="GHEA Grapalat" w:hAnsi="GHEA Grapalat"/>
          <w:i/>
        </w:rPr>
        <w:t>" в одностороннем порядке утвержденного заявления-в виде неустойки (приложение 5.1) или наличных денег</w:t>
      </w:r>
      <w:r w:rsidRPr="008E4439">
        <w:rPr>
          <w:rFonts w:ascii="GHEA Grapalat" w:hAnsi="GHEA Grapalat" w:cs="Sylfaen"/>
          <w:i/>
          <w:sz w:val="16"/>
          <w:szCs w:val="16"/>
        </w:rPr>
        <w:t>”</w:t>
      </w:r>
      <w:r>
        <w:rPr>
          <w:rFonts w:ascii="GHEA Grapalat" w:hAnsi="GHEA Grapalat" w:cs="Sylfaen"/>
          <w:i/>
          <w:sz w:val="16"/>
          <w:szCs w:val="16"/>
        </w:rPr>
        <w:t>.</w:t>
      </w:r>
    </w:p>
  </w:footnote>
  <w:footnote w:id="9">
    <w:p w:rsidR="003D6CB1" w:rsidRPr="008E4439" w:rsidRDefault="003D6CB1" w:rsidP="000811C1">
      <w:pPr>
        <w:pStyle w:val="BodyTextIndent"/>
        <w:widowControl w:val="0"/>
        <w:spacing w:after="160" w:line="240" w:lineRule="auto"/>
        <w:ind w:firstLine="0"/>
        <w:jc w:val="left"/>
        <w:rPr>
          <w:rFonts w:ascii="GHEA Grapalat" w:hAnsi="GHEA Grapalat"/>
          <w:u w:val="single"/>
        </w:rPr>
      </w:pPr>
      <w:r w:rsidRPr="008E4439">
        <w:rPr>
          <w:rStyle w:val="FootnoteReference"/>
        </w:rPr>
        <w:t>14</w:t>
      </w:r>
      <w:r w:rsidRPr="008E4439">
        <w:t xml:space="preserve"> </w:t>
      </w:r>
      <w:r w:rsidRPr="008E4439">
        <w:rPr>
          <w:rFonts w:ascii="GHEA Grapalat" w:hAnsi="GHEA Grapalat"/>
        </w:rPr>
        <w:t>Настоящий пункт редактируется согласно соответствующему заказчику</w:t>
      </w:r>
    </w:p>
    <w:p w:rsidR="003D6CB1" w:rsidRPr="000811C1" w:rsidRDefault="003D6CB1" w:rsidP="0027573B">
      <w:pPr>
        <w:pStyle w:val="FootnoteText"/>
        <w:rPr>
          <w:rFonts w:ascii="Sylfaen" w:hAnsi="Sylfaen"/>
          <w:sz w:val="18"/>
          <w:szCs w:val="18"/>
        </w:rPr>
      </w:pPr>
    </w:p>
  </w:footnote>
  <w:footnote w:id="10">
    <w:p w:rsidR="003D6CB1" w:rsidRPr="00A31673" w:rsidRDefault="003D6CB1">
      <w:pPr>
        <w:pStyle w:val="FootnoteText"/>
      </w:pPr>
      <w:r>
        <w:rPr>
          <w:rStyle w:val="FootnoteReference"/>
        </w:rPr>
        <w:t>15</w:t>
      </w:r>
      <w:r>
        <w:t xml:space="preserve"> </w:t>
      </w:r>
      <w:r>
        <w:rPr>
          <w:rFonts w:ascii="GHEA Grapalat" w:hAnsi="GHEA Grapalat"/>
          <w:i/>
        </w:rPr>
        <w:t>В случае участия в порядке совместной деятельности (консорциумом) включаемые в заявку и утверждаемые участником документы должны быть утверждены всеми членами консорциума</w:t>
      </w:r>
      <w:r w:rsidRPr="000811C1">
        <w:rPr>
          <w:rFonts w:ascii="GHEA Grapalat" w:hAnsi="GHEA Grapalat"/>
          <w:i/>
        </w:rPr>
        <w:t>.</w:t>
      </w:r>
      <w:r>
        <w:rPr>
          <w:rFonts w:ascii="GHEA Grapalat" w:hAnsi="GHEA Grapalat"/>
          <w:i/>
        </w:rPr>
        <w:t xml:space="preserve"> </w:t>
      </w:r>
    </w:p>
  </w:footnote>
  <w:footnote w:id="11">
    <w:p w:rsidR="003D6CB1" w:rsidRPr="00DE7706" w:rsidRDefault="003D6CB1">
      <w:pPr>
        <w:pStyle w:val="FootnoteText"/>
      </w:pPr>
      <w:r>
        <w:rPr>
          <w:rStyle w:val="FootnoteReference"/>
        </w:rPr>
        <w:t>16</w:t>
      </w:r>
      <w:r>
        <w:t xml:space="preserve"> </w:t>
      </w:r>
      <w:r>
        <w:rPr>
          <w:rFonts w:ascii="GHEA Grapalat" w:hAnsi="GHEA Grapalat"/>
          <w:i/>
        </w:rPr>
        <w:t xml:space="preserve">Если приглашением не устанавливается требование </w:t>
      </w:r>
      <w:r w:rsidRPr="00D3436F">
        <w:rPr>
          <w:rFonts w:ascii="GHEA Grapalat" w:hAnsi="GHEA Grapalat"/>
          <w:i/>
        </w:rPr>
        <w:t>обеспечение заявки</w:t>
      </w:r>
      <w:r>
        <w:rPr>
          <w:rFonts w:ascii="GHEA Grapalat" w:hAnsi="GHEA Grapalat"/>
          <w:i/>
        </w:rPr>
        <w:t>, то настоящий пункт исключается из приглашения</w:t>
      </w:r>
    </w:p>
  </w:footnote>
  <w:footnote w:id="12">
    <w:p w:rsidR="003D6CB1" w:rsidRDefault="003D6CB1" w:rsidP="006B3E56">
      <w:pPr>
        <w:jc w:val="both"/>
        <w:rPr>
          <w:rFonts w:ascii="GHEA Grapalat" w:hAnsi="GHEA Grapalat"/>
          <w:sz w:val="20"/>
          <w:szCs w:val="20"/>
          <w:lang w:val="af-ZA"/>
        </w:rPr>
      </w:pPr>
      <w:r>
        <w:rPr>
          <w:rStyle w:val="FootnoteReference"/>
        </w:rPr>
        <w:t>**</w:t>
      </w:r>
      <w:r>
        <w:t xml:space="preserve"> </w:t>
      </w:r>
      <w:r>
        <w:rPr>
          <w:rFonts w:ascii="GHEA Grapalat" w:hAnsi="GHEA Grapalat"/>
          <w:i/>
          <w:sz w:val="20"/>
          <w:szCs w:val="20"/>
        </w:rPr>
        <w:t xml:space="preserve">При отсутствии указанных в настоящем подпункте лиц, представляются данные руководителя и членов исполнительного органа участника. </w:t>
      </w:r>
    </w:p>
    <w:p w:rsidR="003D6CB1" w:rsidRDefault="003D6CB1" w:rsidP="006B3E56">
      <w:pPr>
        <w:pStyle w:val="FootnoteText"/>
        <w:rPr>
          <w:rFonts w:asciiTheme="minorHAnsi" w:hAnsiTheme="minorHAnsi"/>
          <w:lang w:val="af-ZA"/>
        </w:rPr>
      </w:pPr>
    </w:p>
  </w:footnote>
  <w:footnote w:id="13">
    <w:p w:rsidR="003D6CB1" w:rsidRDefault="003D6CB1" w:rsidP="00D043C1">
      <w:pPr>
        <w:pStyle w:val="FootnoteText"/>
        <w:rPr>
          <w:rFonts w:ascii="GHEA Grapalat" w:hAnsi="GHEA Grapalat"/>
          <w:i/>
        </w:rPr>
      </w:pPr>
      <w:r>
        <w:rPr>
          <w:rStyle w:val="FootnoteReference"/>
        </w:rPr>
        <w:t>*</w:t>
      </w:r>
      <w:r>
        <w:t xml:space="preserve"> </w:t>
      </w:r>
      <w:r w:rsidRPr="008842CE">
        <w:rPr>
          <w:rFonts w:ascii="GHEA Grapalat" w:hAnsi="GHEA Grapalat"/>
          <w:i/>
        </w:rPr>
        <w:t>Заполняется секретарем Комиссии до опубликования приглашения в бюллетене</w:t>
      </w:r>
    </w:p>
    <w:p w:rsidR="003D6CB1" w:rsidRDefault="003D6CB1" w:rsidP="00D043C1">
      <w:pPr>
        <w:pStyle w:val="FootnoteText"/>
        <w:rPr>
          <w:rFonts w:ascii="GHEA Grapalat" w:hAnsi="GHEA Grapalat"/>
          <w:i/>
        </w:rPr>
      </w:pPr>
    </w:p>
    <w:p w:rsidR="003D6CB1" w:rsidRPr="00A25D1B" w:rsidRDefault="003D6CB1" w:rsidP="00D043C1">
      <w:pPr>
        <w:pStyle w:val="FootnoteText"/>
      </w:pPr>
    </w:p>
  </w:footnote>
  <w:footnote w:id="14">
    <w:p w:rsidR="003D6CB1" w:rsidRPr="00DC619D" w:rsidRDefault="003D6CB1" w:rsidP="00D3436F">
      <w:pPr>
        <w:widowControl w:val="0"/>
        <w:spacing w:after="160" w:line="360" w:lineRule="auto"/>
        <w:jc w:val="both"/>
      </w:pPr>
      <w:r>
        <w:rPr>
          <w:rStyle w:val="FootnoteReference"/>
        </w:rPr>
        <w:t>*</w:t>
      </w:r>
      <w:r>
        <w:t xml:space="preserve"> </w:t>
      </w:r>
      <w:r w:rsidRPr="00DC619D">
        <w:rPr>
          <w:rFonts w:ascii="GHEA Grapalat" w:hAnsi="GHEA Grapalat"/>
          <w:i/>
          <w:sz w:val="20"/>
          <w:szCs w:val="20"/>
        </w:rPr>
        <w:t>Заполняется секретарем Комиссии до опубликования приглашения в бюллетене.</w:t>
      </w:r>
    </w:p>
  </w:footnote>
  <w:footnote w:id="15">
    <w:p w:rsidR="003D6CB1" w:rsidRPr="00D3436F" w:rsidRDefault="003D6CB1" w:rsidP="003C670C">
      <w:pPr>
        <w:widowControl w:val="0"/>
        <w:ind w:right="309"/>
        <w:jc w:val="both"/>
        <w:rPr>
          <w:rFonts w:ascii="GHEA Grapalat" w:hAnsi="GHEA Grapalat"/>
          <w:i/>
          <w:sz w:val="20"/>
          <w:szCs w:val="20"/>
          <w:lang w:val="es-ES"/>
        </w:rPr>
      </w:pPr>
      <w:r>
        <w:rPr>
          <w:rStyle w:val="FootnoteReference"/>
        </w:rPr>
        <w:t>**</w:t>
      </w:r>
      <w:r>
        <w:t xml:space="preserve"> </w:t>
      </w:r>
      <w:r w:rsidRPr="00D3436F">
        <w:rPr>
          <w:rFonts w:ascii="GHEA Grapalat" w:hAnsi="GHEA Grapalat"/>
          <w:i/>
          <w:sz w:val="20"/>
          <w:szCs w:val="20"/>
        </w:rPr>
        <w:t xml:space="preserve">Если Участник является плательщиком налога на добавленную стоимость, то уплачиваемая в государственный бюджет Республики Армения по части настоящего договора сумма налога на добавленную стоимость указывается в графе </w:t>
      </w:r>
      <w:r>
        <w:rPr>
          <w:rFonts w:ascii="GHEA Grapalat" w:hAnsi="GHEA Grapalat"/>
          <w:i/>
          <w:sz w:val="20"/>
          <w:szCs w:val="20"/>
        </w:rPr>
        <w:t>5</w:t>
      </w:r>
      <w:r w:rsidRPr="00D3436F">
        <w:rPr>
          <w:rFonts w:ascii="GHEA Grapalat" w:hAnsi="GHEA Grapalat"/>
          <w:i/>
          <w:sz w:val="20"/>
          <w:szCs w:val="20"/>
        </w:rPr>
        <w:t>.</w:t>
      </w:r>
    </w:p>
    <w:p w:rsidR="003D6CB1" w:rsidRPr="00D3436F" w:rsidRDefault="003D6CB1">
      <w:pPr>
        <w:pStyle w:val="FootnoteText"/>
        <w:rPr>
          <w:lang w:val="es-ES"/>
        </w:rPr>
      </w:pPr>
    </w:p>
  </w:footnote>
  <w:footnote w:id="16">
    <w:p w:rsidR="003D6CB1" w:rsidRPr="008842CE" w:rsidRDefault="003D6CB1" w:rsidP="003D2FE2">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3D6CB1" w:rsidRPr="008842CE" w:rsidRDefault="003D6CB1" w:rsidP="003D2FE2">
      <w:pPr>
        <w:pStyle w:val="FootnoteText"/>
        <w:jc w:val="both"/>
        <w:rPr>
          <w:rFonts w:ascii="GHEA Grapalat" w:hAnsi="GHEA Grapalat"/>
        </w:rPr>
      </w:pPr>
    </w:p>
  </w:footnote>
  <w:footnote w:id="17">
    <w:p w:rsidR="003D6CB1" w:rsidRPr="008842CE" w:rsidRDefault="003D6CB1" w:rsidP="003D2FE2">
      <w:pPr>
        <w:pStyle w:val="FootnoteText"/>
        <w:jc w:val="both"/>
      </w:pPr>
    </w:p>
  </w:footnote>
  <w:footnote w:id="18">
    <w:p w:rsidR="003D6CB1" w:rsidRPr="008842CE" w:rsidRDefault="003D6CB1" w:rsidP="000A214C">
      <w:pPr>
        <w:widowControl w:val="0"/>
        <w:tabs>
          <w:tab w:val="left" w:pos="540"/>
        </w:tabs>
        <w:autoSpaceDE w:val="0"/>
        <w:autoSpaceDN w:val="0"/>
        <w:adjustRightInd w:val="0"/>
        <w:jc w:val="both"/>
        <w:rPr>
          <w:rFonts w:ascii="GHEA Grapalat" w:hAnsi="GHEA Grapalat" w:cs="Sylfaen"/>
          <w:i/>
          <w:sz w:val="20"/>
          <w:szCs w:val="20"/>
        </w:rPr>
      </w:pPr>
      <w:r w:rsidRPr="008842CE">
        <w:rPr>
          <w:rStyle w:val="FootnoteReference"/>
          <w:rFonts w:ascii="GHEA Grapalat" w:hAnsi="GHEA Grapalat"/>
          <w:sz w:val="20"/>
          <w:szCs w:val="20"/>
        </w:rPr>
        <w:t>*</w:t>
      </w:r>
      <w:r w:rsidRPr="008842CE">
        <w:rPr>
          <w:rFonts w:ascii="GHEA Grapalat" w:hAnsi="GHEA Grapalat"/>
          <w:sz w:val="20"/>
          <w:szCs w:val="20"/>
        </w:rPr>
        <w:t xml:space="preserve"> </w:t>
      </w:r>
      <w:r w:rsidRPr="008842CE">
        <w:rPr>
          <w:rFonts w:ascii="GHEA Grapalat" w:hAnsi="GHEA Grapalat"/>
          <w:i/>
          <w:sz w:val="20"/>
          <w:szCs w:val="20"/>
        </w:rPr>
        <w:t>Заполняется секретарем Комиссии до опубликования приглашения в бюллетене.</w:t>
      </w:r>
    </w:p>
    <w:p w:rsidR="003D6CB1" w:rsidRPr="008842CE" w:rsidRDefault="003D6CB1" w:rsidP="000A214C">
      <w:pPr>
        <w:pStyle w:val="FootnoteText"/>
        <w:jc w:val="both"/>
        <w:rPr>
          <w:rFonts w:ascii="GHEA Grapalat" w:hAnsi="GHEA Grapalat"/>
        </w:rPr>
      </w:pPr>
    </w:p>
  </w:footnote>
  <w:footnote w:id="19">
    <w:p w:rsidR="003D6CB1" w:rsidRPr="008842CE" w:rsidRDefault="003D6CB1" w:rsidP="000A214C">
      <w:pPr>
        <w:pStyle w:val="FootnoteText"/>
        <w:jc w:val="both"/>
      </w:pPr>
    </w:p>
  </w:footnote>
  <w:footnote w:id="20">
    <w:p w:rsidR="003D6CB1" w:rsidRPr="008842CE" w:rsidRDefault="003D6CB1" w:rsidP="008842CE">
      <w:pPr>
        <w:pStyle w:val="FootnoteText"/>
        <w:widowControl w:val="0"/>
        <w:jc w:val="both"/>
        <w:rPr>
          <w:rFonts w:ascii="GHEA Grapalat" w:hAnsi="GHEA Grapalat"/>
        </w:rPr>
      </w:pPr>
      <w:r w:rsidRPr="008842CE">
        <w:rPr>
          <w:rStyle w:val="FootnoteReference"/>
          <w:rFonts w:ascii="GHEA Grapalat" w:hAnsi="GHEA Grapalat"/>
        </w:rPr>
        <w:t>*</w:t>
      </w:r>
      <w:r w:rsidRPr="008842CE">
        <w:rPr>
          <w:rFonts w:ascii="GHEA Grapalat" w:hAnsi="GHEA Grapalat"/>
        </w:rPr>
        <w:t xml:space="preserve"> </w:t>
      </w:r>
      <w:r w:rsidRPr="008842CE">
        <w:rPr>
          <w:rFonts w:ascii="GHEA Grapalat" w:hAnsi="GHEA Grapalat"/>
          <w:i/>
        </w:rPr>
        <w:t>Заполняется секретарем Комиссии до опубликования приглашения в бюллетене.</w:t>
      </w:r>
    </w:p>
  </w:footnote>
  <w:footnote w:id="21">
    <w:p w:rsidR="003D6CB1" w:rsidRPr="00D3436F" w:rsidRDefault="003D6CB1" w:rsidP="00D3436F">
      <w:pPr>
        <w:pStyle w:val="FootnoteText"/>
        <w:widowControl w:val="0"/>
        <w:jc w:val="both"/>
        <w:rPr>
          <w:lang w:val="af-ZA"/>
        </w:rPr>
      </w:pPr>
      <w:r>
        <w:rPr>
          <w:rStyle w:val="FootnoteReference"/>
        </w:rPr>
        <w:t>17</w:t>
      </w:r>
      <w:r>
        <w:t xml:space="preserve"> </w:t>
      </w:r>
      <w:r w:rsidRPr="008842CE">
        <w:rPr>
          <w:rFonts w:ascii="GHEA Grapalat" w:hAnsi="GHEA Grapalat"/>
          <w:i/>
        </w:rPr>
        <w:t>Если ценовое предложение представлено Продавцом без НДС, то при заключении договора слова "включая НДС" исключаются.</w:t>
      </w:r>
    </w:p>
  </w:footnote>
  <w:footnote w:id="22">
    <w:p w:rsidR="003D6CB1" w:rsidRPr="008842CE" w:rsidRDefault="003D6CB1" w:rsidP="005E52ED">
      <w:pPr>
        <w:pStyle w:val="FootnoteText"/>
        <w:widowControl w:val="0"/>
        <w:jc w:val="both"/>
        <w:rPr>
          <w:rFonts w:ascii="GHEA Grapalat" w:hAnsi="GHEA Grapalat"/>
          <w:lang w:val="hy-AM"/>
        </w:rPr>
      </w:pPr>
      <w:r>
        <w:rPr>
          <w:rStyle w:val="FootnoteReference"/>
        </w:rPr>
        <w:t>18</w:t>
      </w:r>
      <w:r>
        <w:t xml:space="preserve"> </w:t>
      </w:r>
      <w:r w:rsidRPr="008842CE">
        <w:rPr>
          <w:rFonts w:ascii="GHEA Grapalat" w:hAnsi="GHEA Grapalat"/>
          <w:i/>
        </w:rPr>
        <w:t>Продавец может отказаться от предложенной предоплаты или ее части. При этом, предоплата в заключаемом договоре устанавливается в размере, согласованном между Покупателем и Продавцом. Если по договору не предусматривается предоставление предоплаты, то настоящий пункт исключается из проекта.</w:t>
      </w:r>
    </w:p>
    <w:p w:rsidR="003D6CB1" w:rsidRPr="00D3436F" w:rsidRDefault="003D6CB1">
      <w:pPr>
        <w:pStyle w:val="FootnoteText"/>
        <w:rPr>
          <w:lang w:val="hy-AM"/>
        </w:rPr>
      </w:pPr>
    </w:p>
  </w:footnote>
  <w:footnote w:id="23">
    <w:p w:rsidR="003D6CB1" w:rsidRPr="008842CE" w:rsidRDefault="003D6CB1" w:rsidP="00D90640">
      <w:pPr>
        <w:pStyle w:val="FootnoteText"/>
        <w:widowControl w:val="0"/>
        <w:jc w:val="both"/>
        <w:rPr>
          <w:rFonts w:ascii="GHEA Grapalat" w:hAnsi="GHEA Grapalat"/>
          <w:lang w:val="hy-AM"/>
        </w:rPr>
      </w:pPr>
      <w:r>
        <w:rPr>
          <w:rStyle w:val="FootnoteReference"/>
        </w:rPr>
        <w:t>19</w:t>
      </w:r>
      <w:r>
        <w:t xml:space="preserve"> </w:t>
      </w:r>
      <w:r w:rsidRPr="008842CE">
        <w:rPr>
          <w:rFonts w:ascii="GHEA Grapalat" w:hAnsi="GHEA Grapalat"/>
          <w:i/>
        </w:rPr>
        <w:t>Настоящий пункт исключается из проекта договора, если закупаемый товар не является основным средством. А если закупаемый товар является основным средством, то гарантийный срок не должен быть меньше 365 календарных дней.</w:t>
      </w:r>
    </w:p>
    <w:p w:rsidR="003D6CB1" w:rsidRPr="00E85250" w:rsidRDefault="003D6CB1" w:rsidP="00D90640">
      <w:pPr>
        <w:widowControl w:val="0"/>
        <w:spacing w:after="160" w:line="360" w:lineRule="auto"/>
        <w:ind w:firstLine="709"/>
        <w:jc w:val="both"/>
        <w:rPr>
          <w:rFonts w:ascii="GHEA Grapalat" w:hAnsi="GHEA Grapalat"/>
          <w:lang w:val="hy-AM"/>
        </w:rPr>
      </w:pPr>
    </w:p>
    <w:p w:rsidR="003D6CB1" w:rsidRPr="00D3436F" w:rsidRDefault="003D6CB1">
      <w:pPr>
        <w:pStyle w:val="FootnoteText"/>
        <w:rPr>
          <w:lang w:val="hy-AM"/>
        </w:rPr>
      </w:pPr>
    </w:p>
  </w:footnote>
  <w:footnote w:id="24">
    <w:p w:rsidR="003D6CB1" w:rsidRPr="00402BC3" w:rsidRDefault="003D6CB1" w:rsidP="000D6018">
      <w:pPr>
        <w:pStyle w:val="FootnoteText"/>
        <w:jc w:val="both"/>
        <w:rPr>
          <w:rFonts w:ascii="GHEA Grapalat" w:hAnsi="GHEA Grapalat"/>
          <w:i/>
        </w:rPr>
      </w:pPr>
      <w:r>
        <w:rPr>
          <w:rStyle w:val="FootnoteReference"/>
        </w:rPr>
        <w:t>20</w:t>
      </w:r>
      <w:r>
        <w:t xml:space="preserve"> </w:t>
      </w:r>
      <w:r w:rsidRPr="004952C9">
        <w:rPr>
          <w:rFonts w:ascii="GHEA Grapalat" w:hAnsi="GHEA Grapalat"/>
          <w:i/>
        </w:rPr>
        <w:t>При заключении Договора на основании пункта 6 статьи 15 Закона Республики Армения "О закупках", штраф исчисляется по отношению к цене соглашения, в рамках которого зафиксировано обстоятельство неисполнения или ненадлежащего исполнения взятых на себя обязательств</w:t>
      </w:r>
      <w:r w:rsidRPr="00D3436F">
        <w:rPr>
          <w:rFonts w:ascii="GHEA Grapalat" w:hAnsi="GHEA Grapalat"/>
          <w:i/>
        </w:rPr>
        <w:t>.</w:t>
      </w:r>
    </w:p>
    <w:p w:rsidR="003D6CB1" w:rsidRPr="00552088" w:rsidRDefault="003D6CB1" w:rsidP="000D6018">
      <w:pPr>
        <w:pStyle w:val="FootnoteText"/>
        <w:jc w:val="both"/>
        <w:rPr>
          <w:rFonts w:ascii="GHEA Grapalat" w:hAnsi="GHEA Grapalat"/>
          <w:lang w:val="hy-AM"/>
        </w:rPr>
      </w:pPr>
      <w:r w:rsidRPr="004952C9">
        <w:rPr>
          <w:rFonts w:ascii="GHEA Grapalat" w:hAnsi="GHEA Grapalat"/>
          <w:i/>
        </w:rPr>
        <w:t>Если договор включает в себя больше одного лота, то штраф исчисляется в отношении общей цены, установленной договором на этот лот.</w:t>
      </w:r>
    </w:p>
    <w:p w:rsidR="003D6CB1" w:rsidRPr="00D3436F" w:rsidRDefault="003D6CB1">
      <w:pPr>
        <w:pStyle w:val="FootnoteText"/>
        <w:rPr>
          <w:lang w:val="hy-AM"/>
        </w:rPr>
      </w:pPr>
    </w:p>
  </w:footnote>
  <w:footnote w:id="25">
    <w:p w:rsidR="003D6CB1" w:rsidRPr="008842CE" w:rsidRDefault="003D6CB1" w:rsidP="00D32870">
      <w:pPr>
        <w:pStyle w:val="FootnoteText"/>
        <w:widowControl w:val="0"/>
        <w:jc w:val="both"/>
        <w:rPr>
          <w:rFonts w:ascii="GHEA Grapalat" w:hAnsi="GHEA Grapalat"/>
          <w:lang w:val="hy-AM"/>
        </w:rPr>
      </w:pPr>
      <w:r>
        <w:rPr>
          <w:rStyle w:val="FootnoteReference"/>
        </w:rPr>
        <w:t>21</w:t>
      </w:r>
      <w:r>
        <w:t xml:space="preserve"> </w:t>
      </w:r>
      <w:r w:rsidRPr="008842CE">
        <w:rPr>
          <w:rFonts w:ascii="GHEA Grapalat" w:hAnsi="GHEA Grapalat"/>
          <w:i/>
        </w:rPr>
        <w:t>В случае закупок, не создающих обязательств за счет средств государственного бюджета, настоящее предложение исключается из договора.</w:t>
      </w:r>
    </w:p>
    <w:p w:rsidR="003D6CB1" w:rsidRPr="00D3436F" w:rsidRDefault="003D6CB1">
      <w:pPr>
        <w:pStyle w:val="FootnoteText"/>
        <w:rPr>
          <w:lang w:val="hy-AM"/>
        </w:rPr>
      </w:pPr>
    </w:p>
  </w:footnote>
  <w:footnote w:id="26">
    <w:p w:rsidR="003D6CB1" w:rsidRPr="00D3436F" w:rsidRDefault="003D6CB1" w:rsidP="00D3436F">
      <w:pPr>
        <w:pStyle w:val="FootnoteText"/>
        <w:widowControl w:val="0"/>
        <w:jc w:val="both"/>
        <w:rPr>
          <w:lang w:val="hy-AM"/>
        </w:rPr>
      </w:pPr>
      <w:r>
        <w:rPr>
          <w:rStyle w:val="FootnoteReference"/>
        </w:rPr>
        <w:t>22</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агентского договора.</w:t>
      </w:r>
    </w:p>
  </w:footnote>
  <w:footnote w:id="27">
    <w:p w:rsidR="003D6CB1" w:rsidRPr="008842CE" w:rsidRDefault="003D6CB1" w:rsidP="00084B51">
      <w:pPr>
        <w:pStyle w:val="FootnoteText"/>
        <w:widowControl w:val="0"/>
        <w:jc w:val="both"/>
        <w:rPr>
          <w:rFonts w:ascii="GHEA Grapalat" w:hAnsi="GHEA Grapalat"/>
          <w:lang w:val="hy-AM"/>
        </w:rPr>
      </w:pPr>
      <w:r>
        <w:rPr>
          <w:rStyle w:val="FootnoteReference"/>
        </w:rPr>
        <w:t>23</w:t>
      </w:r>
      <w:r>
        <w:t xml:space="preserve"> </w:t>
      </w:r>
      <w:r w:rsidRPr="008842CE">
        <w:rPr>
          <w:rFonts w:ascii="GHEA Grapalat" w:hAnsi="GHEA Grapalat"/>
          <w:i/>
        </w:rPr>
        <w:t>Настоящий пункт исключается из договора, если договор не осуществляется посредством заключения договора о совместной деятельности (консорциума).</w:t>
      </w:r>
    </w:p>
    <w:p w:rsidR="003D6CB1" w:rsidRPr="00D3436F" w:rsidRDefault="003D6CB1">
      <w:pPr>
        <w:pStyle w:val="FootnoteText"/>
        <w:rPr>
          <w:lang w:val="hy-AM"/>
        </w:rPr>
      </w:pPr>
    </w:p>
  </w:footnote>
  <w:footnote w:id="28">
    <w:p w:rsidR="003D6CB1" w:rsidRPr="008842CE" w:rsidRDefault="003D6CB1" w:rsidP="00413390">
      <w:pPr>
        <w:pStyle w:val="FootnoteText"/>
        <w:widowControl w:val="0"/>
        <w:jc w:val="both"/>
        <w:rPr>
          <w:rFonts w:ascii="GHEA Grapalat" w:hAnsi="GHEA Grapalat"/>
          <w:lang w:val="hy-AM"/>
        </w:rPr>
      </w:pPr>
      <w:r>
        <w:rPr>
          <w:rStyle w:val="FootnoteReference"/>
        </w:rPr>
        <w:t>24</w:t>
      </w:r>
      <w:r>
        <w:t xml:space="preserve"> </w:t>
      </w:r>
      <w:r w:rsidRPr="008842CE">
        <w:rPr>
          <w:rFonts w:ascii="GHEA Grapalat" w:hAnsi="GHEA Grapalat"/>
          <w:i/>
        </w:rPr>
        <w:t>Если Договор заключается на основании части 6 статьи 15 закона Республики Армения "О</w:t>
      </w:r>
      <w:r w:rsidRPr="008842CE">
        <w:rPr>
          <w:rFonts w:ascii="Courier New" w:hAnsi="Courier New" w:cs="Courier New"/>
          <w:i/>
          <w:lang w:val="en-US"/>
        </w:rPr>
        <w:t> </w:t>
      </w:r>
      <w:r w:rsidRPr="008842CE">
        <w:rPr>
          <w:rFonts w:ascii="GHEA Grapalat" w:hAnsi="GHEA Grapalat"/>
          <w:i/>
        </w:rPr>
        <w:t>закупках", и цена Договора не превышает десятикратный размер базовой единицы закупок, то настоящий пункт редактируется, удаляя из последнего третье предложение, а четвертое предложение редактируется, заменив слова", а при замене обеспечени</w:t>
      </w:r>
      <w:r>
        <w:rPr>
          <w:rFonts w:ascii="GHEA Grapalat" w:hAnsi="GHEA Grapalat"/>
          <w:i/>
        </w:rPr>
        <w:t xml:space="preserve">й </w:t>
      </w:r>
      <w:r w:rsidRPr="008842CE">
        <w:rPr>
          <w:rFonts w:ascii="GHEA Grapalat" w:hAnsi="GHEA Grapalat"/>
          <w:i/>
        </w:rPr>
        <w:t xml:space="preserve"> </w:t>
      </w:r>
      <w:r>
        <w:rPr>
          <w:rFonts w:ascii="GHEA Grapalat" w:hAnsi="GHEA Grapalat"/>
          <w:i/>
        </w:rPr>
        <w:t xml:space="preserve">Квалификации и </w:t>
      </w:r>
      <w:r w:rsidRPr="008842CE">
        <w:rPr>
          <w:rFonts w:ascii="GHEA Grapalat" w:hAnsi="GHEA Grapalat"/>
          <w:i/>
        </w:rPr>
        <w:t>Договора, представленн</w:t>
      </w:r>
      <w:r>
        <w:rPr>
          <w:rFonts w:ascii="GHEA Grapalat" w:hAnsi="GHEA Grapalat"/>
          <w:i/>
        </w:rPr>
        <w:t>ых</w:t>
      </w:r>
      <w:r w:rsidRPr="008842CE">
        <w:rPr>
          <w:rFonts w:ascii="GHEA Grapalat" w:hAnsi="GHEA Grapalat"/>
          <w:i/>
        </w:rPr>
        <w:t xml:space="preserve"> в виде неустойки, — также нов</w:t>
      </w:r>
      <w:r>
        <w:rPr>
          <w:rFonts w:ascii="GHEA Grapalat" w:hAnsi="GHEA Grapalat"/>
          <w:i/>
        </w:rPr>
        <w:t>ые</w:t>
      </w:r>
      <w:r w:rsidRPr="008842CE">
        <w:rPr>
          <w:rFonts w:ascii="GHEA Grapalat" w:hAnsi="GHEA Grapalat"/>
          <w:i/>
        </w:rPr>
        <w:t xml:space="preserve"> обеспечени</w:t>
      </w:r>
      <w:r>
        <w:rPr>
          <w:rFonts w:ascii="GHEA Grapalat" w:hAnsi="GHEA Grapalat"/>
          <w:i/>
        </w:rPr>
        <w:t>я</w:t>
      </w:r>
      <w:r w:rsidRPr="008842CE">
        <w:rPr>
          <w:rFonts w:ascii="GHEA Grapalat" w:hAnsi="GHEA Grapalat"/>
          <w:i/>
        </w:rPr>
        <w:t>" словом "и".</w:t>
      </w:r>
      <w:r w:rsidRPr="008842CE">
        <w:rPr>
          <w:rFonts w:ascii="GHEA Grapalat" w:hAnsi="GHEA Grapalat"/>
        </w:rPr>
        <w:t xml:space="preserve"> </w:t>
      </w:r>
    </w:p>
    <w:p w:rsidR="003D6CB1" w:rsidRPr="008842CE" w:rsidRDefault="003D6CB1" w:rsidP="00413390">
      <w:pPr>
        <w:pStyle w:val="FootnoteText"/>
        <w:widowControl w:val="0"/>
        <w:jc w:val="both"/>
        <w:rPr>
          <w:rFonts w:ascii="GHEA Grapalat" w:hAnsi="GHEA Grapalat"/>
          <w:i/>
          <w:lang w:val="hy-AM" w:eastAsia="en-US"/>
        </w:rPr>
      </w:pPr>
      <w:r w:rsidRPr="008842CE">
        <w:rPr>
          <w:rFonts w:ascii="GHEA Grapalat" w:hAnsi="GHEA Grapalat"/>
          <w:i/>
        </w:rPr>
        <w:t>Настоящий пункт удаляется из Договора, если Договор не заключается на основании части 6 статьи 15 закона Республики Армения "О закупках".</w:t>
      </w:r>
    </w:p>
    <w:p w:rsidR="003D6CB1" w:rsidRPr="00D3436F" w:rsidRDefault="003D6CB1">
      <w:pPr>
        <w:pStyle w:val="FootnoteText"/>
        <w:rPr>
          <w:lang w:val="hy-AM"/>
        </w:rPr>
      </w:pPr>
    </w:p>
  </w:footnote>
  <w:footnote w:id="29">
    <w:p w:rsidR="003D6CB1" w:rsidRPr="00E861BF" w:rsidRDefault="003D6CB1"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 xml:space="preserve">Срок поставки товара, а в случае поэтапной поставки — срок первого этапа поставки, должен устанавливаться минимум 20 календарных дней, расчет которого осуществляется в день вступления в силу условия исполнения предусмотренных договоров прав и обязанностей сторон, за исключением случая, когда отобранный участник соглашается поставить товар в более короткий срок. Окончательный срок поставки не может быть позднее </w:t>
      </w:r>
      <w:r w:rsidRPr="00D3436F">
        <w:rPr>
          <w:rFonts w:ascii="GHEA Grapalat" w:hAnsi="GHEA Grapalat"/>
          <w:i/>
        </w:rPr>
        <w:t>2</w:t>
      </w:r>
      <w:r w:rsidRPr="008842CE">
        <w:rPr>
          <w:rFonts w:ascii="GHEA Grapalat" w:hAnsi="GHEA Grapalat"/>
          <w:i/>
        </w:rPr>
        <w:t>5 декабря данного года.</w:t>
      </w:r>
    </w:p>
  </w:footnote>
  <w:footnote w:id="30">
    <w:p w:rsidR="003D6CB1" w:rsidRPr="00E861BF" w:rsidRDefault="003D6CB1" w:rsidP="008842CE">
      <w:pPr>
        <w:pStyle w:val="FootnoteText"/>
        <w:widowControl w:val="0"/>
        <w:jc w:val="both"/>
        <w:rPr>
          <w:rFonts w:ascii="GHEA Grapalat" w:hAnsi="GHEA Grapalat"/>
          <w:i/>
        </w:rPr>
      </w:pPr>
      <w:r w:rsidRPr="00E861BF">
        <w:rPr>
          <w:rFonts w:ascii="GHEA Grapalat" w:hAnsi="GHEA Grapalat"/>
          <w:i/>
        </w:rPr>
        <w:t xml:space="preserve">*** </w:t>
      </w:r>
      <w:r w:rsidRPr="008842CE">
        <w:rPr>
          <w:rFonts w:ascii="GHEA Grapalat" w:hAnsi="GHEA Grapalat"/>
          <w:i/>
        </w:rPr>
        <w:t>Если договор заключается на основании части 6 статьи 15 Закона РА "О закупках", то в графе исчисление срока осуществляется со дня вступления в силу заключаемого между сторонами соглашения в случае предусмотрения финансовых средств.</w:t>
      </w:r>
    </w:p>
  </w:footnote>
  <w:footnote w:id="31">
    <w:p w:rsidR="003D6CB1" w:rsidRPr="008842CE" w:rsidRDefault="003D6CB1" w:rsidP="008842CE">
      <w:pPr>
        <w:pStyle w:val="FootnoteText"/>
        <w:widowControl w:val="0"/>
        <w:jc w:val="both"/>
      </w:pPr>
      <w:r w:rsidRPr="008842CE">
        <w:rPr>
          <w:rStyle w:val="FootnoteReference"/>
        </w:rPr>
        <w:t>*</w:t>
      </w:r>
      <w:r w:rsidRPr="008842CE">
        <w:t xml:space="preserve"> </w:t>
      </w:r>
      <w:r w:rsidRPr="008842CE">
        <w:rPr>
          <w:rFonts w:ascii="GHEA Grapalat" w:hAnsi="GHEA Grapalat"/>
          <w:i/>
        </w:rPr>
        <w:t>Подлежащие уплате суммы представляются в порядке возрастания. ** Если договор заключается на основании части 6 статьи 15 Закона РА "О закупках", то настоящий график заполняется и заключается одновременно с заключаемым между сторонами соглашением в случае предусмотрения финансовых средств, в качестве его неотъемлемой части.</w:t>
      </w:r>
    </w:p>
  </w:footnote>
  <w:footnote w:id="32">
    <w:p w:rsidR="003D6CB1" w:rsidRPr="008842CE" w:rsidRDefault="003D6CB1" w:rsidP="008842CE">
      <w:pPr>
        <w:widowControl w:val="0"/>
        <w:jc w:val="both"/>
        <w:rPr>
          <w:rFonts w:ascii="GHEA Grapalat" w:hAnsi="GHEA Grapalat"/>
          <w:i/>
          <w:sz w:val="20"/>
          <w:szCs w:val="20"/>
        </w:rPr>
      </w:pPr>
      <w:r w:rsidRPr="008842CE">
        <w:rPr>
          <w:rStyle w:val="FootnoteReference"/>
          <w:sz w:val="20"/>
          <w:szCs w:val="20"/>
        </w:rPr>
        <w:t>**</w:t>
      </w:r>
      <w:r w:rsidRPr="008842CE">
        <w:rPr>
          <w:sz w:val="20"/>
          <w:szCs w:val="20"/>
        </w:rPr>
        <w:t xml:space="preserve"> </w:t>
      </w:r>
      <w:r w:rsidRPr="008842CE">
        <w:rPr>
          <w:rFonts w:ascii="GHEA Grapalat" w:hAnsi="GHEA Grapalat"/>
          <w:i/>
          <w:sz w:val="20"/>
          <w:szCs w:val="20"/>
        </w:rPr>
        <w:t>В приглашении суммы отмечаются в процентах, а при заключении договора вместо процента отмечается размер конкретной суммы.</w:t>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B5CC6"/>
    <w:multiLevelType w:val="hybridMultilevel"/>
    <w:tmpl w:val="48D4562E"/>
    <w:lvl w:ilvl="0" w:tplc="BEFC5E18">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1A41777"/>
    <w:multiLevelType w:val="hybridMultilevel"/>
    <w:tmpl w:val="548CFCC4"/>
    <w:lvl w:ilvl="0" w:tplc="0409000F">
      <w:start w:val="1"/>
      <w:numFmt w:val="decimal"/>
      <w:lvlText w:val="%1."/>
      <w:lvlJc w:val="left"/>
      <w:pPr>
        <w:ind w:left="720" w:hanging="360"/>
      </w:pPr>
      <w:rPr>
        <w:rFonts w:cs="Times New Roman"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9D2766F"/>
    <w:multiLevelType w:val="hybridMultilevel"/>
    <w:tmpl w:val="1D9686B6"/>
    <w:lvl w:ilvl="0" w:tplc="4AEA4144">
      <w:start w:val="1"/>
      <w:numFmt w:val="decimal"/>
      <w:lvlText w:val="%1)"/>
      <w:lvlJc w:val="left"/>
      <w:pPr>
        <w:ind w:left="40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A9D5EE3"/>
    <w:multiLevelType w:val="hybridMultilevel"/>
    <w:tmpl w:val="6438138A"/>
    <w:lvl w:ilvl="0" w:tplc="600E9696">
      <w:start w:val="1"/>
      <w:numFmt w:val="decimal"/>
      <w:lvlText w:val="%1."/>
      <w:lvlJc w:val="left"/>
      <w:pPr>
        <w:ind w:left="720" w:hanging="360"/>
      </w:pPr>
      <w:rPr>
        <w:rFonts w:ascii="Arial Unicode" w:hAnsi="Arial Unicode" w:cstheme="minorBidi"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04F54B8"/>
    <w:multiLevelType w:val="hybridMultilevel"/>
    <w:tmpl w:val="36A254A6"/>
    <w:lvl w:ilvl="0" w:tplc="AD288B72">
      <w:start w:val="1"/>
      <w:numFmt w:val="decimal"/>
      <w:lvlText w:val="%1."/>
      <w:lvlJc w:val="left"/>
      <w:pPr>
        <w:ind w:left="720" w:hanging="360"/>
      </w:pPr>
      <w:rPr>
        <w:rFonts w:ascii="GHEA Grapalat" w:hAnsi="GHEA Grapalat" w:cs="Sylfaen" w:hint="default"/>
        <w: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09563C3"/>
    <w:multiLevelType w:val="hybridMultilevel"/>
    <w:tmpl w:val="1974C688"/>
    <w:lvl w:ilvl="0" w:tplc="FBDA9DD2">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46B1358"/>
    <w:multiLevelType w:val="hybridMultilevel"/>
    <w:tmpl w:val="85E66352"/>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7" w15:restartNumberingAfterBreak="0">
    <w:nsid w:val="15812AA7"/>
    <w:multiLevelType w:val="multilevel"/>
    <w:tmpl w:val="0E5AF3B6"/>
    <w:lvl w:ilvl="0">
      <w:start w:val="4"/>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8" w15:restartNumberingAfterBreak="0">
    <w:nsid w:val="16E173C4"/>
    <w:multiLevelType w:val="hybridMultilevel"/>
    <w:tmpl w:val="00EA4CDE"/>
    <w:lvl w:ilvl="0" w:tplc="04190011">
      <w:start w:val="1"/>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9" w15:restartNumberingAfterBreak="0">
    <w:nsid w:val="21AE3B98"/>
    <w:multiLevelType w:val="hybridMultilevel"/>
    <w:tmpl w:val="BB44A8C4"/>
    <w:lvl w:ilvl="0" w:tplc="70525F4E">
      <w:numFmt w:val="bullet"/>
      <w:lvlText w:val="-"/>
      <w:lvlJc w:val="left"/>
      <w:pPr>
        <w:ind w:left="900" w:hanging="360"/>
      </w:pPr>
      <w:rPr>
        <w:rFonts w:ascii="GHEA Grapalat" w:eastAsia="Times New Roman" w:hAnsi="GHEA Grapalat" w:cs="Times New Roman" w:hint="default"/>
        <w:sz w:val="20"/>
      </w:rPr>
    </w:lvl>
    <w:lvl w:ilvl="1" w:tplc="04190003" w:tentative="1">
      <w:start w:val="1"/>
      <w:numFmt w:val="bullet"/>
      <w:lvlText w:val="o"/>
      <w:lvlJc w:val="left"/>
      <w:pPr>
        <w:ind w:left="1620" w:hanging="360"/>
      </w:pPr>
      <w:rPr>
        <w:rFonts w:ascii="Courier New" w:hAnsi="Courier New" w:cs="Courier New" w:hint="default"/>
      </w:rPr>
    </w:lvl>
    <w:lvl w:ilvl="2" w:tplc="04190005" w:tentative="1">
      <w:start w:val="1"/>
      <w:numFmt w:val="bullet"/>
      <w:lvlText w:val=""/>
      <w:lvlJc w:val="left"/>
      <w:pPr>
        <w:ind w:left="2340" w:hanging="360"/>
      </w:pPr>
      <w:rPr>
        <w:rFonts w:ascii="Wingdings" w:hAnsi="Wingdings" w:hint="default"/>
      </w:rPr>
    </w:lvl>
    <w:lvl w:ilvl="3" w:tplc="04190001" w:tentative="1">
      <w:start w:val="1"/>
      <w:numFmt w:val="bullet"/>
      <w:lvlText w:val=""/>
      <w:lvlJc w:val="left"/>
      <w:pPr>
        <w:ind w:left="3060" w:hanging="360"/>
      </w:pPr>
      <w:rPr>
        <w:rFonts w:ascii="Symbol" w:hAnsi="Symbol" w:hint="default"/>
      </w:rPr>
    </w:lvl>
    <w:lvl w:ilvl="4" w:tplc="04190003" w:tentative="1">
      <w:start w:val="1"/>
      <w:numFmt w:val="bullet"/>
      <w:lvlText w:val="o"/>
      <w:lvlJc w:val="left"/>
      <w:pPr>
        <w:ind w:left="3780" w:hanging="360"/>
      </w:pPr>
      <w:rPr>
        <w:rFonts w:ascii="Courier New" w:hAnsi="Courier New" w:cs="Courier New" w:hint="default"/>
      </w:rPr>
    </w:lvl>
    <w:lvl w:ilvl="5" w:tplc="04190005" w:tentative="1">
      <w:start w:val="1"/>
      <w:numFmt w:val="bullet"/>
      <w:lvlText w:val=""/>
      <w:lvlJc w:val="left"/>
      <w:pPr>
        <w:ind w:left="4500" w:hanging="360"/>
      </w:pPr>
      <w:rPr>
        <w:rFonts w:ascii="Wingdings" w:hAnsi="Wingdings" w:hint="default"/>
      </w:rPr>
    </w:lvl>
    <w:lvl w:ilvl="6" w:tplc="04190001" w:tentative="1">
      <w:start w:val="1"/>
      <w:numFmt w:val="bullet"/>
      <w:lvlText w:val=""/>
      <w:lvlJc w:val="left"/>
      <w:pPr>
        <w:ind w:left="5220" w:hanging="360"/>
      </w:pPr>
      <w:rPr>
        <w:rFonts w:ascii="Symbol" w:hAnsi="Symbol" w:hint="default"/>
      </w:rPr>
    </w:lvl>
    <w:lvl w:ilvl="7" w:tplc="04190003" w:tentative="1">
      <w:start w:val="1"/>
      <w:numFmt w:val="bullet"/>
      <w:lvlText w:val="o"/>
      <w:lvlJc w:val="left"/>
      <w:pPr>
        <w:ind w:left="5940" w:hanging="360"/>
      </w:pPr>
      <w:rPr>
        <w:rFonts w:ascii="Courier New" w:hAnsi="Courier New" w:cs="Courier New" w:hint="default"/>
      </w:rPr>
    </w:lvl>
    <w:lvl w:ilvl="8" w:tplc="04190005" w:tentative="1">
      <w:start w:val="1"/>
      <w:numFmt w:val="bullet"/>
      <w:lvlText w:val=""/>
      <w:lvlJc w:val="left"/>
      <w:pPr>
        <w:ind w:left="6660" w:hanging="360"/>
      </w:pPr>
      <w:rPr>
        <w:rFonts w:ascii="Wingdings" w:hAnsi="Wingdings" w:hint="default"/>
      </w:rPr>
    </w:lvl>
  </w:abstractNum>
  <w:abstractNum w:abstractNumId="10" w15:restartNumberingAfterBreak="0">
    <w:nsid w:val="24064642"/>
    <w:multiLevelType w:val="multilevel"/>
    <w:tmpl w:val="1CDA4F1A"/>
    <w:lvl w:ilvl="0">
      <w:start w:val="1"/>
      <w:numFmt w:val="decimal"/>
      <w:lvlText w:val="%1."/>
      <w:lvlJc w:val="left"/>
      <w:pPr>
        <w:ind w:left="360" w:hanging="360"/>
      </w:pPr>
      <w:rPr>
        <w:b/>
      </w:rPr>
    </w:lvl>
    <w:lvl w:ilvl="1">
      <w:start w:val="1"/>
      <w:numFmt w:val="decimal"/>
      <w:lvlText w:val="%1.%2."/>
      <w:lvlJc w:val="left"/>
      <w:pPr>
        <w:ind w:left="792" w:hanging="432"/>
      </w:pPr>
      <w:rPr>
        <w:b w:val="0"/>
        <w:i/>
      </w:rPr>
    </w:lvl>
    <w:lvl w:ilvl="2">
      <w:start w:val="1"/>
      <w:numFmt w:val="decimal"/>
      <w:lvlText w:val="%1.%2.%3."/>
      <w:lvlJc w:val="left"/>
      <w:pPr>
        <w:ind w:left="1072" w:hanging="504"/>
      </w:pPr>
    </w:lvl>
    <w:lvl w:ilvl="3">
      <w:start w:val="1"/>
      <w:numFmt w:val="decimal"/>
      <w:lvlText w:val="%1.%2.%3.%4."/>
      <w:lvlJc w:val="left"/>
      <w:pPr>
        <w:ind w:left="1728" w:hanging="647"/>
      </w:pPr>
    </w:lvl>
    <w:lvl w:ilvl="4">
      <w:start w:val="1"/>
      <w:numFmt w:val="decimal"/>
      <w:lvlText w:val="%1.%2.%3.%4.%5."/>
      <w:lvlJc w:val="left"/>
      <w:pPr>
        <w:ind w:left="2232" w:hanging="792"/>
      </w:pPr>
    </w:lvl>
    <w:lvl w:ilvl="5">
      <w:start w:val="1"/>
      <w:numFmt w:val="decimal"/>
      <w:lvlText w:val="%1.%2.%3.%4.%5.%6."/>
      <w:lvlJc w:val="left"/>
      <w:pPr>
        <w:ind w:left="2736" w:hanging="935"/>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2B3D7C34"/>
    <w:multiLevelType w:val="hybridMultilevel"/>
    <w:tmpl w:val="2E2A47BC"/>
    <w:lvl w:ilvl="0" w:tplc="8E305362">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37102E6D"/>
    <w:multiLevelType w:val="hybridMultilevel"/>
    <w:tmpl w:val="EB7ECEC2"/>
    <w:lvl w:ilvl="0" w:tplc="A9687834">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3" w15:restartNumberingAfterBreak="0">
    <w:nsid w:val="3B18569B"/>
    <w:multiLevelType w:val="multilevel"/>
    <w:tmpl w:val="DD00C24C"/>
    <w:lvl w:ilvl="0">
      <w:start w:val="1"/>
      <w:numFmt w:val="decimal"/>
      <w:lvlText w:val="%1"/>
      <w:lvlJc w:val="left"/>
      <w:pPr>
        <w:ind w:left="1080" w:hanging="1080"/>
      </w:pPr>
      <w:rPr>
        <w:rFonts w:hint="default"/>
      </w:rPr>
    </w:lvl>
    <w:lvl w:ilvl="1">
      <w:start w:val="1"/>
      <w:numFmt w:val="decimal"/>
      <w:lvlText w:val="%1.%2"/>
      <w:lvlJc w:val="left"/>
      <w:pPr>
        <w:ind w:left="1788" w:hanging="1080"/>
      </w:pPr>
      <w:rPr>
        <w:rFonts w:hint="default"/>
        <w:color w:val="auto"/>
      </w:rPr>
    </w:lvl>
    <w:lvl w:ilvl="2">
      <w:start w:val="1"/>
      <w:numFmt w:val="decimal"/>
      <w:lvlText w:val="%1.%2.%3"/>
      <w:lvlJc w:val="left"/>
      <w:pPr>
        <w:ind w:left="2496" w:hanging="1080"/>
      </w:pPr>
      <w:rPr>
        <w:rFonts w:hint="default"/>
      </w:rPr>
    </w:lvl>
    <w:lvl w:ilvl="3">
      <w:start w:val="1"/>
      <w:numFmt w:val="decimal"/>
      <w:lvlText w:val="%1.%2.%3.%4"/>
      <w:lvlJc w:val="left"/>
      <w:pPr>
        <w:ind w:left="3204" w:hanging="108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14" w15:restartNumberingAfterBreak="0">
    <w:nsid w:val="40210061"/>
    <w:multiLevelType w:val="hybridMultilevel"/>
    <w:tmpl w:val="54B406A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5" w15:restartNumberingAfterBreak="0">
    <w:nsid w:val="483D7DE0"/>
    <w:multiLevelType w:val="hybridMultilevel"/>
    <w:tmpl w:val="B6A8F85E"/>
    <w:lvl w:ilvl="0" w:tplc="C63EF63E">
      <w:start w:val="1"/>
      <w:numFmt w:val="decimal"/>
      <w:lvlText w:val="%1."/>
      <w:lvlJc w:val="left"/>
      <w:pPr>
        <w:ind w:left="927" w:hanging="360"/>
      </w:pPr>
      <w:rPr>
        <w:rFonts w:hint="default"/>
        <w:i w:val="0"/>
        <w:sz w:val="24"/>
        <w:szCs w:val="24"/>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6" w15:restartNumberingAfterBreak="0">
    <w:nsid w:val="54657DEB"/>
    <w:multiLevelType w:val="hybridMultilevel"/>
    <w:tmpl w:val="EFCE3D72"/>
    <w:lvl w:ilvl="0" w:tplc="04090011">
      <w:start w:val="1"/>
      <w:numFmt w:val="decimal"/>
      <w:lvlText w:val="%1)"/>
      <w:lvlJc w:val="left"/>
      <w:pPr>
        <w:ind w:left="928" w:hanging="360"/>
      </w:pPr>
      <w:rPr>
        <w:rFonts w:cs="Times New Roman"/>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7" w15:restartNumberingAfterBreak="0">
    <w:nsid w:val="55D45D5E"/>
    <w:multiLevelType w:val="multilevel"/>
    <w:tmpl w:val="FEBAAB7C"/>
    <w:lvl w:ilvl="0">
      <w:start w:val="1"/>
      <w:numFmt w:val="decimal"/>
      <w:lvlText w:val="%1."/>
      <w:lvlJc w:val="left"/>
      <w:pPr>
        <w:tabs>
          <w:tab w:val="num" w:pos="720"/>
        </w:tabs>
        <w:ind w:left="720" w:hanging="360"/>
      </w:pPr>
      <w:rPr>
        <w:rFonts w:hint="default"/>
        <w:b w:val="0"/>
        <w:sz w:val="24"/>
        <w:szCs w:val="24"/>
      </w:rPr>
    </w:lvl>
    <w:lvl w:ilvl="1">
      <w:start w:val="2"/>
      <w:numFmt w:val="decimal"/>
      <w:isLgl/>
      <w:lvlText w:val="%1.%2"/>
      <w:lvlJc w:val="left"/>
      <w:pPr>
        <w:ind w:left="1065" w:hanging="360"/>
      </w:pPr>
      <w:rPr>
        <w:rFonts w:cs="Arial" w:hint="default"/>
        <w:b w:val="0"/>
        <w:sz w:val="24"/>
      </w:rPr>
    </w:lvl>
    <w:lvl w:ilvl="2">
      <w:start w:val="1"/>
      <w:numFmt w:val="decimal"/>
      <w:isLgl/>
      <w:lvlText w:val="%1.%2.%3"/>
      <w:lvlJc w:val="left"/>
      <w:pPr>
        <w:ind w:left="1770" w:hanging="720"/>
      </w:pPr>
      <w:rPr>
        <w:rFonts w:cs="Arial" w:hint="default"/>
        <w:b w:val="0"/>
        <w:sz w:val="24"/>
      </w:rPr>
    </w:lvl>
    <w:lvl w:ilvl="3">
      <w:start w:val="1"/>
      <w:numFmt w:val="decimal"/>
      <w:isLgl/>
      <w:lvlText w:val="%1.%2.%3.%4"/>
      <w:lvlJc w:val="left"/>
      <w:pPr>
        <w:ind w:left="2115" w:hanging="720"/>
      </w:pPr>
      <w:rPr>
        <w:rFonts w:cs="Arial" w:hint="default"/>
        <w:b w:val="0"/>
        <w:sz w:val="24"/>
      </w:rPr>
    </w:lvl>
    <w:lvl w:ilvl="4">
      <w:start w:val="1"/>
      <w:numFmt w:val="decimal"/>
      <w:isLgl/>
      <w:lvlText w:val="%1.%2.%3.%4.%5"/>
      <w:lvlJc w:val="left"/>
      <w:pPr>
        <w:ind w:left="2820" w:hanging="1080"/>
      </w:pPr>
      <w:rPr>
        <w:rFonts w:cs="Arial" w:hint="default"/>
        <w:b w:val="0"/>
        <w:sz w:val="24"/>
      </w:rPr>
    </w:lvl>
    <w:lvl w:ilvl="5">
      <w:start w:val="1"/>
      <w:numFmt w:val="decimal"/>
      <w:isLgl/>
      <w:lvlText w:val="%1.%2.%3.%4.%5.%6"/>
      <w:lvlJc w:val="left"/>
      <w:pPr>
        <w:ind w:left="3165" w:hanging="1080"/>
      </w:pPr>
      <w:rPr>
        <w:rFonts w:cs="Arial" w:hint="default"/>
        <w:b w:val="0"/>
        <w:sz w:val="24"/>
      </w:rPr>
    </w:lvl>
    <w:lvl w:ilvl="6">
      <w:start w:val="1"/>
      <w:numFmt w:val="decimal"/>
      <w:isLgl/>
      <w:lvlText w:val="%1.%2.%3.%4.%5.%6.%7"/>
      <w:lvlJc w:val="left"/>
      <w:pPr>
        <w:ind w:left="3870" w:hanging="1440"/>
      </w:pPr>
      <w:rPr>
        <w:rFonts w:cs="Arial" w:hint="default"/>
        <w:b w:val="0"/>
        <w:sz w:val="24"/>
      </w:rPr>
    </w:lvl>
    <w:lvl w:ilvl="7">
      <w:start w:val="1"/>
      <w:numFmt w:val="decimal"/>
      <w:isLgl/>
      <w:lvlText w:val="%1.%2.%3.%4.%5.%6.%7.%8"/>
      <w:lvlJc w:val="left"/>
      <w:pPr>
        <w:ind w:left="4215" w:hanging="1440"/>
      </w:pPr>
      <w:rPr>
        <w:rFonts w:cs="Arial" w:hint="default"/>
        <w:b w:val="0"/>
        <w:sz w:val="24"/>
      </w:rPr>
    </w:lvl>
    <w:lvl w:ilvl="8">
      <w:start w:val="1"/>
      <w:numFmt w:val="decimal"/>
      <w:isLgl/>
      <w:lvlText w:val="%1.%2.%3.%4.%5.%6.%7.%8.%9"/>
      <w:lvlJc w:val="left"/>
      <w:pPr>
        <w:ind w:left="4920" w:hanging="1800"/>
      </w:pPr>
      <w:rPr>
        <w:rFonts w:cs="Arial" w:hint="default"/>
        <w:b w:val="0"/>
        <w:sz w:val="24"/>
      </w:rPr>
    </w:lvl>
  </w:abstractNum>
  <w:abstractNum w:abstractNumId="18" w15:restartNumberingAfterBreak="0">
    <w:nsid w:val="585C0ED8"/>
    <w:multiLevelType w:val="hybridMultilevel"/>
    <w:tmpl w:val="BC080ABC"/>
    <w:lvl w:ilvl="0" w:tplc="25A20C26">
      <w:start w:val="1"/>
      <w:numFmt w:val="decimal"/>
      <w:lvlText w:val="%1."/>
      <w:lvlJc w:val="left"/>
      <w:pPr>
        <w:tabs>
          <w:tab w:val="num" w:pos="720"/>
        </w:tabs>
        <w:ind w:left="720" w:hanging="360"/>
      </w:pPr>
    </w:lvl>
    <w:lvl w:ilvl="1" w:tplc="6E0EAA46">
      <w:numFmt w:val="none"/>
      <w:lvlText w:val=""/>
      <w:lvlJc w:val="left"/>
      <w:pPr>
        <w:tabs>
          <w:tab w:val="num" w:pos="360"/>
        </w:tabs>
      </w:pPr>
    </w:lvl>
    <w:lvl w:ilvl="2" w:tplc="DCA4038A">
      <w:numFmt w:val="none"/>
      <w:lvlText w:val=""/>
      <w:lvlJc w:val="left"/>
      <w:pPr>
        <w:tabs>
          <w:tab w:val="num" w:pos="360"/>
        </w:tabs>
      </w:pPr>
    </w:lvl>
    <w:lvl w:ilvl="3" w:tplc="2F089352">
      <w:numFmt w:val="none"/>
      <w:lvlText w:val=""/>
      <w:lvlJc w:val="left"/>
      <w:pPr>
        <w:tabs>
          <w:tab w:val="num" w:pos="360"/>
        </w:tabs>
      </w:pPr>
    </w:lvl>
    <w:lvl w:ilvl="4" w:tplc="1F9E5ACA">
      <w:numFmt w:val="none"/>
      <w:lvlText w:val=""/>
      <w:lvlJc w:val="left"/>
      <w:pPr>
        <w:tabs>
          <w:tab w:val="num" w:pos="360"/>
        </w:tabs>
      </w:pPr>
    </w:lvl>
    <w:lvl w:ilvl="5" w:tplc="49128CC0">
      <w:numFmt w:val="none"/>
      <w:lvlText w:val=""/>
      <w:lvlJc w:val="left"/>
      <w:pPr>
        <w:tabs>
          <w:tab w:val="num" w:pos="360"/>
        </w:tabs>
      </w:pPr>
    </w:lvl>
    <w:lvl w:ilvl="6" w:tplc="4EA481AA">
      <w:numFmt w:val="none"/>
      <w:lvlText w:val=""/>
      <w:lvlJc w:val="left"/>
      <w:pPr>
        <w:tabs>
          <w:tab w:val="num" w:pos="360"/>
        </w:tabs>
      </w:pPr>
    </w:lvl>
    <w:lvl w:ilvl="7" w:tplc="B51ED7BA">
      <w:numFmt w:val="none"/>
      <w:lvlText w:val=""/>
      <w:lvlJc w:val="left"/>
      <w:pPr>
        <w:tabs>
          <w:tab w:val="num" w:pos="360"/>
        </w:tabs>
      </w:pPr>
    </w:lvl>
    <w:lvl w:ilvl="8" w:tplc="7C461A92">
      <w:numFmt w:val="none"/>
      <w:lvlText w:val=""/>
      <w:lvlJc w:val="left"/>
      <w:pPr>
        <w:tabs>
          <w:tab w:val="num" w:pos="360"/>
        </w:tabs>
      </w:pPr>
    </w:lvl>
  </w:abstractNum>
  <w:abstractNum w:abstractNumId="19" w15:restartNumberingAfterBreak="0">
    <w:nsid w:val="5B2A170C"/>
    <w:multiLevelType w:val="hybridMultilevel"/>
    <w:tmpl w:val="34A8719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0" w15:restartNumberingAfterBreak="0">
    <w:nsid w:val="62676836"/>
    <w:multiLevelType w:val="hybridMultilevel"/>
    <w:tmpl w:val="8F0E940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5C44B84"/>
    <w:multiLevelType w:val="hybridMultilevel"/>
    <w:tmpl w:val="F3885828"/>
    <w:lvl w:ilvl="0" w:tplc="8B3E360C">
      <w:start w:val="1"/>
      <w:numFmt w:val="decimal"/>
      <w:lvlText w:val="%1)"/>
      <w:lvlJc w:val="left"/>
      <w:pPr>
        <w:ind w:left="375" w:hanging="37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6C4B4718"/>
    <w:multiLevelType w:val="multilevel"/>
    <w:tmpl w:val="4BFEBF4E"/>
    <w:lvl w:ilvl="0">
      <w:start w:val="3"/>
      <w:numFmt w:val="decimal"/>
      <w:lvlText w:val="%1"/>
      <w:lvlJc w:val="left"/>
      <w:pPr>
        <w:ind w:left="360" w:hanging="360"/>
      </w:pPr>
      <w:rPr>
        <w:rFonts w:hint="default"/>
      </w:rPr>
    </w:lvl>
    <w:lvl w:ilvl="1">
      <w:start w:val="1"/>
      <w:numFmt w:val="decimal"/>
      <w:lvlText w:val="%1.%2"/>
      <w:lvlJc w:val="left"/>
      <w:pPr>
        <w:ind w:left="1065"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3195" w:hanging="108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965" w:hanging="144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735" w:hanging="1800"/>
      </w:pPr>
      <w:rPr>
        <w:rFonts w:hint="default"/>
      </w:rPr>
    </w:lvl>
    <w:lvl w:ilvl="8">
      <w:start w:val="1"/>
      <w:numFmt w:val="decimal"/>
      <w:lvlText w:val="%1.%2.%3.%4.%5.%6.%7.%8.%9"/>
      <w:lvlJc w:val="left"/>
      <w:pPr>
        <w:ind w:left="7800" w:hanging="2160"/>
      </w:pPr>
      <w:rPr>
        <w:rFonts w:hint="default"/>
      </w:rPr>
    </w:lvl>
  </w:abstractNum>
  <w:abstractNum w:abstractNumId="23" w15:restartNumberingAfterBreak="0">
    <w:nsid w:val="74AA6AEB"/>
    <w:multiLevelType w:val="hybridMultilevel"/>
    <w:tmpl w:val="C1A6B9DC"/>
    <w:lvl w:ilvl="0" w:tplc="16A6384A">
      <w:start w:val="1"/>
      <w:numFmt w:val="decimal"/>
      <w:lvlText w:val="%1."/>
      <w:lvlJc w:val="left"/>
      <w:pPr>
        <w:ind w:left="927" w:hanging="360"/>
      </w:pPr>
      <w:rPr>
        <w:rFonts w:cs="Times New Roman" w:hint="default"/>
        <w:i/>
        <w:sz w:val="20"/>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4" w15:restartNumberingAfterBreak="0">
    <w:nsid w:val="7CDC687A"/>
    <w:multiLevelType w:val="hybridMultilevel"/>
    <w:tmpl w:val="35B277AC"/>
    <w:lvl w:ilvl="0" w:tplc="C32AD6A0">
      <w:start w:val="5"/>
      <w:numFmt w:val="decimal"/>
      <w:lvlText w:val="%1."/>
      <w:lvlJc w:val="left"/>
      <w:pPr>
        <w:ind w:left="1065" w:hanging="360"/>
      </w:pPr>
      <w:rPr>
        <w:rFonts w:cs="Arial" w:hint="default"/>
        <w:b w:val="0"/>
        <w:sz w:val="24"/>
      </w:rPr>
    </w:lvl>
    <w:lvl w:ilvl="1" w:tplc="04090019" w:tentative="1">
      <w:start w:val="1"/>
      <w:numFmt w:val="lowerLetter"/>
      <w:lvlText w:val="%2."/>
      <w:lvlJc w:val="left"/>
      <w:pPr>
        <w:ind w:left="1785" w:hanging="360"/>
      </w:pPr>
    </w:lvl>
    <w:lvl w:ilvl="2" w:tplc="0409001B" w:tentative="1">
      <w:start w:val="1"/>
      <w:numFmt w:val="lowerRoman"/>
      <w:lvlText w:val="%3."/>
      <w:lvlJc w:val="right"/>
      <w:pPr>
        <w:ind w:left="2505" w:hanging="180"/>
      </w:pPr>
    </w:lvl>
    <w:lvl w:ilvl="3" w:tplc="0409000F" w:tentative="1">
      <w:start w:val="1"/>
      <w:numFmt w:val="decimal"/>
      <w:lvlText w:val="%4."/>
      <w:lvlJc w:val="left"/>
      <w:pPr>
        <w:ind w:left="3225" w:hanging="360"/>
      </w:pPr>
    </w:lvl>
    <w:lvl w:ilvl="4" w:tplc="04090019" w:tentative="1">
      <w:start w:val="1"/>
      <w:numFmt w:val="lowerLetter"/>
      <w:lvlText w:val="%5."/>
      <w:lvlJc w:val="left"/>
      <w:pPr>
        <w:ind w:left="3945" w:hanging="360"/>
      </w:pPr>
    </w:lvl>
    <w:lvl w:ilvl="5" w:tplc="0409001B" w:tentative="1">
      <w:start w:val="1"/>
      <w:numFmt w:val="lowerRoman"/>
      <w:lvlText w:val="%6."/>
      <w:lvlJc w:val="right"/>
      <w:pPr>
        <w:ind w:left="4665" w:hanging="180"/>
      </w:pPr>
    </w:lvl>
    <w:lvl w:ilvl="6" w:tplc="0409000F" w:tentative="1">
      <w:start w:val="1"/>
      <w:numFmt w:val="decimal"/>
      <w:lvlText w:val="%7."/>
      <w:lvlJc w:val="left"/>
      <w:pPr>
        <w:ind w:left="5385" w:hanging="360"/>
      </w:pPr>
    </w:lvl>
    <w:lvl w:ilvl="7" w:tplc="04090019" w:tentative="1">
      <w:start w:val="1"/>
      <w:numFmt w:val="lowerLetter"/>
      <w:lvlText w:val="%8."/>
      <w:lvlJc w:val="left"/>
      <w:pPr>
        <w:ind w:left="6105" w:hanging="360"/>
      </w:pPr>
    </w:lvl>
    <w:lvl w:ilvl="8" w:tplc="0409001B" w:tentative="1">
      <w:start w:val="1"/>
      <w:numFmt w:val="lowerRoman"/>
      <w:lvlText w:val="%9."/>
      <w:lvlJc w:val="right"/>
      <w:pPr>
        <w:ind w:left="6825" w:hanging="180"/>
      </w:pPr>
    </w:lvl>
  </w:abstractNum>
  <w:num w:numId="1">
    <w:abstractNumId w:val="18"/>
  </w:num>
  <w:num w:numId="2">
    <w:abstractNumId w:val="9"/>
  </w:num>
  <w:num w:numId="3">
    <w:abstractNumId w:val="17"/>
  </w:num>
  <w:num w:numId="4">
    <w:abstractNumId w:val="13"/>
  </w:num>
  <w:num w:numId="5">
    <w:abstractNumId w:val="20"/>
  </w:num>
  <w:num w:numId="6">
    <w:abstractNumId w:val="18"/>
    <w:lvlOverride w:ilvl="0">
      <w:startOverride w:val="1"/>
    </w:lvlOverride>
    <w:lvlOverride w:ilvl="1"/>
    <w:lvlOverride w:ilvl="2"/>
    <w:lvlOverride w:ilvl="3"/>
    <w:lvlOverride w:ilvl="4"/>
    <w:lvlOverride w:ilvl="5"/>
    <w:lvlOverride w:ilvl="6"/>
    <w:lvlOverride w:ilvl="7"/>
    <w:lvlOverride w:ilvl="8"/>
  </w:num>
  <w:num w:numId="7">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5"/>
  </w:num>
  <w:num w:numId="10">
    <w:abstractNumId w:val="4"/>
  </w:num>
  <w:num w:numId="11">
    <w:abstractNumId w:val="7"/>
  </w:num>
  <w:num w:numId="12">
    <w:abstractNumId w:val="24"/>
  </w:num>
  <w:num w:numId="13">
    <w:abstractNumId w:val="22"/>
  </w:num>
  <w:num w:numId="14">
    <w:abstractNumId w:val="11"/>
  </w:num>
  <w:num w:numId="15">
    <w:abstractNumId w:val="23"/>
  </w:num>
  <w:num w:numId="16">
    <w:abstractNumId w:val="12"/>
  </w:num>
  <w:num w:numId="17">
    <w:abstractNumId w:val="5"/>
  </w:num>
  <w:num w:numId="18">
    <w:abstractNumId w:val="1"/>
  </w:num>
  <w:num w:numId="19">
    <w:abstractNumId w:val="14"/>
  </w:num>
  <w:num w:numId="20">
    <w:abstractNumId w:val="14"/>
  </w:num>
  <w:num w:numId="2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19"/>
  </w:num>
  <w:num w:numId="23">
    <w:abstractNumId w:val="6"/>
  </w:num>
  <w:num w:numId="24">
    <w:abstractNumId w:val="16"/>
  </w:num>
  <w:num w:numId="25">
    <w:abstractNumId w:val="10"/>
  </w:num>
  <w:num w:numId="26">
    <w:abstractNumId w:val="3"/>
  </w:num>
  <w:num w:numId="27">
    <w:abstractNumId w:val="2"/>
  </w:num>
  <w:num w:numId="28">
    <w:abstractNumId w:val="0"/>
  </w:num>
  <w:num w:numId="29">
    <w:abstractNumId w:val="8"/>
  </w:num>
  <w:num w:numId="30">
    <w:abstractNumId w:val="21"/>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embedSystemFonts/>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drawingGridHorizontalSpacing w:val="120"/>
  <w:displayHorizontalDrawingGridEvery w:val="2"/>
  <w:characterSpacingControl w:val="doNotCompres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15570"/>
    <w:rsid w:val="00000345"/>
    <w:rsid w:val="0000037D"/>
    <w:rsid w:val="00000958"/>
    <w:rsid w:val="00000BA6"/>
    <w:rsid w:val="000013D6"/>
    <w:rsid w:val="000016BB"/>
    <w:rsid w:val="00002C23"/>
    <w:rsid w:val="000031E3"/>
    <w:rsid w:val="000033BC"/>
    <w:rsid w:val="00003DF0"/>
    <w:rsid w:val="000058CF"/>
    <w:rsid w:val="00005D30"/>
    <w:rsid w:val="0000622A"/>
    <w:rsid w:val="000076A1"/>
    <w:rsid w:val="0000776B"/>
    <w:rsid w:val="00010ECA"/>
    <w:rsid w:val="000113CB"/>
    <w:rsid w:val="00011CB9"/>
    <w:rsid w:val="00012347"/>
    <w:rsid w:val="00012CE0"/>
    <w:rsid w:val="00012E2C"/>
    <w:rsid w:val="00013093"/>
    <w:rsid w:val="000132F3"/>
    <w:rsid w:val="00013C24"/>
    <w:rsid w:val="00016653"/>
    <w:rsid w:val="00016DFB"/>
    <w:rsid w:val="00017484"/>
    <w:rsid w:val="000209D3"/>
    <w:rsid w:val="00020B2E"/>
    <w:rsid w:val="00020C83"/>
    <w:rsid w:val="00021C2E"/>
    <w:rsid w:val="00023384"/>
    <w:rsid w:val="000238FE"/>
    <w:rsid w:val="00023F8F"/>
    <w:rsid w:val="000241CA"/>
    <w:rsid w:val="000246E6"/>
    <w:rsid w:val="00025353"/>
    <w:rsid w:val="00025A85"/>
    <w:rsid w:val="00026351"/>
    <w:rsid w:val="00027166"/>
    <w:rsid w:val="000275BF"/>
    <w:rsid w:val="00030D40"/>
    <w:rsid w:val="000312D9"/>
    <w:rsid w:val="000313A6"/>
    <w:rsid w:val="000316DF"/>
    <w:rsid w:val="00032D7E"/>
    <w:rsid w:val="000330A3"/>
    <w:rsid w:val="00033946"/>
    <w:rsid w:val="00033B20"/>
    <w:rsid w:val="00034CED"/>
    <w:rsid w:val="00037DDE"/>
    <w:rsid w:val="000408D8"/>
    <w:rsid w:val="000424BA"/>
    <w:rsid w:val="00042BD4"/>
    <w:rsid w:val="00043225"/>
    <w:rsid w:val="0004387F"/>
    <w:rsid w:val="0004669E"/>
    <w:rsid w:val="00046BAC"/>
    <w:rsid w:val="000473EF"/>
    <w:rsid w:val="00047CAA"/>
    <w:rsid w:val="00051490"/>
    <w:rsid w:val="00051B7F"/>
    <w:rsid w:val="00052084"/>
    <w:rsid w:val="00052545"/>
    <w:rsid w:val="000537FF"/>
    <w:rsid w:val="00053BFB"/>
    <w:rsid w:val="000540F1"/>
    <w:rsid w:val="000550DA"/>
    <w:rsid w:val="00055129"/>
    <w:rsid w:val="00055195"/>
    <w:rsid w:val="00055CC2"/>
    <w:rsid w:val="00056516"/>
    <w:rsid w:val="00056AB4"/>
    <w:rsid w:val="00057264"/>
    <w:rsid w:val="000604CF"/>
    <w:rsid w:val="00060FB1"/>
    <w:rsid w:val="000612B9"/>
    <w:rsid w:val="00061E8C"/>
    <w:rsid w:val="0006220B"/>
    <w:rsid w:val="0006311D"/>
    <w:rsid w:val="00063AEF"/>
    <w:rsid w:val="00065C3B"/>
    <w:rsid w:val="00065F7F"/>
    <w:rsid w:val="00066BF8"/>
    <w:rsid w:val="0006703E"/>
    <w:rsid w:val="000702A0"/>
    <w:rsid w:val="000704B9"/>
    <w:rsid w:val="00070DBB"/>
    <w:rsid w:val="00071119"/>
    <w:rsid w:val="00071450"/>
    <w:rsid w:val="00071C65"/>
    <w:rsid w:val="00071D1C"/>
    <w:rsid w:val="00072BC8"/>
    <w:rsid w:val="00073430"/>
    <w:rsid w:val="000735B0"/>
    <w:rsid w:val="00073736"/>
    <w:rsid w:val="00073A04"/>
    <w:rsid w:val="00073A09"/>
    <w:rsid w:val="00074CC1"/>
    <w:rsid w:val="00075997"/>
    <w:rsid w:val="000763E5"/>
    <w:rsid w:val="00076935"/>
    <w:rsid w:val="00077062"/>
    <w:rsid w:val="00077BB9"/>
    <w:rsid w:val="00080C4E"/>
    <w:rsid w:val="00080E73"/>
    <w:rsid w:val="000811C1"/>
    <w:rsid w:val="000822C1"/>
    <w:rsid w:val="00082ADC"/>
    <w:rsid w:val="00082DE0"/>
    <w:rsid w:val="00083558"/>
    <w:rsid w:val="000845F6"/>
    <w:rsid w:val="00084B51"/>
    <w:rsid w:val="00085931"/>
    <w:rsid w:val="000878DB"/>
    <w:rsid w:val="00087A30"/>
    <w:rsid w:val="00090699"/>
    <w:rsid w:val="000911CA"/>
    <w:rsid w:val="00092D0A"/>
    <w:rsid w:val="0009380C"/>
    <w:rsid w:val="0009449B"/>
    <w:rsid w:val="000946A3"/>
    <w:rsid w:val="00094F5C"/>
    <w:rsid w:val="00095885"/>
    <w:rsid w:val="00095EB1"/>
    <w:rsid w:val="000964F1"/>
    <w:rsid w:val="00096865"/>
    <w:rsid w:val="00096B2C"/>
    <w:rsid w:val="0009758F"/>
    <w:rsid w:val="00097DE8"/>
    <w:rsid w:val="000A13DD"/>
    <w:rsid w:val="000A15F9"/>
    <w:rsid w:val="000A214C"/>
    <w:rsid w:val="000A323C"/>
    <w:rsid w:val="000A37CE"/>
    <w:rsid w:val="000A4FC5"/>
    <w:rsid w:val="000A5316"/>
    <w:rsid w:val="000A5B16"/>
    <w:rsid w:val="000A6B75"/>
    <w:rsid w:val="000A72AD"/>
    <w:rsid w:val="000A7528"/>
    <w:rsid w:val="000B033F"/>
    <w:rsid w:val="000B0B17"/>
    <w:rsid w:val="000B259E"/>
    <w:rsid w:val="000B269D"/>
    <w:rsid w:val="000B2CFA"/>
    <w:rsid w:val="000B33B2"/>
    <w:rsid w:val="000B3864"/>
    <w:rsid w:val="000B3B31"/>
    <w:rsid w:val="000B3B94"/>
    <w:rsid w:val="000B6A70"/>
    <w:rsid w:val="000B700B"/>
    <w:rsid w:val="000B751B"/>
    <w:rsid w:val="000B7641"/>
    <w:rsid w:val="000B7C54"/>
    <w:rsid w:val="000C062F"/>
    <w:rsid w:val="000C0A9D"/>
    <w:rsid w:val="000C165F"/>
    <w:rsid w:val="000C264F"/>
    <w:rsid w:val="000C36C6"/>
    <w:rsid w:val="000C3F69"/>
    <w:rsid w:val="000C5A09"/>
    <w:rsid w:val="000C6BA1"/>
    <w:rsid w:val="000C6E1C"/>
    <w:rsid w:val="000C6F81"/>
    <w:rsid w:val="000D07E4"/>
    <w:rsid w:val="000D0E67"/>
    <w:rsid w:val="000D10F1"/>
    <w:rsid w:val="000D16B6"/>
    <w:rsid w:val="000D1BED"/>
    <w:rsid w:val="000D2527"/>
    <w:rsid w:val="000D2D8A"/>
    <w:rsid w:val="000D3188"/>
    <w:rsid w:val="000D34C8"/>
    <w:rsid w:val="000D3B6D"/>
    <w:rsid w:val="000D4471"/>
    <w:rsid w:val="000D48B6"/>
    <w:rsid w:val="000D5766"/>
    <w:rsid w:val="000D590A"/>
    <w:rsid w:val="000D6018"/>
    <w:rsid w:val="000D6187"/>
    <w:rsid w:val="000D6A89"/>
    <w:rsid w:val="000D6C21"/>
    <w:rsid w:val="000D701E"/>
    <w:rsid w:val="000D77C1"/>
    <w:rsid w:val="000E13F8"/>
    <w:rsid w:val="000E1C31"/>
    <w:rsid w:val="000E2427"/>
    <w:rsid w:val="000E267C"/>
    <w:rsid w:val="000E308B"/>
    <w:rsid w:val="000E3D1E"/>
    <w:rsid w:val="000E3F9A"/>
    <w:rsid w:val="000E4039"/>
    <w:rsid w:val="000E426E"/>
    <w:rsid w:val="000E4C35"/>
    <w:rsid w:val="000E5854"/>
    <w:rsid w:val="000E5A91"/>
    <w:rsid w:val="000E5C19"/>
    <w:rsid w:val="000E624C"/>
    <w:rsid w:val="000E7612"/>
    <w:rsid w:val="000E79BD"/>
    <w:rsid w:val="000F109E"/>
    <w:rsid w:val="000F2653"/>
    <w:rsid w:val="000F31EB"/>
    <w:rsid w:val="000F332D"/>
    <w:rsid w:val="000F338E"/>
    <w:rsid w:val="000F35AE"/>
    <w:rsid w:val="000F3939"/>
    <w:rsid w:val="000F3B31"/>
    <w:rsid w:val="000F3D76"/>
    <w:rsid w:val="000F494F"/>
    <w:rsid w:val="000F4B86"/>
    <w:rsid w:val="000F4D7B"/>
    <w:rsid w:val="000F5032"/>
    <w:rsid w:val="000F5900"/>
    <w:rsid w:val="000F60F8"/>
    <w:rsid w:val="000F6920"/>
    <w:rsid w:val="000F6C24"/>
    <w:rsid w:val="000F7026"/>
    <w:rsid w:val="000F7AE0"/>
    <w:rsid w:val="0010050E"/>
    <w:rsid w:val="001005B0"/>
    <w:rsid w:val="00100C10"/>
    <w:rsid w:val="001017E8"/>
    <w:rsid w:val="00101C9A"/>
    <w:rsid w:val="00101F06"/>
    <w:rsid w:val="0010213D"/>
    <w:rsid w:val="001026E4"/>
    <w:rsid w:val="0010323D"/>
    <w:rsid w:val="00103763"/>
    <w:rsid w:val="00104861"/>
    <w:rsid w:val="00106365"/>
    <w:rsid w:val="00106D44"/>
    <w:rsid w:val="00106DEE"/>
    <w:rsid w:val="00110534"/>
    <w:rsid w:val="00110D13"/>
    <w:rsid w:val="00111FFB"/>
    <w:rsid w:val="0011340E"/>
    <w:rsid w:val="00113F0D"/>
    <w:rsid w:val="0011423D"/>
    <w:rsid w:val="00115905"/>
    <w:rsid w:val="001159FA"/>
    <w:rsid w:val="0011611E"/>
    <w:rsid w:val="00117020"/>
    <w:rsid w:val="00117833"/>
    <w:rsid w:val="00117964"/>
    <w:rsid w:val="00117DAA"/>
    <w:rsid w:val="001221F6"/>
    <w:rsid w:val="00122FC9"/>
    <w:rsid w:val="00123294"/>
    <w:rsid w:val="001235E7"/>
    <w:rsid w:val="00123F5E"/>
    <w:rsid w:val="00124461"/>
    <w:rsid w:val="00125AA6"/>
    <w:rsid w:val="00126D48"/>
    <w:rsid w:val="001276C9"/>
    <w:rsid w:val="00130202"/>
    <w:rsid w:val="001305C6"/>
    <w:rsid w:val="00130A69"/>
    <w:rsid w:val="00131417"/>
    <w:rsid w:val="00131E9C"/>
    <w:rsid w:val="00132FA8"/>
    <w:rsid w:val="00133A5A"/>
    <w:rsid w:val="00133CE4"/>
    <w:rsid w:val="00133ED4"/>
    <w:rsid w:val="00134D6E"/>
    <w:rsid w:val="00134DC5"/>
    <w:rsid w:val="00134FE3"/>
    <w:rsid w:val="001355F9"/>
    <w:rsid w:val="00135840"/>
    <w:rsid w:val="001361B2"/>
    <w:rsid w:val="001362E1"/>
    <w:rsid w:val="001363D1"/>
    <w:rsid w:val="001369CB"/>
    <w:rsid w:val="001377BA"/>
    <w:rsid w:val="00137A5C"/>
    <w:rsid w:val="00137D52"/>
    <w:rsid w:val="001403AE"/>
    <w:rsid w:val="00141F89"/>
    <w:rsid w:val="00142496"/>
    <w:rsid w:val="001439BD"/>
    <w:rsid w:val="00143BD7"/>
    <w:rsid w:val="00143E8C"/>
    <w:rsid w:val="0014472E"/>
    <w:rsid w:val="00144B60"/>
    <w:rsid w:val="00144E38"/>
    <w:rsid w:val="00144F73"/>
    <w:rsid w:val="001452FC"/>
    <w:rsid w:val="001458D6"/>
    <w:rsid w:val="00145CC3"/>
    <w:rsid w:val="00146685"/>
    <w:rsid w:val="00146FC5"/>
    <w:rsid w:val="00147CD0"/>
    <w:rsid w:val="00147F14"/>
    <w:rsid w:val="001514D1"/>
    <w:rsid w:val="001515DE"/>
    <w:rsid w:val="001516B2"/>
    <w:rsid w:val="001522CE"/>
    <w:rsid w:val="00152564"/>
    <w:rsid w:val="00152788"/>
    <w:rsid w:val="00153A85"/>
    <w:rsid w:val="00153B9F"/>
    <w:rsid w:val="00153C87"/>
    <w:rsid w:val="0015583C"/>
    <w:rsid w:val="0015589E"/>
    <w:rsid w:val="00155C35"/>
    <w:rsid w:val="001561A5"/>
    <w:rsid w:val="001578A1"/>
    <w:rsid w:val="001578D4"/>
    <w:rsid w:val="0016001A"/>
    <w:rsid w:val="001600FF"/>
    <w:rsid w:val="0016055A"/>
    <w:rsid w:val="001609F6"/>
    <w:rsid w:val="00160AE4"/>
    <w:rsid w:val="00160BB4"/>
    <w:rsid w:val="00161428"/>
    <w:rsid w:val="00161B32"/>
    <w:rsid w:val="0016213E"/>
    <w:rsid w:val="00163324"/>
    <w:rsid w:val="001647D2"/>
    <w:rsid w:val="00164BBC"/>
    <w:rsid w:val="0016519F"/>
    <w:rsid w:val="001679A6"/>
    <w:rsid w:val="00171E80"/>
    <w:rsid w:val="001723D6"/>
    <w:rsid w:val="001724D7"/>
    <w:rsid w:val="00172B98"/>
    <w:rsid w:val="00172BC4"/>
    <w:rsid w:val="001732FB"/>
    <w:rsid w:val="00174DAB"/>
    <w:rsid w:val="00174FE1"/>
    <w:rsid w:val="00175F8F"/>
    <w:rsid w:val="00175FDC"/>
    <w:rsid w:val="001763F5"/>
    <w:rsid w:val="00176A38"/>
    <w:rsid w:val="00176A92"/>
    <w:rsid w:val="00177A5C"/>
    <w:rsid w:val="00177BCC"/>
    <w:rsid w:val="00177D71"/>
    <w:rsid w:val="00180134"/>
    <w:rsid w:val="00180D64"/>
    <w:rsid w:val="00180EB9"/>
    <w:rsid w:val="00180EE9"/>
    <w:rsid w:val="00181124"/>
    <w:rsid w:val="00181C60"/>
    <w:rsid w:val="00181F0F"/>
    <w:rsid w:val="00181F75"/>
    <w:rsid w:val="00183004"/>
    <w:rsid w:val="0018301A"/>
    <w:rsid w:val="001831C4"/>
    <w:rsid w:val="00183DD8"/>
    <w:rsid w:val="00183FEA"/>
    <w:rsid w:val="00184D18"/>
    <w:rsid w:val="00184F17"/>
    <w:rsid w:val="00185684"/>
    <w:rsid w:val="0018591C"/>
    <w:rsid w:val="00185DF9"/>
    <w:rsid w:val="0018616A"/>
    <w:rsid w:val="00186559"/>
    <w:rsid w:val="001878F0"/>
    <w:rsid w:val="00190792"/>
    <w:rsid w:val="00191D27"/>
    <w:rsid w:val="00191D5F"/>
    <w:rsid w:val="001925CB"/>
    <w:rsid w:val="00192606"/>
    <w:rsid w:val="001926B2"/>
    <w:rsid w:val="00192A1C"/>
    <w:rsid w:val="001932A7"/>
    <w:rsid w:val="00193871"/>
    <w:rsid w:val="00194598"/>
    <w:rsid w:val="00195F24"/>
    <w:rsid w:val="00196487"/>
    <w:rsid w:val="00196F14"/>
    <w:rsid w:val="001A070B"/>
    <w:rsid w:val="001A23A6"/>
    <w:rsid w:val="001A2579"/>
    <w:rsid w:val="001A2F72"/>
    <w:rsid w:val="001A3FEC"/>
    <w:rsid w:val="001A43A4"/>
    <w:rsid w:val="001A4EF7"/>
    <w:rsid w:val="001A5BC8"/>
    <w:rsid w:val="001A5C02"/>
    <w:rsid w:val="001A6561"/>
    <w:rsid w:val="001A6B31"/>
    <w:rsid w:val="001A77DF"/>
    <w:rsid w:val="001B0D9A"/>
    <w:rsid w:val="001B1050"/>
    <w:rsid w:val="001B1370"/>
    <w:rsid w:val="001B1C67"/>
    <w:rsid w:val="001B1FC4"/>
    <w:rsid w:val="001B25C9"/>
    <w:rsid w:val="001B32D9"/>
    <w:rsid w:val="001B37D2"/>
    <w:rsid w:val="001B45A9"/>
    <w:rsid w:val="001B478E"/>
    <w:rsid w:val="001B6FCF"/>
    <w:rsid w:val="001C07C6"/>
    <w:rsid w:val="001C0849"/>
    <w:rsid w:val="001C1570"/>
    <w:rsid w:val="001C2CE8"/>
    <w:rsid w:val="001C3D83"/>
    <w:rsid w:val="001C3F6C"/>
    <w:rsid w:val="001C6688"/>
    <w:rsid w:val="001C76F7"/>
    <w:rsid w:val="001D0249"/>
    <w:rsid w:val="001D0532"/>
    <w:rsid w:val="001D129F"/>
    <w:rsid w:val="001D1D00"/>
    <w:rsid w:val="001D209D"/>
    <w:rsid w:val="001D2D62"/>
    <w:rsid w:val="001D5785"/>
    <w:rsid w:val="001D5FF7"/>
    <w:rsid w:val="001D6531"/>
    <w:rsid w:val="001D7228"/>
    <w:rsid w:val="001D74FA"/>
    <w:rsid w:val="001D78C5"/>
    <w:rsid w:val="001E0216"/>
    <w:rsid w:val="001E06D6"/>
    <w:rsid w:val="001E0BC2"/>
    <w:rsid w:val="001E2794"/>
    <w:rsid w:val="001E2814"/>
    <w:rsid w:val="001E3D3F"/>
    <w:rsid w:val="001E4525"/>
    <w:rsid w:val="001E4776"/>
    <w:rsid w:val="001E47D5"/>
    <w:rsid w:val="001E4A24"/>
    <w:rsid w:val="001E5412"/>
    <w:rsid w:val="001E55B2"/>
    <w:rsid w:val="001E5866"/>
    <w:rsid w:val="001E6506"/>
    <w:rsid w:val="001E7733"/>
    <w:rsid w:val="001E7D4C"/>
    <w:rsid w:val="001F0335"/>
    <w:rsid w:val="001F0371"/>
    <w:rsid w:val="001F0B18"/>
    <w:rsid w:val="001F0DAB"/>
    <w:rsid w:val="001F0F81"/>
    <w:rsid w:val="001F1DF0"/>
    <w:rsid w:val="001F1DF7"/>
    <w:rsid w:val="001F21BF"/>
    <w:rsid w:val="001F2926"/>
    <w:rsid w:val="001F3237"/>
    <w:rsid w:val="001F386B"/>
    <w:rsid w:val="001F5834"/>
    <w:rsid w:val="001F5FDE"/>
    <w:rsid w:val="001F6578"/>
    <w:rsid w:val="001F738D"/>
    <w:rsid w:val="001F760C"/>
    <w:rsid w:val="001F7821"/>
    <w:rsid w:val="002004DB"/>
    <w:rsid w:val="002017CB"/>
    <w:rsid w:val="00201DA0"/>
    <w:rsid w:val="00201F2E"/>
    <w:rsid w:val="00202F4D"/>
    <w:rsid w:val="002032CE"/>
    <w:rsid w:val="00203917"/>
    <w:rsid w:val="00203EB2"/>
    <w:rsid w:val="002046BF"/>
    <w:rsid w:val="00204B03"/>
    <w:rsid w:val="00204E53"/>
    <w:rsid w:val="00204EEA"/>
    <w:rsid w:val="00205689"/>
    <w:rsid w:val="002058F6"/>
    <w:rsid w:val="002069C9"/>
    <w:rsid w:val="00206AF8"/>
    <w:rsid w:val="0020701A"/>
    <w:rsid w:val="00207490"/>
    <w:rsid w:val="002100B3"/>
    <w:rsid w:val="002101F2"/>
    <w:rsid w:val="00210F0C"/>
    <w:rsid w:val="00211425"/>
    <w:rsid w:val="002137E6"/>
    <w:rsid w:val="00213830"/>
    <w:rsid w:val="00213EB8"/>
    <w:rsid w:val="00214462"/>
    <w:rsid w:val="0021460B"/>
    <w:rsid w:val="0021589C"/>
    <w:rsid w:val="002166CE"/>
    <w:rsid w:val="00217344"/>
    <w:rsid w:val="00217710"/>
    <w:rsid w:val="00220ACB"/>
    <w:rsid w:val="00220C7C"/>
    <w:rsid w:val="002218FE"/>
    <w:rsid w:val="00221C7B"/>
    <w:rsid w:val="0022247D"/>
    <w:rsid w:val="002240AB"/>
    <w:rsid w:val="002250D8"/>
    <w:rsid w:val="0022515E"/>
    <w:rsid w:val="002252CD"/>
    <w:rsid w:val="00226412"/>
    <w:rsid w:val="00226DBB"/>
    <w:rsid w:val="002273AD"/>
    <w:rsid w:val="0022770A"/>
    <w:rsid w:val="00227C9F"/>
    <w:rsid w:val="00230B12"/>
    <w:rsid w:val="00230C8F"/>
    <w:rsid w:val="00232FE2"/>
    <w:rsid w:val="00233B5F"/>
    <w:rsid w:val="00233BB7"/>
    <w:rsid w:val="00235549"/>
    <w:rsid w:val="0023571C"/>
    <w:rsid w:val="00235D56"/>
    <w:rsid w:val="00235DAA"/>
    <w:rsid w:val="00236B75"/>
    <w:rsid w:val="002370BC"/>
    <w:rsid w:val="0024027D"/>
    <w:rsid w:val="00240289"/>
    <w:rsid w:val="002406D8"/>
    <w:rsid w:val="00240840"/>
    <w:rsid w:val="0024186B"/>
    <w:rsid w:val="00241C72"/>
    <w:rsid w:val="00241F05"/>
    <w:rsid w:val="0024205E"/>
    <w:rsid w:val="00243B08"/>
    <w:rsid w:val="00244B38"/>
    <w:rsid w:val="0025145E"/>
    <w:rsid w:val="00251CF9"/>
    <w:rsid w:val="00252C9C"/>
    <w:rsid w:val="002542AE"/>
    <w:rsid w:val="00254A36"/>
    <w:rsid w:val="002554A3"/>
    <w:rsid w:val="002559B9"/>
    <w:rsid w:val="0025693E"/>
    <w:rsid w:val="00257773"/>
    <w:rsid w:val="00260163"/>
    <w:rsid w:val="00260ABD"/>
    <w:rsid w:val="00260E64"/>
    <w:rsid w:val="00261006"/>
    <w:rsid w:val="0026158D"/>
    <w:rsid w:val="00261A75"/>
    <w:rsid w:val="002626F7"/>
    <w:rsid w:val="00263035"/>
    <w:rsid w:val="00263094"/>
    <w:rsid w:val="002638A5"/>
    <w:rsid w:val="00263D72"/>
    <w:rsid w:val="00263E28"/>
    <w:rsid w:val="0026426F"/>
    <w:rsid w:val="00265A4B"/>
    <w:rsid w:val="00265D18"/>
    <w:rsid w:val="00266522"/>
    <w:rsid w:val="002665A4"/>
    <w:rsid w:val="002674D5"/>
    <w:rsid w:val="0027052A"/>
    <w:rsid w:val="00270D59"/>
    <w:rsid w:val="002716CA"/>
    <w:rsid w:val="00271DF6"/>
    <w:rsid w:val="0027256A"/>
    <w:rsid w:val="002737E0"/>
    <w:rsid w:val="00273A88"/>
    <w:rsid w:val="00273B4F"/>
    <w:rsid w:val="00274353"/>
    <w:rsid w:val="0027499F"/>
    <w:rsid w:val="00274F0E"/>
    <w:rsid w:val="002754C4"/>
    <w:rsid w:val="0027573B"/>
    <w:rsid w:val="00276441"/>
    <w:rsid w:val="00276B03"/>
    <w:rsid w:val="0027775F"/>
    <w:rsid w:val="00277E36"/>
    <w:rsid w:val="00277F14"/>
    <w:rsid w:val="00280E91"/>
    <w:rsid w:val="00281D16"/>
    <w:rsid w:val="00282AA5"/>
    <w:rsid w:val="00283198"/>
    <w:rsid w:val="00283E26"/>
    <w:rsid w:val="00283F0A"/>
    <w:rsid w:val="00284105"/>
    <w:rsid w:val="002845EA"/>
    <w:rsid w:val="002846B1"/>
    <w:rsid w:val="00285B1B"/>
    <w:rsid w:val="00286CDB"/>
    <w:rsid w:val="0028726A"/>
    <w:rsid w:val="00291919"/>
    <w:rsid w:val="00291EFF"/>
    <w:rsid w:val="002926D4"/>
    <w:rsid w:val="00293A25"/>
    <w:rsid w:val="00293A76"/>
    <w:rsid w:val="002941F2"/>
    <w:rsid w:val="00294BD5"/>
    <w:rsid w:val="00294F67"/>
    <w:rsid w:val="00294FFF"/>
    <w:rsid w:val="0029515A"/>
    <w:rsid w:val="00295EA7"/>
    <w:rsid w:val="002A058F"/>
    <w:rsid w:val="002A0700"/>
    <w:rsid w:val="002A0C06"/>
    <w:rsid w:val="002A0F45"/>
    <w:rsid w:val="002A10B2"/>
    <w:rsid w:val="002A1FAC"/>
    <w:rsid w:val="002A2F79"/>
    <w:rsid w:val="002A3785"/>
    <w:rsid w:val="002A3FC1"/>
    <w:rsid w:val="002A464D"/>
    <w:rsid w:val="002A4BE0"/>
    <w:rsid w:val="002A560E"/>
    <w:rsid w:val="002A5B2B"/>
    <w:rsid w:val="002A665D"/>
    <w:rsid w:val="002A7380"/>
    <w:rsid w:val="002A76C6"/>
    <w:rsid w:val="002A7A40"/>
    <w:rsid w:val="002B0631"/>
    <w:rsid w:val="002B0AEA"/>
    <w:rsid w:val="002B103D"/>
    <w:rsid w:val="002B121D"/>
    <w:rsid w:val="002B155B"/>
    <w:rsid w:val="002B15DA"/>
    <w:rsid w:val="002B1ABE"/>
    <w:rsid w:val="002B24A4"/>
    <w:rsid w:val="002B24E8"/>
    <w:rsid w:val="002B294B"/>
    <w:rsid w:val="002B32D6"/>
    <w:rsid w:val="002B372D"/>
    <w:rsid w:val="002B3E53"/>
    <w:rsid w:val="002B4F44"/>
    <w:rsid w:val="002B4FD9"/>
    <w:rsid w:val="002B51FB"/>
    <w:rsid w:val="002B5F87"/>
    <w:rsid w:val="002B6548"/>
    <w:rsid w:val="002B7388"/>
    <w:rsid w:val="002B7594"/>
    <w:rsid w:val="002C0665"/>
    <w:rsid w:val="002C071B"/>
    <w:rsid w:val="002C0DD6"/>
    <w:rsid w:val="002C1050"/>
    <w:rsid w:val="002C1982"/>
    <w:rsid w:val="002C1AE5"/>
    <w:rsid w:val="002C1D72"/>
    <w:rsid w:val="002C205F"/>
    <w:rsid w:val="002C2499"/>
    <w:rsid w:val="002C27EB"/>
    <w:rsid w:val="002C2AAB"/>
    <w:rsid w:val="002C2B0F"/>
    <w:rsid w:val="002C3CAA"/>
    <w:rsid w:val="002C4DBF"/>
    <w:rsid w:val="002C604D"/>
    <w:rsid w:val="002C605B"/>
    <w:rsid w:val="002C6704"/>
    <w:rsid w:val="002C6CF7"/>
    <w:rsid w:val="002C7037"/>
    <w:rsid w:val="002D02FE"/>
    <w:rsid w:val="002D156F"/>
    <w:rsid w:val="002D1AAA"/>
    <w:rsid w:val="002D207D"/>
    <w:rsid w:val="002D20E8"/>
    <w:rsid w:val="002D236D"/>
    <w:rsid w:val="002D3C61"/>
    <w:rsid w:val="002D4250"/>
    <w:rsid w:val="002D4575"/>
    <w:rsid w:val="002D4EEB"/>
    <w:rsid w:val="002D5580"/>
    <w:rsid w:val="002D5CF0"/>
    <w:rsid w:val="002D601F"/>
    <w:rsid w:val="002D6A4F"/>
    <w:rsid w:val="002D7D70"/>
    <w:rsid w:val="002E069D"/>
    <w:rsid w:val="002E0768"/>
    <w:rsid w:val="002E0877"/>
    <w:rsid w:val="002E3165"/>
    <w:rsid w:val="002E3BF0"/>
    <w:rsid w:val="002E4305"/>
    <w:rsid w:val="002E510C"/>
    <w:rsid w:val="002E530A"/>
    <w:rsid w:val="002E531D"/>
    <w:rsid w:val="002E5FDA"/>
    <w:rsid w:val="002E727E"/>
    <w:rsid w:val="002E7EE1"/>
    <w:rsid w:val="002F0989"/>
    <w:rsid w:val="002F1A33"/>
    <w:rsid w:val="002F1AB3"/>
    <w:rsid w:val="002F1F78"/>
    <w:rsid w:val="002F2045"/>
    <w:rsid w:val="002F2657"/>
    <w:rsid w:val="002F2A55"/>
    <w:rsid w:val="002F2B23"/>
    <w:rsid w:val="002F35FE"/>
    <w:rsid w:val="002F6164"/>
    <w:rsid w:val="002F6FA0"/>
    <w:rsid w:val="002F7000"/>
    <w:rsid w:val="002F7391"/>
    <w:rsid w:val="002F7A7E"/>
    <w:rsid w:val="00301193"/>
    <w:rsid w:val="0030129D"/>
    <w:rsid w:val="00301EBE"/>
    <w:rsid w:val="00303732"/>
    <w:rsid w:val="003041A8"/>
    <w:rsid w:val="00304237"/>
    <w:rsid w:val="00304436"/>
    <w:rsid w:val="00304D64"/>
    <w:rsid w:val="003053EF"/>
    <w:rsid w:val="00305944"/>
    <w:rsid w:val="00305E59"/>
    <w:rsid w:val="00305F6D"/>
    <w:rsid w:val="003064D4"/>
    <w:rsid w:val="003065C4"/>
    <w:rsid w:val="00306C33"/>
    <w:rsid w:val="00307F3C"/>
    <w:rsid w:val="003101E4"/>
    <w:rsid w:val="00310A82"/>
    <w:rsid w:val="00310B6E"/>
    <w:rsid w:val="00310ED2"/>
    <w:rsid w:val="00311076"/>
    <w:rsid w:val="003124DB"/>
    <w:rsid w:val="003141B6"/>
    <w:rsid w:val="003146D3"/>
    <w:rsid w:val="00316381"/>
    <w:rsid w:val="003163A5"/>
    <w:rsid w:val="003169A4"/>
    <w:rsid w:val="00317BC8"/>
    <w:rsid w:val="00317BD2"/>
    <w:rsid w:val="0032071C"/>
    <w:rsid w:val="00321A56"/>
    <w:rsid w:val="00321B20"/>
    <w:rsid w:val="003240F7"/>
    <w:rsid w:val="00325043"/>
    <w:rsid w:val="00325546"/>
    <w:rsid w:val="003259C5"/>
    <w:rsid w:val="00325CC0"/>
    <w:rsid w:val="00326507"/>
    <w:rsid w:val="003267C8"/>
    <w:rsid w:val="00327436"/>
    <w:rsid w:val="0033253D"/>
    <w:rsid w:val="00333314"/>
    <w:rsid w:val="00333B85"/>
    <w:rsid w:val="00334564"/>
    <w:rsid w:val="003347CE"/>
    <w:rsid w:val="0033571F"/>
    <w:rsid w:val="00335C2A"/>
    <w:rsid w:val="00335DAA"/>
    <w:rsid w:val="00336709"/>
    <w:rsid w:val="00336F9A"/>
    <w:rsid w:val="0033740E"/>
    <w:rsid w:val="00337C99"/>
    <w:rsid w:val="00340083"/>
    <w:rsid w:val="00340659"/>
    <w:rsid w:val="00341247"/>
    <w:rsid w:val="003414F9"/>
    <w:rsid w:val="00341747"/>
    <w:rsid w:val="00341A74"/>
    <w:rsid w:val="00341D7A"/>
    <w:rsid w:val="00341ED4"/>
    <w:rsid w:val="003427DF"/>
    <w:rsid w:val="003436A5"/>
    <w:rsid w:val="003436ED"/>
    <w:rsid w:val="00345909"/>
    <w:rsid w:val="003468B8"/>
    <w:rsid w:val="00347499"/>
    <w:rsid w:val="003475E1"/>
    <w:rsid w:val="0034777A"/>
    <w:rsid w:val="003500D1"/>
    <w:rsid w:val="00350210"/>
    <w:rsid w:val="003529EA"/>
    <w:rsid w:val="00352B29"/>
    <w:rsid w:val="00352DB8"/>
    <w:rsid w:val="003537F8"/>
    <w:rsid w:val="0035482E"/>
    <w:rsid w:val="00354AEF"/>
    <w:rsid w:val="0035555B"/>
    <w:rsid w:val="00355B51"/>
    <w:rsid w:val="0035631F"/>
    <w:rsid w:val="00356463"/>
    <w:rsid w:val="00356B0C"/>
    <w:rsid w:val="003572A0"/>
    <w:rsid w:val="003572EA"/>
    <w:rsid w:val="003579C1"/>
    <w:rsid w:val="00357A33"/>
    <w:rsid w:val="00357AA2"/>
    <w:rsid w:val="00357D48"/>
    <w:rsid w:val="00357E1B"/>
    <w:rsid w:val="003605D5"/>
    <w:rsid w:val="0036230B"/>
    <w:rsid w:val="003629F7"/>
    <w:rsid w:val="00363298"/>
    <w:rsid w:val="00363335"/>
    <w:rsid w:val="00363627"/>
    <w:rsid w:val="00363E98"/>
    <w:rsid w:val="00364E7A"/>
    <w:rsid w:val="003650C5"/>
    <w:rsid w:val="0036520F"/>
    <w:rsid w:val="0036524F"/>
    <w:rsid w:val="003653B7"/>
    <w:rsid w:val="00366C4E"/>
    <w:rsid w:val="00367A9A"/>
    <w:rsid w:val="00367F26"/>
    <w:rsid w:val="00370ECD"/>
    <w:rsid w:val="00370FF1"/>
    <w:rsid w:val="0037177E"/>
    <w:rsid w:val="003717D2"/>
    <w:rsid w:val="00371CF8"/>
    <w:rsid w:val="00372C2B"/>
    <w:rsid w:val="00372C67"/>
    <w:rsid w:val="00372D7E"/>
    <w:rsid w:val="00372FAD"/>
    <w:rsid w:val="0037329F"/>
    <w:rsid w:val="00373EC9"/>
    <w:rsid w:val="00374F4A"/>
    <w:rsid w:val="003755FD"/>
    <w:rsid w:val="00375D38"/>
    <w:rsid w:val="00375E5E"/>
    <w:rsid w:val="00375FD2"/>
    <w:rsid w:val="003760B7"/>
    <w:rsid w:val="00376924"/>
    <w:rsid w:val="00376A9D"/>
    <w:rsid w:val="00377976"/>
    <w:rsid w:val="003802B8"/>
    <w:rsid w:val="00380721"/>
    <w:rsid w:val="00381658"/>
    <w:rsid w:val="00381E92"/>
    <w:rsid w:val="00382B60"/>
    <w:rsid w:val="0038317B"/>
    <w:rsid w:val="00383467"/>
    <w:rsid w:val="0038400D"/>
    <w:rsid w:val="0038438D"/>
    <w:rsid w:val="0038517B"/>
    <w:rsid w:val="00385C27"/>
    <w:rsid w:val="00386E4B"/>
    <w:rsid w:val="003871DA"/>
    <w:rsid w:val="00391276"/>
    <w:rsid w:val="0039134D"/>
    <w:rsid w:val="00391E56"/>
    <w:rsid w:val="00391F90"/>
    <w:rsid w:val="00392525"/>
    <w:rsid w:val="0039338D"/>
    <w:rsid w:val="003946B4"/>
    <w:rsid w:val="00394990"/>
    <w:rsid w:val="003949A5"/>
    <w:rsid w:val="00395D6D"/>
    <w:rsid w:val="00395F4A"/>
    <w:rsid w:val="003960EA"/>
    <w:rsid w:val="0039646A"/>
    <w:rsid w:val="00396D60"/>
    <w:rsid w:val="003972CC"/>
    <w:rsid w:val="00397DC0"/>
    <w:rsid w:val="003A0A31"/>
    <w:rsid w:val="003A145D"/>
    <w:rsid w:val="003A1EBB"/>
    <w:rsid w:val="003A2BE0"/>
    <w:rsid w:val="003A2D11"/>
    <w:rsid w:val="003A39AC"/>
    <w:rsid w:val="003A5049"/>
    <w:rsid w:val="003A5533"/>
    <w:rsid w:val="003A62A4"/>
    <w:rsid w:val="003A645E"/>
    <w:rsid w:val="003A6791"/>
    <w:rsid w:val="003A734A"/>
    <w:rsid w:val="003B0D6E"/>
    <w:rsid w:val="003B1FC0"/>
    <w:rsid w:val="003B3302"/>
    <w:rsid w:val="003B3A13"/>
    <w:rsid w:val="003B3E74"/>
    <w:rsid w:val="003B4A74"/>
    <w:rsid w:val="003B585C"/>
    <w:rsid w:val="003B60D5"/>
    <w:rsid w:val="003B60E8"/>
    <w:rsid w:val="003B644B"/>
    <w:rsid w:val="003B6791"/>
    <w:rsid w:val="003B681E"/>
    <w:rsid w:val="003B688E"/>
    <w:rsid w:val="003B6B6A"/>
    <w:rsid w:val="003B7086"/>
    <w:rsid w:val="003B72E7"/>
    <w:rsid w:val="003B7D9D"/>
    <w:rsid w:val="003C09CC"/>
    <w:rsid w:val="003C11FC"/>
    <w:rsid w:val="003C1322"/>
    <w:rsid w:val="003C14BE"/>
    <w:rsid w:val="003C202C"/>
    <w:rsid w:val="003C29C6"/>
    <w:rsid w:val="003C2B7E"/>
    <w:rsid w:val="003C2BAE"/>
    <w:rsid w:val="003C2BD6"/>
    <w:rsid w:val="003C2BDB"/>
    <w:rsid w:val="003C2BDC"/>
    <w:rsid w:val="003C3660"/>
    <w:rsid w:val="003C3E7A"/>
    <w:rsid w:val="003C53D4"/>
    <w:rsid w:val="003C5795"/>
    <w:rsid w:val="003C5E16"/>
    <w:rsid w:val="003C61D5"/>
    <w:rsid w:val="003C670C"/>
    <w:rsid w:val="003C6A92"/>
    <w:rsid w:val="003C7160"/>
    <w:rsid w:val="003C78D9"/>
    <w:rsid w:val="003D0075"/>
    <w:rsid w:val="003D0E3C"/>
    <w:rsid w:val="003D14E9"/>
    <w:rsid w:val="003D1CF4"/>
    <w:rsid w:val="003D2FE2"/>
    <w:rsid w:val="003D3964"/>
    <w:rsid w:val="003D3ED0"/>
    <w:rsid w:val="003D56A5"/>
    <w:rsid w:val="003D5CAF"/>
    <w:rsid w:val="003D6CB1"/>
    <w:rsid w:val="003D7720"/>
    <w:rsid w:val="003D7F8E"/>
    <w:rsid w:val="003E01D5"/>
    <w:rsid w:val="003E029A"/>
    <w:rsid w:val="003E031B"/>
    <w:rsid w:val="003E077D"/>
    <w:rsid w:val="003E0A5B"/>
    <w:rsid w:val="003E1421"/>
    <w:rsid w:val="003E194D"/>
    <w:rsid w:val="003E1BE2"/>
    <w:rsid w:val="003E1D9D"/>
    <w:rsid w:val="003E1FF9"/>
    <w:rsid w:val="003E2931"/>
    <w:rsid w:val="003E3996"/>
    <w:rsid w:val="003E3B26"/>
    <w:rsid w:val="003E3FD0"/>
    <w:rsid w:val="003E40A7"/>
    <w:rsid w:val="003E4184"/>
    <w:rsid w:val="003E5D5B"/>
    <w:rsid w:val="003E6971"/>
    <w:rsid w:val="003E7802"/>
    <w:rsid w:val="003F0CA4"/>
    <w:rsid w:val="003F1EEA"/>
    <w:rsid w:val="003F208A"/>
    <w:rsid w:val="003F264A"/>
    <w:rsid w:val="003F28E4"/>
    <w:rsid w:val="003F300B"/>
    <w:rsid w:val="003F4583"/>
    <w:rsid w:val="003F4C5E"/>
    <w:rsid w:val="003F6081"/>
    <w:rsid w:val="003F66A5"/>
    <w:rsid w:val="003F6CF8"/>
    <w:rsid w:val="003F6ED1"/>
    <w:rsid w:val="003F762C"/>
    <w:rsid w:val="003F7B41"/>
    <w:rsid w:val="003F7F2F"/>
    <w:rsid w:val="0040112D"/>
    <w:rsid w:val="00401759"/>
    <w:rsid w:val="00401B30"/>
    <w:rsid w:val="00401BA5"/>
    <w:rsid w:val="00402941"/>
    <w:rsid w:val="00402BC3"/>
    <w:rsid w:val="00403109"/>
    <w:rsid w:val="0040346A"/>
    <w:rsid w:val="00405194"/>
    <w:rsid w:val="004055C1"/>
    <w:rsid w:val="00405996"/>
    <w:rsid w:val="004068F5"/>
    <w:rsid w:val="004072C8"/>
    <w:rsid w:val="0040761D"/>
    <w:rsid w:val="0041023E"/>
    <w:rsid w:val="004110AC"/>
    <w:rsid w:val="004116A0"/>
    <w:rsid w:val="00411D9D"/>
    <w:rsid w:val="00413390"/>
    <w:rsid w:val="00413595"/>
    <w:rsid w:val="00416F1E"/>
    <w:rsid w:val="0041739A"/>
    <w:rsid w:val="004175B6"/>
    <w:rsid w:val="00417E48"/>
    <w:rsid w:val="00417F33"/>
    <w:rsid w:val="00421AEB"/>
    <w:rsid w:val="00422802"/>
    <w:rsid w:val="00426EEA"/>
    <w:rsid w:val="00427EAA"/>
    <w:rsid w:val="0043163F"/>
    <w:rsid w:val="00431998"/>
    <w:rsid w:val="004320F2"/>
    <w:rsid w:val="00434D1C"/>
    <w:rsid w:val="0043558D"/>
    <w:rsid w:val="004361D6"/>
    <w:rsid w:val="0043641B"/>
    <w:rsid w:val="0043662A"/>
    <w:rsid w:val="00436DF8"/>
    <w:rsid w:val="004373E3"/>
    <w:rsid w:val="00437CDB"/>
    <w:rsid w:val="00440390"/>
    <w:rsid w:val="004403A7"/>
    <w:rsid w:val="004409B1"/>
    <w:rsid w:val="00441011"/>
    <w:rsid w:val="004413A5"/>
    <w:rsid w:val="004414E3"/>
    <w:rsid w:val="00441CC1"/>
    <w:rsid w:val="00443208"/>
    <w:rsid w:val="00443317"/>
    <w:rsid w:val="00443A55"/>
    <w:rsid w:val="00443B50"/>
    <w:rsid w:val="00443B7A"/>
    <w:rsid w:val="00444026"/>
    <w:rsid w:val="00444069"/>
    <w:rsid w:val="00444E87"/>
    <w:rsid w:val="004452F1"/>
    <w:rsid w:val="0044556F"/>
    <w:rsid w:val="0044660E"/>
    <w:rsid w:val="00447808"/>
    <w:rsid w:val="00447B76"/>
    <w:rsid w:val="00447FFD"/>
    <w:rsid w:val="004504F0"/>
    <w:rsid w:val="00450C30"/>
    <w:rsid w:val="004521BB"/>
    <w:rsid w:val="00452896"/>
    <w:rsid w:val="00454D73"/>
    <w:rsid w:val="0045525D"/>
    <w:rsid w:val="004553CA"/>
    <w:rsid w:val="0045669A"/>
    <w:rsid w:val="00456B02"/>
    <w:rsid w:val="00457745"/>
    <w:rsid w:val="00460CA5"/>
    <w:rsid w:val="0046186C"/>
    <w:rsid w:val="0046188C"/>
    <w:rsid w:val="004623A3"/>
    <w:rsid w:val="00462E00"/>
    <w:rsid w:val="00463606"/>
    <w:rsid w:val="004636DA"/>
    <w:rsid w:val="00463B0B"/>
    <w:rsid w:val="0046481A"/>
    <w:rsid w:val="00464D3A"/>
    <w:rsid w:val="00464DA7"/>
    <w:rsid w:val="0046522E"/>
    <w:rsid w:val="0046586E"/>
    <w:rsid w:val="00466714"/>
    <w:rsid w:val="00466F7A"/>
    <w:rsid w:val="004672FC"/>
    <w:rsid w:val="00467B47"/>
    <w:rsid w:val="00467E75"/>
    <w:rsid w:val="00470890"/>
    <w:rsid w:val="0047117B"/>
    <w:rsid w:val="00471867"/>
    <w:rsid w:val="004722BC"/>
    <w:rsid w:val="0047258C"/>
    <w:rsid w:val="00472963"/>
    <w:rsid w:val="00472E68"/>
    <w:rsid w:val="00473CF5"/>
    <w:rsid w:val="004749BD"/>
    <w:rsid w:val="00475591"/>
    <w:rsid w:val="00475DA7"/>
    <w:rsid w:val="0047619C"/>
    <w:rsid w:val="00476A47"/>
    <w:rsid w:val="004775ED"/>
    <w:rsid w:val="00477E9F"/>
    <w:rsid w:val="00480162"/>
    <w:rsid w:val="0048059F"/>
    <w:rsid w:val="004813B3"/>
    <w:rsid w:val="004815BE"/>
    <w:rsid w:val="00481A3A"/>
    <w:rsid w:val="004834BA"/>
    <w:rsid w:val="00483944"/>
    <w:rsid w:val="0048406D"/>
    <w:rsid w:val="0048419C"/>
    <w:rsid w:val="00484FED"/>
    <w:rsid w:val="004859E2"/>
    <w:rsid w:val="004862B6"/>
    <w:rsid w:val="00486B55"/>
    <w:rsid w:val="00487402"/>
    <w:rsid w:val="004874EC"/>
    <w:rsid w:val="00490743"/>
    <w:rsid w:val="0049259F"/>
    <w:rsid w:val="004929E4"/>
    <w:rsid w:val="0049374F"/>
    <w:rsid w:val="00493AF9"/>
    <w:rsid w:val="00493CC7"/>
    <w:rsid w:val="0049623A"/>
    <w:rsid w:val="0049655D"/>
    <w:rsid w:val="00496F9F"/>
    <w:rsid w:val="004974D8"/>
    <w:rsid w:val="004A0302"/>
    <w:rsid w:val="004A0321"/>
    <w:rsid w:val="004A1734"/>
    <w:rsid w:val="004A1C5D"/>
    <w:rsid w:val="004A3051"/>
    <w:rsid w:val="004A51CE"/>
    <w:rsid w:val="004A6204"/>
    <w:rsid w:val="004A712A"/>
    <w:rsid w:val="004A7722"/>
    <w:rsid w:val="004A798D"/>
    <w:rsid w:val="004B2363"/>
    <w:rsid w:val="004B2714"/>
    <w:rsid w:val="004B28E1"/>
    <w:rsid w:val="004B2F56"/>
    <w:rsid w:val="004B383E"/>
    <w:rsid w:val="004B4580"/>
    <w:rsid w:val="004B4B72"/>
    <w:rsid w:val="004B5522"/>
    <w:rsid w:val="004B60F5"/>
    <w:rsid w:val="004B61C2"/>
    <w:rsid w:val="004B6A49"/>
    <w:rsid w:val="004B6D52"/>
    <w:rsid w:val="004B70C7"/>
    <w:rsid w:val="004B7B69"/>
    <w:rsid w:val="004C0975"/>
    <w:rsid w:val="004C17D2"/>
    <w:rsid w:val="004C1D9B"/>
    <w:rsid w:val="004C217A"/>
    <w:rsid w:val="004C3803"/>
    <w:rsid w:val="004C3E56"/>
    <w:rsid w:val="004C5CF3"/>
    <w:rsid w:val="004C7185"/>
    <w:rsid w:val="004C78E7"/>
    <w:rsid w:val="004D0281"/>
    <w:rsid w:val="004D0AE2"/>
    <w:rsid w:val="004D0EA7"/>
    <w:rsid w:val="004D1C32"/>
    <w:rsid w:val="004D1E87"/>
    <w:rsid w:val="004D2727"/>
    <w:rsid w:val="004D28BA"/>
    <w:rsid w:val="004D2B0B"/>
    <w:rsid w:val="004D2B4B"/>
    <w:rsid w:val="004D5671"/>
    <w:rsid w:val="004D5FF6"/>
    <w:rsid w:val="004D6073"/>
    <w:rsid w:val="004D64A9"/>
    <w:rsid w:val="004D7784"/>
    <w:rsid w:val="004D77AD"/>
    <w:rsid w:val="004E037F"/>
    <w:rsid w:val="004E0B7B"/>
    <w:rsid w:val="004E144F"/>
    <w:rsid w:val="004E1503"/>
    <w:rsid w:val="004E1977"/>
    <w:rsid w:val="004E1B0A"/>
    <w:rsid w:val="004E1C69"/>
    <w:rsid w:val="004E1C8E"/>
    <w:rsid w:val="004E27C5"/>
    <w:rsid w:val="004E2FC6"/>
    <w:rsid w:val="004E442C"/>
    <w:rsid w:val="004E54F5"/>
    <w:rsid w:val="004E5843"/>
    <w:rsid w:val="004E6A12"/>
    <w:rsid w:val="004E6E9A"/>
    <w:rsid w:val="004F0CAA"/>
    <w:rsid w:val="004F2130"/>
    <w:rsid w:val="004F2639"/>
    <w:rsid w:val="004F2E2A"/>
    <w:rsid w:val="004F30DA"/>
    <w:rsid w:val="004F3B83"/>
    <w:rsid w:val="004F3C4E"/>
    <w:rsid w:val="004F4D14"/>
    <w:rsid w:val="004F5190"/>
    <w:rsid w:val="004F5518"/>
    <w:rsid w:val="004F5616"/>
    <w:rsid w:val="004F709A"/>
    <w:rsid w:val="004F78B4"/>
    <w:rsid w:val="004F78EF"/>
    <w:rsid w:val="004F7933"/>
    <w:rsid w:val="00501516"/>
    <w:rsid w:val="0050161D"/>
    <w:rsid w:val="005020A2"/>
    <w:rsid w:val="00502397"/>
    <w:rsid w:val="005024D2"/>
    <w:rsid w:val="00503288"/>
    <w:rsid w:val="00503BFB"/>
    <w:rsid w:val="00504133"/>
    <w:rsid w:val="0050550F"/>
    <w:rsid w:val="005066AC"/>
    <w:rsid w:val="00506832"/>
    <w:rsid w:val="00507FEA"/>
    <w:rsid w:val="00510110"/>
    <w:rsid w:val="00510176"/>
    <w:rsid w:val="005106CC"/>
    <w:rsid w:val="00510CB7"/>
    <w:rsid w:val="005111C3"/>
    <w:rsid w:val="005114D0"/>
    <w:rsid w:val="00511941"/>
    <w:rsid w:val="00511966"/>
    <w:rsid w:val="00511D8D"/>
    <w:rsid w:val="0051223D"/>
    <w:rsid w:val="00512292"/>
    <w:rsid w:val="00512D1F"/>
    <w:rsid w:val="00512DDB"/>
    <w:rsid w:val="00513C9C"/>
    <w:rsid w:val="00514B2A"/>
    <w:rsid w:val="00514E4F"/>
    <w:rsid w:val="0051520A"/>
    <w:rsid w:val="005162B1"/>
    <w:rsid w:val="005167C7"/>
    <w:rsid w:val="005169CF"/>
    <w:rsid w:val="00516DDC"/>
    <w:rsid w:val="005170F3"/>
    <w:rsid w:val="00520445"/>
    <w:rsid w:val="0052057E"/>
    <w:rsid w:val="00520BDB"/>
    <w:rsid w:val="00520F57"/>
    <w:rsid w:val="005215E3"/>
    <w:rsid w:val="005216EB"/>
    <w:rsid w:val="00521B22"/>
    <w:rsid w:val="00521B59"/>
    <w:rsid w:val="005230A8"/>
    <w:rsid w:val="00523563"/>
    <w:rsid w:val="0052367F"/>
    <w:rsid w:val="005236FD"/>
    <w:rsid w:val="00524982"/>
    <w:rsid w:val="00524D3D"/>
    <w:rsid w:val="00524DDF"/>
    <w:rsid w:val="00524EFA"/>
    <w:rsid w:val="005250B5"/>
    <w:rsid w:val="005250C2"/>
    <w:rsid w:val="0052546C"/>
    <w:rsid w:val="0052594C"/>
    <w:rsid w:val="00525BD2"/>
    <w:rsid w:val="0052601D"/>
    <w:rsid w:val="00526C15"/>
    <w:rsid w:val="00530C17"/>
    <w:rsid w:val="00530DA1"/>
    <w:rsid w:val="00530F97"/>
    <w:rsid w:val="0053262C"/>
    <w:rsid w:val="0053279C"/>
    <w:rsid w:val="00532EDD"/>
    <w:rsid w:val="00533989"/>
    <w:rsid w:val="00534395"/>
    <w:rsid w:val="00534468"/>
    <w:rsid w:val="005358F5"/>
    <w:rsid w:val="00535C30"/>
    <w:rsid w:val="00536021"/>
    <w:rsid w:val="0053628F"/>
    <w:rsid w:val="00536BFB"/>
    <w:rsid w:val="00536FD1"/>
    <w:rsid w:val="005370DC"/>
    <w:rsid w:val="00537173"/>
    <w:rsid w:val="005372A4"/>
    <w:rsid w:val="005378EA"/>
    <w:rsid w:val="00537D28"/>
    <w:rsid w:val="00537E15"/>
    <w:rsid w:val="00540468"/>
    <w:rsid w:val="005409F4"/>
    <w:rsid w:val="00540D68"/>
    <w:rsid w:val="00541313"/>
    <w:rsid w:val="00541390"/>
    <w:rsid w:val="00541A22"/>
    <w:rsid w:val="005422AF"/>
    <w:rsid w:val="00542491"/>
    <w:rsid w:val="00543262"/>
    <w:rsid w:val="00543BAE"/>
    <w:rsid w:val="00544728"/>
    <w:rsid w:val="00544D9F"/>
    <w:rsid w:val="005457B4"/>
    <w:rsid w:val="00545D39"/>
    <w:rsid w:val="00545F4E"/>
    <w:rsid w:val="0054752B"/>
    <w:rsid w:val="005500CE"/>
    <w:rsid w:val="00550A62"/>
    <w:rsid w:val="005525A4"/>
    <w:rsid w:val="00552934"/>
    <w:rsid w:val="00552D6E"/>
    <w:rsid w:val="00553DFD"/>
    <w:rsid w:val="005544AC"/>
    <w:rsid w:val="0055623A"/>
    <w:rsid w:val="005563D9"/>
    <w:rsid w:val="00557E3D"/>
    <w:rsid w:val="00561AD9"/>
    <w:rsid w:val="00562EB1"/>
    <w:rsid w:val="0056331A"/>
    <w:rsid w:val="005639B0"/>
    <w:rsid w:val="00563DEA"/>
    <w:rsid w:val="005646FC"/>
    <w:rsid w:val="0056625A"/>
    <w:rsid w:val="00567040"/>
    <w:rsid w:val="00567893"/>
    <w:rsid w:val="005700F1"/>
    <w:rsid w:val="005716B8"/>
    <w:rsid w:val="00571702"/>
    <w:rsid w:val="00571F29"/>
    <w:rsid w:val="00572550"/>
    <w:rsid w:val="005739AB"/>
    <w:rsid w:val="005744FC"/>
    <w:rsid w:val="00575C75"/>
    <w:rsid w:val="00576B25"/>
    <w:rsid w:val="00576D5D"/>
    <w:rsid w:val="00577582"/>
    <w:rsid w:val="00580F33"/>
    <w:rsid w:val="00581057"/>
    <w:rsid w:val="0058298C"/>
    <w:rsid w:val="00582E63"/>
    <w:rsid w:val="00582FEB"/>
    <w:rsid w:val="00583092"/>
    <w:rsid w:val="00583117"/>
    <w:rsid w:val="0058395E"/>
    <w:rsid w:val="00584166"/>
    <w:rsid w:val="0058416D"/>
    <w:rsid w:val="00584A70"/>
    <w:rsid w:val="005856C5"/>
    <w:rsid w:val="00585DD4"/>
    <w:rsid w:val="00585E16"/>
    <w:rsid w:val="00587072"/>
    <w:rsid w:val="005876A3"/>
    <w:rsid w:val="005900F2"/>
    <w:rsid w:val="0059159E"/>
    <w:rsid w:val="005918A4"/>
    <w:rsid w:val="00592A50"/>
    <w:rsid w:val="00592F35"/>
    <w:rsid w:val="005939DE"/>
    <w:rsid w:val="00593B80"/>
    <w:rsid w:val="00593E76"/>
    <w:rsid w:val="00594C31"/>
    <w:rsid w:val="00594FEE"/>
    <w:rsid w:val="005953F4"/>
    <w:rsid w:val="005960B4"/>
    <w:rsid w:val="0059636E"/>
    <w:rsid w:val="005A1236"/>
    <w:rsid w:val="005A2514"/>
    <w:rsid w:val="005A3009"/>
    <w:rsid w:val="005A3A35"/>
    <w:rsid w:val="005A3D17"/>
    <w:rsid w:val="005A3DC6"/>
    <w:rsid w:val="005A3EB8"/>
    <w:rsid w:val="005A3EDC"/>
    <w:rsid w:val="005A405F"/>
    <w:rsid w:val="005A4086"/>
    <w:rsid w:val="005A4324"/>
    <w:rsid w:val="005A57B8"/>
    <w:rsid w:val="005A6435"/>
    <w:rsid w:val="005A6CA3"/>
    <w:rsid w:val="005A79EE"/>
    <w:rsid w:val="005A7FD2"/>
    <w:rsid w:val="005B1797"/>
    <w:rsid w:val="005B18D8"/>
    <w:rsid w:val="005B1CFC"/>
    <w:rsid w:val="005B1DD6"/>
    <w:rsid w:val="005B1E95"/>
    <w:rsid w:val="005B20E7"/>
    <w:rsid w:val="005B24F9"/>
    <w:rsid w:val="005B2723"/>
    <w:rsid w:val="005B2A24"/>
    <w:rsid w:val="005B3A59"/>
    <w:rsid w:val="005B598A"/>
    <w:rsid w:val="005B6B3E"/>
    <w:rsid w:val="005B6B51"/>
    <w:rsid w:val="005B6DCF"/>
    <w:rsid w:val="005B6F10"/>
    <w:rsid w:val="005C0666"/>
    <w:rsid w:val="005C0D39"/>
    <w:rsid w:val="005C1BF7"/>
    <w:rsid w:val="005C1C00"/>
    <w:rsid w:val="005C1C99"/>
    <w:rsid w:val="005C3E65"/>
    <w:rsid w:val="005C4C12"/>
    <w:rsid w:val="005C6159"/>
    <w:rsid w:val="005D00A5"/>
    <w:rsid w:val="005D00D6"/>
    <w:rsid w:val="005D0468"/>
    <w:rsid w:val="005D07B2"/>
    <w:rsid w:val="005D09F4"/>
    <w:rsid w:val="005D0BF1"/>
    <w:rsid w:val="005D0D93"/>
    <w:rsid w:val="005D191A"/>
    <w:rsid w:val="005D1A14"/>
    <w:rsid w:val="005D1ACD"/>
    <w:rsid w:val="005D26DF"/>
    <w:rsid w:val="005D27D0"/>
    <w:rsid w:val="005D2EDB"/>
    <w:rsid w:val="005D3674"/>
    <w:rsid w:val="005D3786"/>
    <w:rsid w:val="005D3967"/>
    <w:rsid w:val="005D4D30"/>
    <w:rsid w:val="005D5CCD"/>
    <w:rsid w:val="005D5D7D"/>
    <w:rsid w:val="005D60E5"/>
    <w:rsid w:val="005D71EF"/>
    <w:rsid w:val="005D7469"/>
    <w:rsid w:val="005D7731"/>
    <w:rsid w:val="005D7A61"/>
    <w:rsid w:val="005D7FA6"/>
    <w:rsid w:val="005E0725"/>
    <w:rsid w:val="005E0E50"/>
    <w:rsid w:val="005E1F72"/>
    <w:rsid w:val="005E24FD"/>
    <w:rsid w:val="005E2F4D"/>
    <w:rsid w:val="005E2FA5"/>
    <w:rsid w:val="005E3501"/>
    <w:rsid w:val="005E3FC4"/>
    <w:rsid w:val="005E4C8D"/>
    <w:rsid w:val="005E52ED"/>
    <w:rsid w:val="005E573E"/>
    <w:rsid w:val="005E6606"/>
    <w:rsid w:val="005E693E"/>
    <w:rsid w:val="005E6D42"/>
    <w:rsid w:val="005F0715"/>
    <w:rsid w:val="005F09CE"/>
    <w:rsid w:val="005F09F4"/>
    <w:rsid w:val="005F1793"/>
    <w:rsid w:val="005F1DBB"/>
    <w:rsid w:val="005F1F95"/>
    <w:rsid w:val="005F25EF"/>
    <w:rsid w:val="005F2F3B"/>
    <w:rsid w:val="005F53F2"/>
    <w:rsid w:val="005F581A"/>
    <w:rsid w:val="005F7C1D"/>
    <w:rsid w:val="0060526C"/>
    <w:rsid w:val="00606328"/>
    <w:rsid w:val="0060652B"/>
    <w:rsid w:val="00606B84"/>
    <w:rsid w:val="00607120"/>
    <w:rsid w:val="00607D87"/>
    <w:rsid w:val="00607F7B"/>
    <w:rsid w:val="00611998"/>
    <w:rsid w:val="006132ED"/>
    <w:rsid w:val="00614934"/>
    <w:rsid w:val="0061522D"/>
    <w:rsid w:val="006154C5"/>
    <w:rsid w:val="00615570"/>
    <w:rsid w:val="00615B35"/>
    <w:rsid w:val="00617764"/>
    <w:rsid w:val="00617A6E"/>
    <w:rsid w:val="0062023F"/>
    <w:rsid w:val="00621255"/>
    <w:rsid w:val="00621D3B"/>
    <w:rsid w:val="006220CA"/>
    <w:rsid w:val="00622E34"/>
    <w:rsid w:val="006237BD"/>
    <w:rsid w:val="00623998"/>
    <w:rsid w:val="00623F24"/>
    <w:rsid w:val="00624A8D"/>
    <w:rsid w:val="00625515"/>
    <w:rsid w:val="00625529"/>
    <w:rsid w:val="00627BE1"/>
    <w:rsid w:val="00627E00"/>
    <w:rsid w:val="0063094A"/>
    <w:rsid w:val="00630BF1"/>
    <w:rsid w:val="00630CC3"/>
    <w:rsid w:val="0063101C"/>
    <w:rsid w:val="00631432"/>
    <w:rsid w:val="00631744"/>
    <w:rsid w:val="00632AC2"/>
    <w:rsid w:val="00632EAC"/>
    <w:rsid w:val="006331B1"/>
    <w:rsid w:val="00633389"/>
    <w:rsid w:val="006333F6"/>
    <w:rsid w:val="006335AB"/>
    <w:rsid w:val="00633E1E"/>
    <w:rsid w:val="00634DC9"/>
    <w:rsid w:val="006354FA"/>
    <w:rsid w:val="00635D52"/>
    <w:rsid w:val="00636A8E"/>
    <w:rsid w:val="006371D0"/>
    <w:rsid w:val="00637D24"/>
    <w:rsid w:val="00637DAB"/>
    <w:rsid w:val="006417C7"/>
    <w:rsid w:val="00642172"/>
    <w:rsid w:val="00642EFE"/>
    <w:rsid w:val="0064473D"/>
    <w:rsid w:val="00644850"/>
    <w:rsid w:val="00644CE2"/>
    <w:rsid w:val="00650073"/>
    <w:rsid w:val="00650458"/>
    <w:rsid w:val="006505D2"/>
    <w:rsid w:val="00651408"/>
    <w:rsid w:val="006519EF"/>
    <w:rsid w:val="00651E02"/>
    <w:rsid w:val="006521E5"/>
    <w:rsid w:val="00654ADD"/>
    <w:rsid w:val="00654B3F"/>
    <w:rsid w:val="00654E19"/>
    <w:rsid w:val="00655890"/>
    <w:rsid w:val="00655E71"/>
    <w:rsid w:val="00655EBD"/>
    <w:rsid w:val="00660138"/>
    <w:rsid w:val="006607D5"/>
    <w:rsid w:val="006608AD"/>
    <w:rsid w:val="00661E7D"/>
    <w:rsid w:val="00662165"/>
    <w:rsid w:val="00662623"/>
    <w:rsid w:val="0066349B"/>
    <w:rsid w:val="00665120"/>
    <w:rsid w:val="006657A3"/>
    <w:rsid w:val="006657EE"/>
    <w:rsid w:val="0066621D"/>
    <w:rsid w:val="006672E6"/>
    <w:rsid w:val="00667A56"/>
    <w:rsid w:val="00667C83"/>
    <w:rsid w:val="0067066B"/>
    <w:rsid w:val="0067102D"/>
    <w:rsid w:val="00671A82"/>
    <w:rsid w:val="006735A4"/>
    <w:rsid w:val="0067389F"/>
    <w:rsid w:val="00673BD3"/>
    <w:rsid w:val="00673D0A"/>
    <w:rsid w:val="00675740"/>
    <w:rsid w:val="0067579A"/>
    <w:rsid w:val="00676178"/>
    <w:rsid w:val="00677658"/>
    <w:rsid w:val="00681F45"/>
    <w:rsid w:val="00682E8D"/>
    <w:rsid w:val="00685962"/>
    <w:rsid w:val="00685A30"/>
    <w:rsid w:val="00685C48"/>
    <w:rsid w:val="00687E34"/>
    <w:rsid w:val="006906E8"/>
    <w:rsid w:val="00691009"/>
    <w:rsid w:val="006912BB"/>
    <w:rsid w:val="00692C09"/>
    <w:rsid w:val="00692FA3"/>
    <w:rsid w:val="00693101"/>
    <w:rsid w:val="00693C4E"/>
    <w:rsid w:val="006953B6"/>
    <w:rsid w:val="006968E8"/>
    <w:rsid w:val="00696900"/>
    <w:rsid w:val="00696FE6"/>
    <w:rsid w:val="00697C38"/>
    <w:rsid w:val="006A0D8B"/>
    <w:rsid w:val="006A134C"/>
    <w:rsid w:val="006A13FB"/>
    <w:rsid w:val="006A14B3"/>
    <w:rsid w:val="006A1791"/>
    <w:rsid w:val="006A1922"/>
    <w:rsid w:val="006A1F61"/>
    <w:rsid w:val="006A202F"/>
    <w:rsid w:val="006A26BE"/>
    <w:rsid w:val="006A3C8A"/>
    <w:rsid w:val="006A3D36"/>
    <w:rsid w:val="006A40C0"/>
    <w:rsid w:val="006A475C"/>
    <w:rsid w:val="006A4AFC"/>
    <w:rsid w:val="006A5026"/>
    <w:rsid w:val="006A6C42"/>
    <w:rsid w:val="006A6D19"/>
    <w:rsid w:val="006B0116"/>
    <w:rsid w:val="006B0566"/>
    <w:rsid w:val="006B2F02"/>
    <w:rsid w:val="006B3AE3"/>
    <w:rsid w:val="006B3AF9"/>
    <w:rsid w:val="006B3B3D"/>
    <w:rsid w:val="006B3E56"/>
    <w:rsid w:val="006B3E66"/>
    <w:rsid w:val="006B4238"/>
    <w:rsid w:val="006B50F3"/>
    <w:rsid w:val="006B5588"/>
    <w:rsid w:val="006B572D"/>
    <w:rsid w:val="006B5849"/>
    <w:rsid w:val="006B5893"/>
    <w:rsid w:val="006B6337"/>
    <w:rsid w:val="006B6951"/>
    <w:rsid w:val="006C08B6"/>
    <w:rsid w:val="006C1293"/>
    <w:rsid w:val="006C12EC"/>
    <w:rsid w:val="006C15CD"/>
    <w:rsid w:val="006C1D25"/>
    <w:rsid w:val="006C229E"/>
    <w:rsid w:val="006C2B56"/>
    <w:rsid w:val="006C2F98"/>
    <w:rsid w:val="006C3115"/>
    <w:rsid w:val="006C47F0"/>
    <w:rsid w:val="006C5872"/>
    <w:rsid w:val="006C679A"/>
    <w:rsid w:val="006C7FD7"/>
    <w:rsid w:val="006D0B02"/>
    <w:rsid w:val="006D0D6F"/>
    <w:rsid w:val="006D0E83"/>
    <w:rsid w:val="006D1826"/>
    <w:rsid w:val="006D1BA0"/>
    <w:rsid w:val="006D2DF7"/>
    <w:rsid w:val="006D4448"/>
    <w:rsid w:val="006D480C"/>
    <w:rsid w:val="006D4E1D"/>
    <w:rsid w:val="006D5516"/>
    <w:rsid w:val="006D6150"/>
    <w:rsid w:val="006D7219"/>
    <w:rsid w:val="006E15CD"/>
    <w:rsid w:val="006E1E8F"/>
    <w:rsid w:val="006E35A0"/>
    <w:rsid w:val="006E49D7"/>
    <w:rsid w:val="006E50E4"/>
    <w:rsid w:val="006E5904"/>
    <w:rsid w:val="006E59BA"/>
    <w:rsid w:val="006E5CC5"/>
    <w:rsid w:val="006E732A"/>
    <w:rsid w:val="006E73AC"/>
    <w:rsid w:val="006E7900"/>
    <w:rsid w:val="006E7947"/>
    <w:rsid w:val="006E7F44"/>
    <w:rsid w:val="006F012B"/>
    <w:rsid w:val="006F02F7"/>
    <w:rsid w:val="006F0F00"/>
    <w:rsid w:val="006F1542"/>
    <w:rsid w:val="006F1805"/>
    <w:rsid w:val="006F1A8E"/>
    <w:rsid w:val="006F246F"/>
    <w:rsid w:val="006F2702"/>
    <w:rsid w:val="006F2817"/>
    <w:rsid w:val="006F297B"/>
    <w:rsid w:val="006F2EF5"/>
    <w:rsid w:val="006F3372"/>
    <w:rsid w:val="006F3B78"/>
    <w:rsid w:val="006F49AA"/>
    <w:rsid w:val="006F58E6"/>
    <w:rsid w:val="006F6413"/>
    <w:rsid w:val="006F69A0"/>
    <w:rsid w:val="006F6D1F"/>
    <w:rsid w:val="00700C81"/>
    <w:rsid w:val="00701157"/>
    <w:rsid w:val="007017E0"/>
    <w:rsid w:val="007019EA"/>
    <w:rsid w:val="00702A06"/>
    <w:rsid w:val="007032AC"/>
    <w:rsid w:val="007035C9"/>
    <w:rsid w:val="00704898"/>
    <w:rsid w:val="00705492"/>
    <w:rsid w:val="00705706"/>
    <w:rsid w:val="00706B59"/>
    <w:rsid w:val="007072C5"/>
    <w:rsid w:val="0070731F"/>
    <w:rsid w:val="00707B86"/>
    <w:rsid w:val="00710B3B"/>
    <w:rsid w:val="00711C55"/>
    <w:rsid w:val="00712311"/>
    <w:rsid w:val="00712DB8"/>
    <w:rsid w:val="007131F4"/>
    <w:rsid w:val="00713746"/>
    <w:rsid w:val="007149DD"/>
    <w:rsid w:val="0071687B"/>
    <w:rsid w:val="0071689A"/>
    <w:rsid w:val="00716F47"/>
    <w:rsid w:val="007204FD"/>
    <w:rsid w:val="00720542"/>
    <w:rsid w:val="007210AC"/>
    <w:rsid w:val="00721677"/>
    <w:rsid w:val="00721CBC"/>
    <w:rsid w:val="00722665"/>
    <w:rsid w:val="00723462"/>
    <w:rsid w:val="00723E02"/>
    <w:rsid w:val="007248D6"/>
    <w:rsid w:val="007248F1"/>
    <w:rsid w:val="0072587C"/>
    <w:rsid w:val="00725ED3"/>
    <w:rsid w:val="00727B40"/>
    <w:rsid w:val="00731BD1"/>
    <w:rsid w:val="00731D26"/>
    <w:rsid w:val="00735365"/>
    <w:rsid w:val="00736959"/>
    <w:rsid w:val="00736A43"/>
    <w:rsid w:val="00737986"/>
    <w:rsid w:val="00737B2F"/>
    <w:rsid w:val="00737D8E"/>
    <w:rsid w:val="00737F1D"/>
    <w:rsid w:val="007400B1"/>
    <w:rsid w:val="00740919"/>
    <w:rsid w:val="00740EF5"/>
    <w:rsid w:val="00741ACC"/>
    <w:rsid w:val="00741D11"/>
    <w:rsid w:val="00742F7B"/>
    <w:rsid w:val="0074334C"/>
    <w:rsid w:val="007442CF"/>
    <w:rsid w:val="00744742"/>
    <w:rsid w:val="00744D01"/>
    <w:rsid w:val="007454A6"/>
    <w:rsid w:val="00745561"/>
    <w:rsid w:val="007477E0"/>
    <w:rsid w:val="00747893"/>
    <w:rsid w:val="00747E00"/>
    <w:rsid w:val="00750406"/>
    <w:rsid w:val="0075061D"/>
    <w:rsid w:val="0075067F"/>
    <w:rsid w:val="00750AED"/>
    <w:rsid w:val="00750E05"/>
    <w:rsid w:val="00750FFF"/>
    <w:rsid w:val="00751116"/>
    <w:rsid w:val="00751C28"/>
    <w:rsid w:val="007525C0"/>
    <w:rsid w:val="00752E11"/>
    <w:rsid w:val="00753C9B"/>
    <w:rsid w:val="00753E6E"/>
    <w:rsid w:val="007542A6"/>
    <w:rsid w:val="0075454A"/>
    <w:rsid w:val="00754697"/>
    <w:rsid w:val="007547BE"/>
    <w:rsid w:val="00754E14"/>
    <w:rsid w:val="007554B5"/>
    <w:rsid w:val="00755AA2"/>
    <w:rsid w:val="00757100"/>
    <w:rsid w:val="00757281"/>
    <w:rsid w:val="007578A9"/>
    <w:rsid w:val="007579D0"/>
    <w:rsid w:val="00757A3F"/>
    <w:rsid w:val="00757D6C"/>
    <w:rsid w:val="007602A3"/>
    <w:rsid w:val="00760462"/>
    <w:rsid w:val="00760CCC"/>
    <w:rsid w:val="00760E9B"/>
    <w:rsid w:val="00761A4D"/>
    <w:rsid w:val="00762026"/>
    <w:rsid w:val="00762468"/>
    <w:rsid w:val="00762474"/>
    <w:rsid w:val="0076368E"/>
    <w:rsid w:val="0076384C"/>
    <w:rsid w:val="007642C2"/>
    <w:rsid w:val="007646F8"/>
    <w:rsid w:val="00764AAD"/>
    <w:rsid w:val="0076763C"/>
    <w:rsid w:val="00767AD3"/>
    <w:rsid w:val="00767B04"/>
    <w:rsid w:val="007706D9"/>
    <w:rsid w:val="00770B03"/>
    <w:rsid w:val="007712B7"/>
    <w:rsid w:val="00771A7D"/>
    <w:rsid w:val="00771C0F"/>
    <w:rsid w:val="00771DCB"/>
    <w:rsid w:val="00772280"/>
    <w:rsid w:val="00772F69"/>
    <w:rsid w:val="00773485"/>
    <w:rsid w:val="0077364F"/>
    <w:rsid w:val="00773841"/>
    <w:rsid w:val="00773BD2"/>
    <w:rsid w:val="00774C67"/>
    <w:rsid w:val="0077504D"/>
    <w:rsid w:val="00775FAF"/>
    <w:rsid w:val="00776E6C"/>
    <w:rsid w:val="00780D44"/>
    <w:rsid w:val="007811AE"/>
    <w:rsid w:val="007813EB"/>
    <w:rsid w:val="00781688"/>
    <w:rsid w:val="00782D3C"/>
    <w:rsid w:val="00782D60"/>
    <w:rsid w:val="0078387F"/>
    <w:rsid w:val="007839E7"/>
    <w:rsid w:val="00784CB7"/>
    <w:rsid w:val="00784F25"/>
    <w:rsid w:val="007854B2"/>
    <w:rsid w:val="00786A78"/>
    <w:rsid w:val="007874CB"/>
    <w:rsid w:val="0078774A"/>
    <w:rsid w:val="00790715"/>
    <w:rsid w:val="00791764"/>
    <w:rsid w:val="00791FE4"/>
    <w:rsid w:val="007930E2"/>
    <w:rsid w:val="00793108"/>
    <w:rsid w:val="007938B0"/>
    <w:rsid w:val="00793E8B"/>
    <w:rsid w:val="00794790"/>
    <w:rsid w:val="0079574B"/>
    <w:rsid w:val="00796008"/>
    <w:rsid w:val="0079605D"/>
    <w:rsid w:val="00796076"/>
    <w:rsid w:val="007961A6"/>
    <w:rsid w:val="0079634B"/>
    <w:rsid w:val="007968A3"/>
    <w:rsid w:val="00796D4A"/>
    <w:rsid w:val="00796E22"/>
    <w:rsid w:val="007A12AE"/>
    <w:rsid w:val="007A16FB"/>
    <w:rsid w:val="007A2020"/>
    <w:rsid w:val="007A2E03"/>
    <w:rsid w:val="007A2FC9"/>
    <w:rsid w:val="007A3487"/>
    <w:rsid w:val="007A34A6"/>
    <w:rsid w:val="007A3EE6"/>
    <w:rsid w:val="007A4BB9"/>
    <w:rsid w:val="007A5F50"/>
    <w:rsid w:val="007A6841"/>
    <w:rsid w:val="007A7DEB"/>
    <w:rsid w:val="007B00E3"/>
    <w:rsid w:val="007B0562"/>
    <w:rsid w:val="007B188A"/>
    <w:rsid w:val="007B207A"/>
    <w:rsid w:val="007B36E4"/>
    <w:rsid w:val="007B3F5F"/>
    <w:rsid w:val="007B6811"/>
    <w:rsid w:val="007B6D84"/>
    <w:rsid w:val="007C0479"/>
    <w:rsid w:val="007C081F"/>
    <w:rsid w:val="007C0837"/>
    <w:rsid w:val="007C13B3"/>
    <w:rsid w:val="007C15C5"/>
    <w:rsid w:val="007C1825"/>
    <w:rsid w:val="007C1D08"/>
    <w:rsid w:val="007C274E"/>
    <w:rsid w:val="007C2EE2"/>
    <w:rsid w:val="007C3D16"/>
    <w:rsid w:val="007C3FF3"/>
    <w:rsid w:val="007C4876"/>
    <w:rsid w:val="007C49D4"/>
    <w:rsid w:val="007C4E0B"/>
    <w:rsid w:val="007C55BD"/>
    <w:rsid w:val="007C5F44"/>
    <w:rsid w:val="007C6CF3"/>
    <w:rsid w:val="007C6F4D"/>
    <w:rsid w:val="007D02FE"/>
    <w:rsid w:val="007D0927"/>
    <w:rsid w:val="007D0C96"/>
    <w:rsid w:val="007D1213"/>
    <w:rsid w:val="007D12B1"/>
    <w:rsid w:val="007D13EE"/>
    <w:rsid w:val="007D1692"/>
    <w:rsid w:val="007D16BB"/>
    <w:rsid w:val="007D299F"/>
    <w:rsid w:val="007D2B56"/>
    <w:rsid w:val="007D3E45"/>
    <w:rsid w:val="007D4017"/>
    <w:rsid w:val="007D4470"/>
    <w:rsid w:val="007D4E09"/>
    <w:rsid w:val="007D68B3"/>
    <w:rsid w:val="007D716A"/>
    <w:rsid w:val="007D7707"/>
    <w:rsid w:val="007E009D"/>
    <w:rsid w:val="007E0E5F"/>
    <w:rsid w:val="007E0EA0"/>
    <w:rsid w:val="007E0EB8"/>
    <w:rsid w:val="007E15A7"/>
    <w:rsid w:val="007E238F"/>
    <w:rsid w:val="007E31D9"/>
    <w:rsid w:val="007E3AEE"/>
    <w:rsid w:val="007E4355"/>
    <w:rsid w:val="007E439C"/>
    <w:rsid w:val="007E46FE"/>
    <w:rsid w:val="007E4B42"/>
    <w:rsid w:val="007E6804"/>
    <w:rsid w:val="007E6E01"/>
    <w:rsid w:val="007E7A6B"/>
    <w:rsid w:val="007F12DE"/>
    <w:rsid w:val="007F1314"/>
    <w:rsid w:val="007F281F"/>
    <w:rsid w:val="007F503F"/>
    <w:rsid w:val="007F5A5F"/>
    <w:rsid w:val="007F6722"/>
    <w:rsid w:val="008013BF"/>
    <w:rsid w:val="008013DA"/>
    <w:rsid w:val="00801AC7"/>
    <w:rsid w:val="00802C55"/>
    <w:rsid w:val="008030B6"/>
    <w:rsid w:val="00803ED8"/>
    <w:rsid w:val="008040A9"/>
    <w:rsid w:val="0080437A"/>
    <w:rsid w:val="0080456B"/>
    <w:rsid w:val="008049AC"/>
    <w:rsid w:val="008055DB"/>
    <w:rsid w:val="008067C5"/>
    <w:rsid w:val="00806EF0"/>
    <w:rsid w:val="00807178"/>
    <w:rsid w:val="00807304"/>
    <w:rsid w:val="0080777B"/>
    <w:rsid w:val="00807F1E"/>
    <w:rsid w:val="00807F3B"/>
    <w:rsid w:val="008105B4"/>
    <w:rsid w:val="008106C0"/>
    <w:rsid w:val="00811D16"/>
    <w:rsid w:val="00814DBD"/>
    <w:rsid w:val="0081568C"/>
    <w:rsid w:val="008162AB"/>
    <w:rsid w:val="00816505"/>
    <w:rsid w:val="0081738C"/>
    <w:rsid w:val="00820257"/>
    <w:rsid w:val="0082102B"/>
    <w:rsid w:val="00821921"/>
    <w:rsid w:val="008220D4"/>
    <w:rsid w:val="008223F5"/>
    <w:rsid w:val="00822942"/>
    <w:rsid w:val="008229D3"/>
    <w:rsid w:val="00822E50"/>
    <w:rsid w:val="0082440E"/>
    <w:rsid w:val="00824F68"/>
    <w:rsid w:val="008253F1"/>
    <w:rsid w:val="008258A1"/>
    <w:rsid w:val="00825AAE"/>
    <w:rsid w:val="00826193"/>
    <w:rsid w:val="008264EB"/>
    <w:rsid w:val="00827B20"/>
    <w:rsid w:val="00827E90"/>
    <w:rsid w:val="00830036"/>
    <w:rsid w:val="00830445"/>
    <w:rsid w:val="00830AD3"/>
    <w:rsid w:val="00831C52"/>
    <w:rsid w:val="00831DC3"/>
    <w:rsid w:val="008326D8"/>
    <w:rsid w:val="0083296C"/>
    <w:rsid w:val="0083475E"/>
    <w:rsid w:val="008348C6"/>
    <w:rsid w:val="00834CD0"/>
    <w:rsid w:val="00835374"/>
    <w:rsid w:val="00835822"/>
    <w:rsid w:val="00836400"/>
    <w:rsid w:val="008365E4"/>
    <w:rsid w:val="00836C9C"/>
    <w:rsid w:val="00837337"/>
    <w:rsid w:val="00837F16"/>
    <w:rsid w:val="00840327"/>
    <w:rsid w:val="00840FE0"/>
    <w:rsid w:val="00842193"/>
    <w:rsid w:val="00842CDF"/>
    <w:rsid w:val="008435A4"/>
    <w:rsid w:val="008435DB"/>
    <w:rsid w:val="00843892"/>
    <w:rsid w:val="00844434"/>
    <w:rsid w:val="00845AA5"/>
    <w:rsid w:val="008463FB"/>
    <w:rsid w:val="00847EB9"/>
    <w:rsid w:val="008504E0"/>
    <w:rsid w:val="00850570"/>
    <w:rsid w:val="00850857"/>
    <w:rsid w:val="008510F1"/>
    <w:rsid w:val="0085236E"/>
    <w:rsid w:val="00852545"/>
    <w:rsid w:val="00853563"/>
    <w:rsid w:val="00853CBA"/>
    <w:rsid w:val="008546A0"/>
    <w:rsid w:val="00855622"/>
    <w:rsid w:val="008558B3"/>
    <w:rsid w:val="0085595C"/>
    <w:rsid w:val="00855C7E"/>
    <w:rsid w:val="00855F55"/>
    <w:rsid w:val="008568E9"/>
    <w:rsid w:val="00857BF8"/>
    <w:rsid w:val="0086004A"/>
    <w:rsid w:val="008601B2"/>
    <w:rsid w:val="008602B6"/>
    <w:rsid w:val="0086059D"/>
    <w:rsid w:val="00860B3B"/>
    <w:rsid w:val="008617BA"/>
    <w:rsid w:val="00861BEB"/>
    <w:rsid w:val="00861EC8"/>
    <w:rsid w:val="00862230"/>
    <w:rsid w:val="008626E5"/>
    <w:rsid w:val="008628CD"/>
    <w:rsid w:val="00863197"/>
    <w:rsid w:val="00863E4D"/>
    <w:rsid w:val="00865E9B"/>
    <w:rsid w:val="008702CB"/>
    <w:rsid w:val="008707D8"/>
    <w:rsid w:val="0087175D"/>
    <w:rsid w:val="00871E55"/>
    <w:rsid w:val="0087222B"/>
    <w:rsid w:val="008730A8"/>
    <w:rsid w:val="00873162"/>
    <w:rsid w:val="0087341E"/>
    <w:rsid w:val="0087360C"/>
    <w:rsid w:val="00873A3C"/>
    <w:rsid w:val="00873FE9"/>
    <w:rsid w:val="008743F2"/>
    <w:rsid w:val="00874EE2"/>
    <w:rsid w:val="00875F09"/>
    <w:rsid w:val="008769B4"/>
    <w:rsid w:val="00876D7D"/>
    <w:rsid w:val="008774AD"/>
    <w:rsid w:val="008777E0"/>
    <w:rsid w:val="00877B26"/>
    <w:rsid w:val="0088001E"/>
    <w:rsid w:val="00880500"/>
    <w:rsid w:val="00881C05"/>
    <w:rsid w:val="00881C22"/>
    <w:rsid w:val="0088384C"/>
    <w:rsid w:val="00884204"/>
    <w:rsid w:val="008842CE"/>
    <w:rsid w:val="00884822"/>
    <w:rsid w:val="00884B46"/>
    <w:rsid w:val="00886035"/>
    <w:rsid w:val="008860B6"/>
    <w:rsid w:val="008864B3"/>
    <w:rsid w:val="00886AA6"/>
    <w:rsid w:val="00886D11"/>
    <w:rsid w:val="00886EFE"/>
    <w:rsid w:val="008875C7"/>
    <w:rsid w:val="00890F6D"/>
    <w:rsid w:val="00890F86"/>
    <w:rsid w:val="008910A2"/>
    <w:rsid w:val="008916DE"/>
    <w:rsid w:val="00892068"/>
    <w:rsid w:val="008920F8"/>
    <w:rsid w:val="00892B95"/>
    <w:rsid w:val="00893487"/>
    <w:rsid w:val="008937EA"/>
    <w:rsid w:val="00893F09"/>
    <w:rsid w:val="00895E05"/>
    <w:rsid w:val="00895E2E"/>
    <w:rsid w:val="00896212"/>
    <w:rsid w:val="0089622B"/>
    <w:rsid w:val="00896485"/>
    <w:rsid w:val="00896AAF"/>
    <w:rsid w:val="00897EBC"/>
    <w:rsid w:val="008A0AF2"/>
    <w:rsid w:val="008A120F"/>
    <w:rsid w:val="008A1E8D"/>
    <w:rsid w:val="008A24FA"/>
    <w:rsid w:val="008A2E69"/>
    <w:rsid w:val="008A3366"/>
    <w:rsid w:val="008A345D"/>
    <w:rsid w:val="008A3C60"/>
    <w:rsid w:val="008A4DA3"/>
    <w:rsid w:val="008A5CEA"/>
    <w:rsid w:val="008A70A4"/>
    <w:rsid w:val="008A7905"/>
    <w:rsid w:val="008B0198"/>
    <w:rsid w:val="008B0507"/>
    <w:rsid w:val="008B1233"/>
    <w:rsid w:val="008B12AF"/>
    <w:rsid w:val="008B1605"/>
    <w:rsid w:val="008B1C8A"/>
    <w:rsid w:val="008B4DB1"/>
    <w:rsid w:val="008B4FDA"/>
    <w:rsid w:val="008B73CD"/>
    <w:rsid w:val="008B7BE2"/>
    <w:rsid w:val="008C06F5"/>
    <w:rsid w:val="008C0D41"/>
    <w:rsid w:val="008C16C2"/>
    <w:rsid w:val="008C17DA"/>
    <w:rsid w:val="008C208B"/>
    <w:rsid w:val="008C343E"/>
    <w:rsid w:val="008C3509"/>
    <w:rsid w:val="008C353D"/>
    <w:rsid w:val="008C417C"/>
    <w:rsid w:val="008C5F2A"/>
    <w:rsid w:val="008C5FC1"/>
    <w:rsid w:val="008C6800"/>
    <w:rsid w:val="008C6886"/>
    <w:rsid w:val="008C6890"/>
    <w:rsid w:val="008C6A78"/>
    <w:rsid w:val="008C750C"/>
    <w:rsid w:val="008D0121"/>
    <w:rsid w:val="008D0A48"/>
    <w:rsid w:val="008D0BCF"/>
    <w:rsid w:val="008D0FB6"/>
    <w:rsid w:val="008D262F"/>
    <w:rsid w:val="008D294A"/>
    <w:rsid w:val="008D2B99"/>
    <w:rsid w:val="008D352C"/>
    <w:rsid w:val="008D4137"/>
    <w:rsid w:val="008D4370"/>
    <w:rsid w:val="008D493D"/>
    <w:rsid w:val="008D5016"/>
    <w:rsid w:val="008D5704"/>
    <w:rsid w:val="008D5808"/>
    <w:rsid w:val="008D5FE7"/>
    <w:rsid w:val="008D66A7"/>
    <w:rsid w:val="008D68DB"/>
    <w:rsid w:val="008D6A46"/>
    <w:rsid w:val="008D77B2"/>
    <w:rsid w:val="008D7FF8"/>
    <w:rsid w:val="008E00F2"/>
    <w:rsid w:val="008E0490"/>
    <w:rsid w:val="008E1532"/>
    <w:rsid w:val="008E1FEB"/>
    <w:rsid w:val="008E24DC"/>
    <w:rsid w:val="008E3307"/>
    <w:rsid w:val="008E3548"/>
    <w:rsid w:val="008E38E6"/>
    <w:rsid w:val="008E3B1B"/>
    <w:rsid w:val="008E3C53"/>
    <w:rsid w:val="008E4010"/>
    <w:rsid w:val="008E43BF"/>
    <w:rsid w:val="008E4439"/>
    <w:rsid w:val="008E4477"/>
    <w:rsid w:val="008E45A5"/>
    <w:rsid w:val="008E5B7C"/>
    <w:rsid w:val="008E60B3"/>
    <w:rsid w:val="008E6E51"/>
    <w:rsid w:val="008F0732"/>
    <w:rsid w:val="008F0CD1"/>
    <w:rsid w:val="008F15B9"/>
    <w:rsid w:val="008F1F9B"/>
    <w:rsid w:val="008F2148"/>
    <w:rsid w:val="008F2365"/>
    <w:rsid w:val="008F2B76"/>
    <w:rsid w:val="008F527F"/>
    <w:rsid w:val="008F6B74"/>
    <w:rsid w:val="00900517"/>
    <w:rsid w:val="0090070D"/>
    <w:rsid w:val="00902D0C"/>
    <w:rsid w:val="00903382"/>
    <w:rsid w:val="00903898"/>
    <w:rsid w:val="00903A1A"/>
    <w:rsid w:val="00903D4D"/>
    <w:rsid w:val="009044F1"/>
    <w:rsid w:val="0090481C"/>
    <w:rsid w:val="00904926"/>
    <w:rsid w:val="00904CA6"/>
    <w:rsid w:val="0090510C"/>
    <w:rsid w:val="00905984"/>
    <w:rsid w:val="00906204"/>
    <w:rsid w:val="00906D65"/>
    <w:rsid w:val="0091042F"/>
    <w:rsid w:val="0091064F"/>
    <w:rsid w:val="00910938"/>
    <w:rsid w:val="00910A15"/>
    <w:rsid w:val="00910F71"/>
    <w:rsid w:val="009114A5"/>
    <w:rsid w:val="00911F57"/>
    <w:rsid w:val="009123CA"/>
    <w:rsid w:val="00914B4A"/>
    <w:rsid w:val="00915104"/>
    <w:rsid w:val="00915337"/>
    <w:rsid w:val="00915A97"/>
    <w:rsid w:val="009160C2"/>
    <w:rsid w:val="00916A53"/>
    <w:rsid w:val="00917234"/>
    <w:rsid w:val="00917747"/>
    <w:rsid w:val="00917FAA"/>
    <w:rsid w:val="00920009"/>
    <w:rsid w:val="0092041F"/>
    <w:rsid w:val="009229DF"/>
    <w:rsid w:val="00923711"/>
    <w:rsid w:val="00923FB4"/>
    <w:rsid w:val="00924434"/>
    <w:rsid w:val="00926875"/>
    <w:rsid w:val="00927888"/>
    <w:rsid w:val="00930358"/>
    <w:rsid w:val="00931A1F"/>
    <w:rsid w:val="00932115"/>
    <w:rsid w:val="0093354D"/>
    <w:rsid w:val="009335A0"/>
    <w:rsid w:val="0093396A"/>
    <w:rsid w:val="0093460D"/>
    <w:rsid w:val="00934B33"/>
    <w:rsid w:val="00934FCC"/>
    <w:rsid w:val="00935003"/>
    <w:rsid w:val="009354D8"/>
    <w:rsid w:val="00936000"/>
    <w:rsid w:val="0093610F"/>
    <w:rsid w:val="009365B5"/>
    <w:rsid w:val="00936DF5"/>
    <w:rsid w:val="0093713C"/>
    <w:rsid w:val="009374A0"/>
    <w:rsid w:val="00937B6A"/>
    <w:rsid w:val="00940C2A"/>
    <w:rsid w:val="009414B2"/>
    <w:rsid w:val="00941728"/>
    <w:rsid w:val="00941924"/>
    <w:rsid w:val="00941E17"/>
    <w:rsid w:val="0094684E"/>
    <w:rsid w:val="009471C4"/>
    <w:rsid w:val="00947B00"/>
    <w:rsid w:val="00947D03"/>
    <w:rsid w:val="0095176C"/>
    <w:rsid w:val="0095199F"/>
    <w:rsid w:val="00951CE5"/>
    <w:rsid w:val="00952531"/>
    <w:rsid w:val="0095386F"/>
    <w:rsid w:val="00953ADF"/>
    <w:rsid w:val="00953F12"/>
    <w:rsid w:val="00954425"/>
    <w:rsid w:val="009548D2"/>
    <w:rsid w:val="00954C8E"/>
    <w:rsid w:val="00955135"/>
    <w:rsid w:val="00955A1E"/>
    <w:rsid w:val="00955E87"/>
    <w:rsid w:val="00956D11"/>
    <w:rsid w:val="00960802"/>
    <w:rsid w:val="009619D8"/>
    <w:rsid w:val="00962791"/>
    <w:rsid w:val="009627B3"/>
    <w:rsid w:val="00963403"/>
    <w:rsid w:val="009639DF"/>
    <w:rsid w:val="009639FF"/>
    <w:rsid w:val="00963E00"/>
    <w:rsid w:val="009647B3"/>
    <w:rsid w:val="009648D5"/>
    <w:rsid w:val="00965004"/>
    <w:rsid w:val="00965350"/>
    <w:rsid w:val="00965901"/>
    <w:rsid w:val="00965B76"/>
    <w:rsid w:val="00965E05"/>
    <w:rsid w:val="00965FCF"/>
    <w:rsid w:val="009666E0"/>
    <w:rsid w:val="009673B8"/>
    <w:rsid w:val="00970000"/>
    <w:rsid w:val="0097080F"/>
    <w:rsid w:val="00971CAE"/>
    <w:rsid w:val="00971F12"/>
    <w:rsid w:val="00971F4A"/>
    <w:rsid w:val="0097287F"/>
    <w:rsid w:val="00972C1A"/>
    <w:rsid w:val="009732B6"/>
    <w:rsid w:val="00973601"/>
    <w:rsid w:val="0097362A"/>
    <w:rsid w:val="00973BAB"/>
    <w:rsid w:val="00973FB1"/>
    <w:rsid w:val="009771B9"/>
    <w:rsid w:val="009775DB"/>
    <w:rsid w:val="00980B1A"/>
    <w:rsid w:val="00981214"/>
    <w:rsid w:val="009813C4"/>
    <w:rsid w:val="00981540"/>
    <w:rsid w:val="0098244A"/>
    <w:rsid w:val="00983AF5"/>
    <w:rsid w:val="00984456"/>
    <w:rsid w:val="00984BDB"/>
    <w:rsid w:val="00985291"/>
    <w:rsid w:val="0098617F"/>
    <w:rsid w:val="009865B0"/>
    <w:rsid w:val="009873F3"/>
    <w:rsid w:val="00987E76"/>
    <w:rsid w:val="00990375"/>
    <w:rsid w:val="00990561"/>
    <w:rsid w:val="00990C42"/>
    <w:rsid w:val="009911A0"/>
    <w:rsid w:val="009918C0"/>
    <w:rsid w:val="009924E6"/>
    <w:rsid w:val="00993191"/>
    <w:rsid w:val="00993891"/>
    <w:rsid w:val="00993B16"/>
    <w:rsid w:val="00993B84"/>
    <w:rsid w:val="00994A77"/>
    <w:rsid w:val="00995045"/>
    <w:rsid w:val="00995804"/>
    <w:rsid w:val="009963C3"/>
    <w:rsid w:val="0099662D"/>
    <w:rsid w:val="00996C19"/>
    <w:rsid w:val="00996FDC"/>
    <w:rsid w:val="00997050"/>
    <w:rsid w:val="00997686"/>
    <w:rsid w:val="009A0467"/>
    <w:rsid w:val="009A04E3"/>
    <w:rsid w:val="009A05AC"/>
    <w:rsid w:val="009A0BDF"/>
    <w:rsid w:val="009A171D"/>
    <w:rsid w:val="009A172A"/>
    <w:rsid w:val="009A2611"/>
    <w:rsid w:val="009A2838"/>
    <w:rsid w:val="009A2FDE"/>
    <w:rsid w:val="009A5190"/>
    <w:rsid w:val="009A6301"/>
    <w:rsid w:val="009A73D5"/>
    <w:rsid w:val="009A796C"/>
    <w:rsid w:val="009B0273"/>
    <w:rsid w:val="009B0824"/>
    <w:rsid w:val="009B09CB"/>
    <w:rsid w:val="009B0DA1"/>
    <w:rsid w:val="009B127B"/>
    <w:rsid w:val="009B13C3"/>
    <w:rsid w:val="009B18AF"/>
    <w:rsid w:val="009B3B4C"/>
    <w:rsid w:val="009B3CA3"/>
    <w:rsid w:val="009B5889"/>
    <w:rsid w:val="009B58F7"/>
    <w:rsid w:val="009B5ED1"/>
    <w:rsid w:val="009B6191"/>
    <w:rsid w:val="009B6D58"/>
    <w:rsid w:val="009C0ABA"/>
    <w:rsid w:val="009C1A9B"/>
    <w:rsid w:val="009C1D0F"/>
    <w:rsid w:val="009C3A21"/>
    <w:rsid w:val="009C3B73"/>
    <w:rsid w:val="009C3EC5"/>
    <w:rsid w:val="009C4A72"/>
    <w:rsid w:val="009C55BB"/>
    <w:rsid w:val="009C5A1D"/>
    <w:rsid w:val="009C6103"/>
    <w:rsid w:val="009C7913"/>
    <w:rsid w:val="009D158E"/>
    <w:rsid w:val="009D2AE5"/>
    <w:rsid w:val="009D352B"/>
    <w:rsid w:val="009D47AF"/>
    <w:rsid w:val="009D6D1A"/>
    <w:rsid w:val="009D71F8"/>
    <w:rsid w:val="009D78BC"/>
    <w:rsid w:val="009D7EFF"/>
    <w:rsid w:val="009E07EE"/>
    <w:rsid w:val="009E0C7F"/>
    <w:rsid w:val="009E1181"/>
    <w:rsid w:val="009E1941"/>
    <w:rsid w:val="009E19C7"/>
    <w:rsid w:val="009E2596"/>
    <w:rsid w:val="009E26EE"/>
    <w:rsid w:val="009E27FC"/>
    <w:rsid w:val="009E2E21"/>
    <w:rsid w:val="009E35C5"/>
    <w:rsid w:val="009E38B9"/>
    <w:rsid w:val="009E39FC"/>
    <w:rsid w:val="009E45F3"/>
    <w:rsid w:val="009E49AB"/>
    <w:rsid w:val="009E4A0F"/>
    <w:rsid w:val="009E5048"/>
    <w:rsid w:val="009E7100"/>
    <w:rsid w:val="009F0660"/>
    <w:rsid w:val="009F06BA"/>
    <w:rsid w:val="009F0AB3"/>
    <w:rsid w:val="009F0E95"/>
    <w:rsid w:val="009F10E4"/>
    <w:rsid w:val="009F1600"/>
    <w:rsid w:val="009F18D0"/>
    <w:rsid w:val="009F1FF7"/>
    <w:rsid w:val="009F2C5D"/>
    <w:rsid w:val="009F30E4"/>
    <w:rsid w:val="009F337A"/>
    <w:rsid w:val="009F4638"/>
    <w:rsid w:val="009F5D9B"/>
    <w:rsid w:val="009F64A7"/>
    <w:rsid w:val="009F7683"/>
    <w:rsid w:val="009F7BD5"/>
    <w:rsid w:val="009F7C54"/>
    <w:rsid w:val="009F7D78"/>
    <w:rsid w:val="00A0078E"/>
    <w:rsid w:val="00A00A1F"/>
    <w:rsid w:val="00A00BCA"/>
    <w:rsid w:val="00A00E74"/>
    <w:rsid w:val="00A01157"/>
    <w:rsid w:val="00A0285A"/>
    <w:rsid w:val="00A02BF9"/>
    <w:rsid w:val="00A03791"/>
    <w:rsid w:val="00A03FEC"/>
    <w:rsid w:val="00A04202"/>
    <w:rsid w:val="00A04DB0"/>
    <w:rsid w:val="00A06CC8"/>
    <w:rsid w:val="00A0752B"/>
    <w:rsid w:val="00A104D1"/>
    <w:rsid w:val="00A10D1E"/>
    <w:rsid w:val="00A10D1F"/>
    <w:rsid w:val="00A112E2"/>
    <w:rsid w:val="00A11E49"/>
    <w:rsid w:val="00A11F49"/>
    <w:rsid w:val="00A1275F"/>
    <w:rsid w:val="00A12A5E"/>
    <w:rsid w:val="00A12C95"/>
    <w:rsid w:val="00A134CC"/>
    <w:rsid w:val="00A14672"/>
    <w:rsid w:val="00A14685"/>
    <w:rsid w:val="00A14ED9"/>
    <w:rsid w:val="00A150A9"/>
    <w:rsid w:val="00A150D1"/>
    <w:rsid w:val="00A161B0"/>
    <w:rsid w:val="00A1623D"/>
    <w:rsid w:val="00A17ABE"/>
    <w:rsid w:val="00A20240"/>
    <w:rsid w:val="00A205BF"/>
    <w:rsid w:val="00A2065C"/>
    <w:rsid w:val="00A20B69"/>
    <w:rsid w:val="00A21F69"/>
    <w:rsid w:val="00A22062"/>
    <w:rsid w:val="00A220B9"/>
    <w:rsid w:val="00A222D7"/>
    <w:rsid w:val="00A22548"/>
    <w:rsid w:val="00A225D9"/>
    <w:rsid w:val="00A22EB5"/>
    <w:rsid w:val="00A23E7B"/>
    <w:rsid w:val="00A24827"/>
    <w:rsid w:val="00A249DB"/>
    <w:rsid w:val="00A24F80"/>
    <w:rsid w:val="00A25D1B"/>
    <w:rsid w:val="00A27FAF"/>
    <w:rsid w:val="00A3062D"/>
    <w:rsid w:val="00A3083E"/>
    <w:rsid w:val="00A30B3F"/>
    <w:rsid w:val="00A30BE3"/>
    <w:rsid w:val="00A31442"/>
    <w:rsid w:val="00A31673"/>
    <w:rsid w:val="00A31DCA"/>
    <w:rsid w:val="00A31F51"/>
    <w:rsid w:val="00A32D42"/>
    <w:rsid w:val="00A33444"/>
    <w:rsid w:val="00A34587"/>
    <w:rsid w:val="00A34DFE"/>
    <w:rsid w:val="00A35FB1"/>
    <w:rsid w:val="00A36591"/>
    <w:rsid w:val="00A37070"/>
    <w:rsid w:val="00A4028C"/>
    <w:rsid w:val="00A40446"/>
    <w:rsid w:val="00A412F1"/>
    <w:rsid w:val="00A42871"/>
    <w:rsid w:val="00A42E71"/>
    <w:rsid w:val="00A43166"/>
    <w:rsid w:val="00A4360B"/>
    <w:rsid w:val="00A43D3A"/>
    <w:rsid w:val="00A4426D"/>
    <w:rsid w:val="00A45002"/>
    <w:rsid w:val="00A45662"/>
    <w:rsid w:val="00A4566B"/>
    <w:rsid w:val="00A45946"/>
    <w:rsid w:val="00A45D0A"/>
    <w:rsid w:val="00A46F92"/>
    <w:rsid w:val="00A4729F"/>
    <w:rsid w:val="00A5050E"/>
    <w:rsid w:val="00A50C53"/>
    <w:rsid w:val="00A51D7C"/>
    <w:rsid w:val="00A52061"/>
    <w:rsid w:val="00A524AC"/>
    <w:rsid w:val="00A530B3"/>
    <w:rsid w:val="00A53CE2"/>
    <w:rsid w:val="00A546A7"/>
    <w:rsid w:val="00A5512C"/>
    <w:rsid w:val="00A55E59"/>
    <w:rsid w:val="00A55FEE"/>
    <w:rsid w:val="00A56536"/>
    <w:rsid w:val="00A572D8"/>
    <w:rsid w:val="00A60D60"/>
    <w:rsid w:val="00A61746"/>
    <w:rsid w:val="00A619F2"/>
    <w:rsid w:val="00A62933"/>
    <w:rsid w:val="00A63445"/>
    <w:rsid w:val="00A63D83"/>
    <w:rsid w:val="00A63EB8"/>
    <w:rsid w:val="00A64339"/>
    <w:rsid w:val="00A65307"/>
    <w:rsid w:val="00A65C38"/>
    <w:rsid w:val="00A6609C"/>
    <w:rsid w:val="00A660E4"/>
    <w:rsid w:val="00A66431"/>
    <w:rsid w:val="00A6756D"/>
    <w:rsid w:val="00A677CD"/>
    <w:rsid w:val="00A67EAC"/>
    <w:rsid w:val="00A70355"/>
    <w:rsid w:val="00A70E4C"/>
    <w:rsid w:val="00A7178B"/>
    <w:rsid w:val="00A71BBC"/>
    <w:rsid w:val="00A731B5"/>
    <w:rsid w:val="00A738F6"/>
    <w:rsid w:val="00A74478"/>
    <w:rsid w:val="00A747D4"/>
    <w:rsid w:val="00A74B2F"/>
    <w:rsid w:val="00A74D0E"/>
    <w:rsid w:val="00A75242"/>
    <w:rsid w:val="00A76200"/>
    <w:rsid w:val="00A76C15"/>
    <w:rsid w:val="00A76C5A"/>
    <w:rsid w:val="00A779D8"/>
    <w:rsid w:val="00A8081F"/>
    <w:rsid w:val="00A80ECD"/>
    <w:rsid w:val="00A8134C"/>
    <w:rsid w:val="00A81620"/>
    <w:rsid w:val="00A81DD5"/>
    <w:rsid w:val="00A8328A"/>
    <w:rsid w:val="00A86287"/>
    <w:rsid w:val="00A90E28"/>
    <w:rsid w:val="00A90FCD"/>
    <w:rsid w:val="00A921FF"/>
    <w:rsid w:val="00A93710"/>
    <w:rsid w:val="00A95C09"/>
    <w:rsid w:val="00A961A4"/>
    <w:rsid w:val="00A96293"/>
    <w:rsid w:val="00A96817"/>
    <w:rsid w:val="00A9694C"/>
    <w:rsid w:val="00AA0AD8"/>
    <w:rsid w:val="00AA0F00"/>
    <w:rsid w:val="00AA13E4"/>
    <w:rsid w:val="00AA1BBF"/>
    <w:rsid w:val="00AA233A"/>
    <w:rsid w:val="00AA2488"/>
    <w:rsid w:val="00AA270B"/>
    <w:rsid w:val="00AA2C2F"/>
    <w:rsid w:val="00AA4DC0"/>
    <w:rsid w:val="00AA5305"/>
    <w:rsid w:val="00AA5B57"/>
    <w:rsid w:val="00AA632C"/>
    <w:rsid w:val="00AA6428"/>
    <w:rsid w:val="00AA697C"/>
    <w:rsid w:val="00AA6F53"/>
    <w:rsid w:val="00AA7117"/>
    <w:rsid w:val="00AA75FA"/>
    <w:rsid w:val="00AA7805"/>
    <w:rsid w:val="00AA7ADD"/>
    <w:rsid w:val="00AB0304"/>
    <w:rsid w:val="00AB14F4"/>
    <w:rsid w:val="00AB16AE"/>
    <w:rsid w:val="00AB2618"/>
    <w:rsid w:val="00AB2648"/>
    <w:rsid w:val="00AB2E1E"/>
    <w:rsid w:val="00AB2F8A"/>
    <w:rsid w:val="00AB3FFE"/>
    <w:rsid w:val="00AB4EAB"/>
    <w:rsid w:val="00AB5AF2"/>
    <w:rsid w:val="00AB5D5B"/>
    <w:rsid w:val="00AB5E50"/>
    <w:rsid w:val="00AB60E8"/>
    <w:rsid w:val="00AB64C0"/>
    <w:rsid w:val="00AB65DB"/>
    <w:rsid w:val="00AB77E2"/>
    <w:rsid w:val="00AB7B7B"/>
    <w:rsid w:val="00AB7D2E"/>
    <w:rsid w:val="00AC0541"/>
    <w:rsid w:val="00AC082E"/>
    <w:rsid w:val="00AC15B1"/>
    <w:rsid w:val="00AC30D5"/>
    <w:rsid w:val="00AC3F2F"/>
    <w:rsid w:val="00AC4EAF"/>
    <w:rsid w:val="00AC5807"/>
    <w:rsid w:val="00AC6523"/>
    <w:rsid w:val="00AC743C"/>
    <w:rsid w:val="00AC7A2E"/>
    <w:rsid w:val="00AD0BEB"/>
    <w:rsid w:val="00AD1BFE"/>
    <w:rsid w:val="00AD2081"/>
    <w:rsid w:val="00AD305B"/>
    <w:rsid w:val="00AD34C9"/>
    <w:rsid w:val="00AD522C"/>
    <w:rsid w:val="00AD5976"/>
    <w:rsid w:val="00AD7B20"/>
    <w:rsid w:val="00AE00B8"/>
    <w:rsid w:val="00AE0514"/>
    <w:rsid w:val="00AE1606"/>
    <w:rsid w:val="00AE1E38"/>
    <w:rsid w:val="00AE224E"/>
    <w:rsid w:val="00AE26C8"/>
    <w:rsid w:val="00AE3822"/>
    <w:rsid w:val="00AE3B58"/>
    <w:rsid w:val="00AE4008"/>
    <w:rsid w:val="00AE43E4"/>
    <w:rsid w:val="00AE52DD"/>
    <w:rsid w:val="00AE56B3"/>
    <w:rsid w:val="00AE679C"/>
    <w:rsid w:val="00AE70BE"/>
    <w:rsid w:val="00AE73A7"/>
    <w:rsid w:val="00AF023B"/>
    <w:rsid w:val="00AF0ED7"/>
    <w:rsid w:val="00AF1563"/>
    <w:rsid w:val="00AF1673"/>
    <w:rsid w:val="00AF1CF1"/>
    <w:rsid w:val="00AF1D5E"/>
    <w:rsid w:val="00AF1F59"/>
    <w:rsid w:val="00AF20D6"/>
    <w:rsid w:val="00AF2160"/>
    <w:rsid w:val="00AF223F"/>
    <w:rsid w:val="00AF2710"/>
    <w:rsid w:val="00AF2CF3"/>
    <w:rsid w:val="00AF3655"/>
    <w:rsid w:val="00AF3F18"/>
    <w:rsid w:val="00AF4211"/>
    <w:rsid w:val="00AF4E1A"/>
    <w:rsid w:val="00AF564E"/>
    <w:rsid w:val="00AF582B"/>
    <w:rsid w:val="00AF591C"/>
    <w:rsid w:val="00AF5B0F"/>
    <w:rsid w:val="00AF5CA3"/>
    <w:rsid w:val="00AF7BE8"/>
    <w:rsid w:val="00B00003"/>
    <w:rsid w:val="00B011DF"/>
    <w:rsid w:val="00B01495"/>
    <w:rsid w:val="00B01568"/>
    <w:rsid w:val="00B025A2"/>
    <w:rsid w:val="00B027B8"/>
    <w:rsid w:val="00B02A31"/>
    <w:rsid w:val="00B03678"/>
    <w:rsid w:val="00B04537"/>
    <w:rsid w:val="00B04817"/>
    <w:rsid w:val="00B048B2"/>
    <w:rsid w:val="00B04E50"/>
    <w:rsid w:val="00B051BE"/>
    <w:rsid w:val="00B07942"/>
    <w:rsid w:val="00B07E76"/>
    <w:rsid w:val="00B101FF"/>
    <w:rsid w:val="00B110DE"/>
    <w:rsid w:val="00B11297"/>
    <w:rsid w:val="00B11432"/>
    <w:rsid w:val="00B11B38"/>
    <w:rsid w:val="00B12288"/>
    <w:rsid w:val="00B12330"/>
    <w:rsid w:val="00B12C72"/>
    <w:rsid w:val="00B1352B"/>
    <w:rsid w:val="00B138F3"/>
    <w:rsid w:val="00B14061"/>
    <w:rsid w:val="00B14473"/>
    <w:rsid w:val="00B14486"/>
    <w:rsid w:val="00B14E56"/>
    <w:rsid w:val="00B1537B"/>
    <w:rsid w:val="00B16483"/>
    <w:rsid w:val="00B16A08"/>
    <w:rsid w:val="00B16E83"/>
    <w:rsid w:val="00B1718B"/>
    <w:rsid w:val="00B176AF"/>
    <w:rsid w:val="00B17EB1"/>
    <w:rsid w:val="00B2001C"/>
    <w:rsid w:val="00B2066D"/>
    <w:rsid w:val="00B20FD7"/>
    <w:rsid w:val="00B21689"/>
    <w:rsid w:val="00B217A5"/>
    <w:rsid w:val="00B217BB"/>
    <w:rsid w:val="00B225D5"/>
    <w:rsid w:val="00B2283B"/>
    <w:rsid w:val="00B25447"/>
    <w:rsid w:val="00B2561E"/>
    <w:rsid w:val="00B2572B"/>
    <w:rsid w:val="00B25FC4"/>
    <w:rsid w:val="00B2681D"/>
    <w:rsid w:val="00B2752E"/>
    <w:rsid w:val="00B30994"/>
    <w:rsid w:val="00B31881"/>
    <w:rsid w:val="00B32124"/>
    <w:rsid w:val="00B325AF"/>
    <w:rsid w:val="00B32C46"/>
    <w:rsid w:val="00B333DF"/>
    <w:rsid w:val="00B351F5"/>
    <w:rsid w:val="00B3612B"/>
    <w:rsid w:val="00B36765"/>
    <w:rsid w:val="00B369D8"/>
    <w:rsid w:val="00B37250"/>
    <w:rsid w:val="00B40233"/>
    <w:rsid w:val="00B413A8"/>
    <w:rsid w:val="00B425F0"/>
    <w:rsid w:val="00B4364F"/>
    <w:rsid w:val="00B4374E"/>
    <w:rsid w:val="00B44A67"/>
    <w:rsid w:val="00B46279"/>
    <w:rsid w:val="00B46D58"/>
    <w:rsid w:val="00B4794D"/>
    <w:rsid w:val="00B50F8D"/>
    <w:rsid w:val="00B514E8"/>
    <w:rsid w:val="00B51D9F"/>
    <w:rsid w:val="00B5219E"/>
    <w:rsid w:val="00B52987"/>
    <w:rsid w:val="00B52C16"/>
    <w:rsid w:val="00B5319F"/>
    <w:rsid w:val="00B53B93"/>
    <w:rsid w:val="00B53D73"/>
    <w:rsid w:val="00B54C65"/>
    <w:rsid w:val="00B54F63"/>
    <w:rsid w:val="00B55371"/>
    <w:rsid w:val="00B553D4"/>
    <w:rsid w:val="00B57948"/>
    <w:rsid w:val="00B57B4F"/>
    <w:rsid w:val="00B57D12"/>
    <w:rsid w:val="00B61677"/>
    <w:rsid w:val="00B62020"/>
    <w:rsid w:val="00B62122"/>
    <w:rsid w:val="00B62D06"/>
    <w:rsid w:val="00B62F78"/>
    <w:rsid w:val="00B63078"/>
    <w:rsid w:val="00B6390F"/>
    <w:rsid w:val="00B64118"/>
    <w:rsid w:val="00B64BF8"/>
    <w:rsid w:val="00B64C48"/>
    <w:rsid w:val="00B64ECA"/>
    <w:rsid w:val="00B6601D"/>
    <w:rsid w:val="00B666FB"/>
    <w:rsid w:val="00B66AB9"/>
    <w:rsid w:val="00B66C0B"/>
    <w:rsid w:val="00B67CCD"/>
    <w:rsid w:val="00B70DF8"/>
    <w:rsid w:val="00B716B0"/>
    <w:rsid w:val="00B71D73"/>
    <w:rsid w:val="00B73AB8"/>
    <w:rsid w:val="00B73DE0"/>
    <w:rsid w:val="00B744F6"/>
    <w:rsid w:val="00B74B63"/>
    <w:rsid w:val="00B75687"/>
    <w:rsid w:val="00B81197"/>
    <w:rsid w:val="00B81AD3"/>
    <w:rsid w:val="00B829BC"/>
    <w:rsid w:val="00B85318"/>
    <w:rsid w:val="00B853BF"/>
    <w:rsid w:val="00B8636F"/>
    <w:rsid w:val="00B86BCB"/>
    <w:rsid w:val="00B86C5F"/>
    <w:rsid w:val="00B9100A"/>
    <w:rsid w:val="00B916D0"/>
    <w:rsid w:val="00B925B0"/>
    <w:rsid w:val="00B92CA7"/>
    <w:rsid w:val="00B932B8"/>
    <w:rsid w:val="00B941D0"/>
    <w:rsid w:val="00B95FE0"/>
    <w:rsid w:val="00B96B73"/>
    <w:rsid w:val="00B975FA"/>
    <w:rsid w:val="00B9778A"/>
    <w:rsid w:val="00B9796D"/>
    <w:rsid w:val="00BA17C2"/>
    <w:rsid w:val="00BA2853"/>
    <w:rsid w:val="00BA3554"/>
    <w:rsid w:val="00BA632C"/>
    <w:rsid w:val="00BA6E63"/>
    <w:rsid w:val="00BA7128"/>
    <w:rsid w:val="00BB1C9B"/>
    <w:rsid w:val="00BB3575"/>
    <w:rsid w:val="00BB4ADD"/>
    <w:rsid w:val="00BB500A"/>
    <w:rsid w:val="00BB50D0"/>
    <w:rsid w:val="00BB52F9"/>
    <w:rsid w:val="00BB5B81"/>
    <w:rsid w:val="00BB67B5"/>
    <w:rsid w:val="00BB682B"/>
    <w:rsid w:val="00BB74CF"/>
    <w:rsid w:val="00BC0BAC"/>
    <w:rsid w:val="00BC1555"/>
    <w:rsid w:val="00BC1804"/>
    <w:rsid w:val="00BC2255"/>
    <w:rsid w:val="00BC256B"/>
    <w:rsid w:val="00BC2E4D"/>
    <w:rsid w:val="00BC354F"/>
    <w:rsid w:val="00BC3E66"/>
    <w:rsid w:val="00BC4594"/>
    <w:rsid w:val="00BC54CA"/>
    <w:rsid w:val="00BC5D2F"/>
    <w:rsid w:val="00BC6807"/>
    <w:rsid w:val="00BC6E1C"/>
    <w:rsid w:val="00BC6EE1"/>
    <w:rsid w:val="00BC6FA9"/>
    <w:rsid w:val="00BC723A"/>
    <w:rsid w:val="00BD0588"/>
    <w:rsid w:val="00BD0D0A"/>
    <w:rsid w:val="00BD2920"/>
    <w:rsid w:val="00BD3B55"/>
    <w:rsid w:val="00BD4817"/>
    <w:rsid w:val="00BD50E7"/>
    <w:rsid w:val="00BD5575"/>
    <w:rsid w:val="00BD572E"/>
    <w:rsid w:val="00BD5F94"/>
    <w:rsid w:val="00BD6BF7"/>
    <w:rsid w:val="00BD72E6"/>
    <w:rsid w:val="00BE01AE"/>
    <w:rsid w:val="00BE11AA"/>
    <w:rsid w:val="00BE1C5E"/>
    <w:rsid w:val="00BE2236"/>
    <w:rsid w:val="00BE2572"/>
    <w:rsid w:val="00BE40B1"/>
    <w:rsid w:val="00BE439E"/>
    <w:rsid w:val="00BE45B6"/>
    <w:rsid w:val="00BE4CFA"/>
    <w:rsid w:val="00BE5381"/>
    <w:rsid w:val="00BE54A9"/>
    <w:rsid w:val="00BE5525"/>
    <w:rsid w:val="00BE557F"/>
    <w:rsid w:val="00BE5F44"/>
    <w:rsid w:val="00BE6110"/>
    <w:rsid w:val="00BE6363"/>
    <w:rsid w:val="00BE6F5D"/>
    <w:rsid w:val="00BE7FE1"/>
    <w:rsid w:val="00BF0913"/>
    <w:rsid w:val="00BF09F8"/>
    <w:rsid w:val="00BF0BF6"/>
    <w:rsid w:val="00BF0D1C"/>
    <w:rsid w:val="00BF1CBD"/>
    <w:rsid w:val="00BF1D90"/>
    <w:rsid w:val="00BF270F"/>
    <w:rsid w:val="00BF2785"/>
    <w:rsid w:val="00BF46D6"/>
    <w:rsid w:val="00BF4D4C"/>
    <w:rsid w:val="00BF4E90"/>
    <w:rsid w:val="00BF4FFD"/>
    <w:rsid w:val="00BF5421"/>
    <w:rsid w:val="00BF603D"/>
    <w:rsid w:val="00BF7253"/>
    <w:rsid w:val="00BF762F"/>
    <w:rsid w:val="00BF79C6"/>
    <w:rsid w:val="00C00087"/>
    <w:rsid w:val="00C008F7"/>
    <w:rsid w:val="00C00E33"/>
    <w:rsid w:val="00C010D8"/>
    <w:rsid w:val="00C024D3"/>
    <w:rsid w:val="00C029B6"/>
    <w:rsid w:val="00C03431"/>
    <w:rsid w:val="00C03E1D"/>
    <w:rsid w:val="00C0413D"/>
    <w:rsid w:val="00C04176"/>
    <w:rsid w:val="00C044FA"/>
    <w:rsid w:val="00C061D3"/>
    <w:rsid w:val="00C061DC"/>
    <w:rsid w:val="00C06409"/>
    <w:rsid w:val="00C07F24"/>
    <w:rsid w:val="00C122A6"/>
    <w:rsid w:val="00C132F1"/>
    <w:rsid w:val="00C13B79"/>
    <w:rsid w:val="00C14561"/>
    <w:rsid w:val="00C14F1A"/>
    <w:rsid w:val="00C156C3"/>
    <w:rsid w:val="00C15BC3"/>
    <w:rsid w:val="00C16602"/>
    <w:rsid w:val="00C16F3F"/>
    <w:rsid w:val="00C17414"/>
    <w:rsid w:val="00C207A1"/>
    <w:rsid w:val="00C2151D"/>
    <w:rsid w:val="00C21AF3"/>
    <w:rsid w:val="00C22421"/>
    <w:rsid w:val="00C232E0"/>
    <w:rsid w:val="00C23B1B"/>
    <w:rsid w:val="00C23D48"/>
    <w:rsid w:val="00C23F1D"/>
    <w:rsid w:val="00C24256"/>
    <w:rsid w:val="00C24CA6"/>
    <w:rsid w:val="00C26B4D"/>
    <w:rsid w:val="00C26CF7"/>
    <w:rsid w:val="00C27A88"/>
    <w:rsid w:val="00C27BA4"/>
    <w:rsid w:val="00C30185"/>
    <w:rsid w:val="00C3071E"/>
    <w:rsid w:val="00C30BFB"/>
    <w:rsid w:val="00C3130B"/>
    <w:rsid w:val="00C31373"/>
    <w:rsid w:val="00C324F0"/>
    <w:rsid w:val="00C33115"/>
    <w:rsid w:val="00C33B35"/>
    <w:rsid w:val="00C33C30"/>
    <w:rsid w:val="00C3421C"/>
    <w:rsid w:val="00C34296"/>
    <w:rsid w:val="00C34414"/>
    <w:rsid w:val="00C3484C"/>
    <w:rsid w:val="00C34AFD"/>
    <w:rsid w:val="00C35487"/>
    <w:rsid w:val="00C358EA"/>
    <w:rsid w:val="00C364E8"/>
    <w:rsid w:val="00C366B6"/>
    <w:rsid w:val="00C37724"/>
    <w:rsid w:val="00C3797F"/>
    <w:rsid w:val="00C4095B"/>
    <w:rsid w:val="00C41063"/>
    <w:rsid w:val="00C410E6"/>
    <w:rsid w:val="00C42879"/>
    <w:rsid w:val="00C43213"/>
    <w:rsid w:val="00C43524"/>
    <w:rsid w:val="00C435DD"/>
    <w:rsid w:val="00C43FEC"/>
    <w:rsid w:val="00C4487D"/>
    <w:rsid w:val="00C45620"/>
    <w:rsid w:val="00C45778"/>
    <w:rsid w:val="00C45B20"/>
    <w:rsid w:val="00C464BA"/>
    <w:rsid w:val="00C47000"/>
    <w:rsid w:val="00C47611"/>
    <w:rsid w:val="00C4795F"/>
    <w:rsid w:val="00C47A9F"/>
    <w:rsid w:val="00C47D55"/>
    <w:rsid w:val="00C50D71"/>
    <w:rsid w:val="00C51512"/>
    <w:rsid w:val="00C527F9"/>
    <w:rsid w:val="00C53926"/>
    <w:rsid w:val="00C53D1C"/>
    <w:rsid w:val="00C548E3"/>
    <w:rsid w:val="00C54CEE"/>
    <w:rsid w:val="00C5588A"/>
    <w:rsid w:val="00C56BBA"/>
    <w:rsid w:val="00C57D7E"/>
    <w:rsid w:val="00C611EE"/>
    <w:rsid w:val="00C61F21"/>
    <w:rsid w:val="00C6256F"/>
    <w:rsid w:val="00C6329E"/>
    <w:rsid w:val="00C6467B"/>
    <w:rsid w:val="00C647D8"/>
    <w:rsid w:val="00C648B6"/>
    <w:rsid w:val="00C648DF"/>
    <w:rsid w:val="00C64BF0"/>
    <w:rsid w:val="00C64E56"/>
    <w:rsid w:val="00C66474"/>
    <w:rsid w:val="00C66A65"/>
    <w:rsid w:val="00C67E80"/>
    <w:rsid w:val="00C67FAB"/>
    <w:rsid w:val="00C706F4"/>
    <w:rsid w:val="00C70C1A"/>
    <w:rsid w:val="00C71E26"/>
    <w:rsid w:val="00C72606"/>
    <w:rsid w:val="00C7261B"/>
    <w:rsid w:val="00C72D0E"/>
    <w:rsid w:val="00C72E21"/>
    <w:rsid w:val="00C73E62"/>
    <w:rsid w:val="00C752FC"/>
    <w:rsid w:val="00C8055A"/>
    <w:rsid w:val="00C806B2"/>
    <w:rsid w:val="00C807D9"/>
    <w:rsid w:val="00C80B25"/>
    <w:rsid w:val="00C80C07"/>
    <w:rsid w:val="00C81187"/>
    <w:rsid w:val="00C813A9"/>
    <w:rsid w:val="00C816CA"/>
    <w:rsid w:val="00C81FE2"/>
    <w:rsid w:val="00C82BD2"/>
    <w:rsid w:val="00C83D8F"/>
    <w:rsid w:val="00C84419"/>
    <w:rsid w:val="00C85FFA"/>
    <w:rsid w:val="00C861E9"/>
    <w:rsid w:val="00C864DC"/>
    <w:rsid w:val="00C86AB3"/>
    <w:rsid w:val="00C879DF"/>
    <w:rsid w:val="00C905FD"/>
    <w:rsid w:val="00C90796"/>
    <w:rsid w:val="00C9153B"/>
    <w:rsid w:val="00C91F69"/>
    <w:rsid w:val="00C929A7"/>
    <w:rsid w:val="00C94323"/>
    <w:rsid w:val="00C970BB"/>
    <w:rsid w:val="00C978AF"/>
    <w:rsid w:val="00CA0015"/>
    <w:rsid w:val="00CA0A33"/>
    <w:rsid w:val="00CA11F2"/>
    <w:rsid w:val="00CA169D"/>
    <w:rsid w:val="00CA1747"/>
    <w:rsid w:val="00CA1C11"/>
    <w:rsid w:val="00CA1F39"/>
    <w:rsid w:val="00CA2207"/>
    <w:rsid w:val="00CA4510"/>
    <w:rsid w:val="00CA485E"/>
    <w:rsid w:val="00CA4AB2"/>
    <w:rsid w:val="00CA5671"/>
    <w:rsid w:val="00CA590C"/>
    <w:rsid w:val="00CA5B8D"/>
    <w:rsid w:val="00CA5DD1"/>
    <w:rsid w:val="00CA770E"/>
    <w:rsid w:val="00CA7AA9"/>
    <w:rsid w:val="00CA7C54"/>
    <w:rsid w:val="00CB0129"/>
    <w:rsid w:val="00CB0901"/>
    <w:rsid w:val="00CB0A01"/>
    <w:rsid w:val="00CB1211"/>
    <w:rsid w:val="00CB3CB1"/>
    <w:rsid w:val="00CB41AB"/>
    <w:rsid w:val="00CB4B5C"/>
    <w:rsid w:val="00CB4C1E"/>
    <w:rsid w:val="00CB5290"/>
    <w:rsid w:val="00CB68EF"/>
    <w:rsid w:val="00CB759C"/>
    <w:rsid w:val="00CB79A4"/>
    <w:rsid w:val="00CC0326"/>
    <w:rsid w:val="00CC0A8D"/>
    <w:rsid w:val="00CC3097"/>
    <w:rsid w:val="00CC3BAC"/>
    <w:rsid w:val="00CC518E"/>
    <w:rsid w:val="00CC6362"/>
    <w:rsid w:val="00CC69D0"/>
    <w:rsid w:val="00CC73F0"/>
    <w:rsid w:val="00CD01CC"/>
    <w:rsid w:val="00CD043A"/>
    <w:rsid w:val="00CD1E50"/>
    <w:rsid w:val="00CD3548"/>
    <w:rsid w:val="00CD4190"/>
    <w:rsid w:val="00CD435C"/>
    <w:rsid w:val="00CD4898"/>
    <w:rsid w:val="00CD64F0"/>
    <w:rsid w:val="00CD6B60"/>
    <w:rsid w:val="00CD7A4F"/>
    <w:rsid w:val="00CE0D95"/>
    <w:rsid w:val="00CE10B2"/>
    <w:rsid w:val="00CE1E11"/>
    <w:rsid w:val="00CE2264"/>
    <w:rsid w:val="00CE35E7"/>
    <w:rsid w:val="00CE4D1D"/>
    <w:rsid w:val="00CE56FD"/>
    <w:rsid w:val="00CE71AA"/>
    <w:rsid w:val="00CE7B83"/>
    <w:rsid w:val="00CE7BF1"/>
    <w:rsid w:val="00CF0D0D"/>
    <w:rsid w:val="00CF1653"/>
    <w:rsid w:val="00CF1742"/>
    <w:rsid w:val="00CF1966"/>
    <w:rsid w:val="00CF2304"/>
    <w:rsid w:val="00CF2692"/>
    <w:rsid w:val="00CF34D0"/>
    <w:rsid w:val="00CF34DE"/>
    <w:rsid w:val="00CF3B1A"/>
    <w:rsid w:val="00CF7A4E"/>
    <w:rsid w:val="00CF7F57"/>
    <w:rsid w:val="00D00401"/>
    <w:rsid w:val="00D0068C"/>
    <w:rsid w:val="00D008B5"/>
    <w:rsid w:val="00D00A61"/>
    <w:rsid w:val="00D00BED"/>
    <w:rsid w:val="00D00DA3"/>
    <w:rsid w:val="00D01B3C"/>
    <w:rsid w:val="00D02861"/>
    <w:rsid w:val="00D03331"/>
    <w:rsid w:val="00D0342B"/>
    <w:rsid w:val="00D03E7C"/>
    <w:rsid w:val="00D043C1"/>
    <w:rsid w:val="00D043FA"/>
    <w:rsid w:val="00D04575"/>
    <w:rsid w:val="00D048EE"/>
    <w:rsid w:val="00D04B17"/>
    <w:rsid w:val="00D04BAA"/>
    <w:rsid w:val="00D0532E"/>
    <w:rsid w:val="00D05A4D"/>
    <w:rsid w:val="00D0677B"/>
    <w:rsid w:val="00D06AAC"/>
    <w:rsid w:val="00D07367"/>
    <w:rsid w:val="00D10298"/>
    <w:rsid w:val="00D104E6"/>
    <w:rsid w:val="00D11611"/>
    <w:rsid w:val="00D132BC"/>
    <w:rsid w:val="00D13662"/>
    <w:rsid w:val="00D139F4"/>
    <w:rsid w:val="00D13E20"/>
    <w:rsid w:val="00D14FAA"/>
    <w:rsid w:val="00D150B0"/>
    <w:rsid w:val="00D15272"/>
    <w:rsid w:val="00D161B8"/>
    <w:rsid w:val="00D17258"/>
    <w:rsid w:val="00D17CD1"/>
    <w:rsid w:val="00D21019"/>
    <w:rsid w:val="00D219A5"/>
    <w:rsid w:val="00D21AD1"/>
    <w:rsid w:val="00D22464"/>
    <w:rsid w:val="00D22BC9"/>
    <w:rsid w:val="00D22CBB"/>
    <w:rsid w:val="00D23C17"/>
    <w:rsid w:val="00D23E36"/>
    <w:rsid w:val="00D2450A"/>
    <w:rsid w:val="00D25A2A"/>
    <w:rsid w:val="00D25F37"/>
    <w:rsid w:val="00D26FCF"/>
    <w:rsid w:val="00D27019"/>
    <w:rsid w:val="00D273E6"/>
    <w:rsid w:val="00D27476"/>
    <w:rsid w:val="00D27B1C"/>
    <w:rsid w:val="00D27C21"/>
    <w:rsid w:val="00D30487"/>
    <w:rsid w:val="00D30D5A"/>
    <w:rsid w:val="00D30F7E"/>
    <w:rsid w:val="00D31759"/>
    <w:rsid w:val="00D31874"/>
    <w:rsid w:val="00D32092"/>
    <w:rsid w:val="00D320A2"/>
    <w:rsid w:val="00D326C7"/>
    <w:rsid w:val="00D32870"/>
    <w:rsid w:val="00D32DD8"/>
    <w:rsid w:val="00D32F51"/>
    <w:rsid w:val="00D33481"/>
    <w:rsid w:val="00D334B6"/>
    <w:rsid w:val="00D3423E"/>
    <w:rsid w:val="00D3436F"/>
    <w:rsid w:val="00D356C3"/>
    <w:rsid w:val="00D359EB"/>
    <w:rsid w:val="00D35E75"/>
    <w:rsid w:val="00D362DB"/>
    <w:rsid w:val="00D36D97"/>
    <w:rsid w:val="00D411B6"/>
    <w:rsid w:val="00D4164A"/>
    <w:rsid w:val="00D41AE8"/>
    <w:rsid w:val="00D41F7D"/>
    <w:rsid w:val="00D42D33"/>
    <w:rsid w:val="00D42E80"/>
    <w:rsid w:val="00D432C0"/>
    <w:rsid w:val="00D433D6"/>
    <w:rsid w:val="00D43420"/>
    <w:rsid w:val="00D4557B"/>
    <w:rsid w:val="00D463EA"/>
    <w:rsid w:val="00D46D5B"/>
    <w:rsid w:val="00D47316"/>
    <w:rsid w:val="00D47541"/>
    <w:rsid w:val="00D47A5B"/>
    <w:rsid w:val="00D47A9C"/>
    <w:rsid w:val="00D50B56"/>
    <w:rsid w:val="00D51669"/>
    <w:rsid w:val="00D516BE"/>
    <w:rsid w:val="00D51DF5"/>
    <w:rsid w:val="00D523EF"/>
    <w:rsid w:val="00D52566"/>
    <w:rsid w:val="00D52CC7"/>
    <w:rsid w:val="00D52D0B"/>
    <w:rsid w:val="00D53408"/>
    <w:rsid w:val="00D53FEB"/>
    <w:rsid w:val="00D5440E"/>
    <w:rsid w:val="00D5443D"/>
    <w:rsid w:val="00D54E6F"/>
    <w:rsid w:val="00D5541F"/>
    <w:rsid w:val="00D5674E"/>
    <w:rsid w:val="00D56D2A"/>
    <w:rsid w:val="00D57126"/>
    <w:rsid w:val="00D57531"/>
    <w:rsid w:val="00D60E8B"/>
    <w:rsid w:val="00D612BC"/>
    <w:rsid w:val="00D61D87"/>
    <w:rsid w:val="00D62855"/>
    <w:rsid w:val="00D62C0F"/>
    <w:rsid w:val="00D64ED4"/>
    <w:rsid w:val="00D6569F"/>
    <w:rsid w:val="00D659B3"/>
    <w:rsid w:val="00D65BF2"/>
    <w:rsid w:val="00D65E4E"/>
    <w:rsid w:val="00D65EBA"/>
    <w:rsid w:val="00D710BC"/>
    <w:rsid w:val="00D71259"/>
    <w:rsid w:val="00D7354F"/>
    <w:rsid w:val="00D7435F"/>
    <w:rsid w:val="00D746A9"/>
    <w:rsid w:val="00D74CCE"/>
    <w:rsid w:val="00D7504A"/>
    <w:rsid w:val="00D758CA"/>
    <w:rsid w:val="00D75F27"/>
    <w:rsid w:val="00D76027"/>
    <w:rsid w:val="00D76453"/>
    <w:rsid w:val="00D76BBA"/>
    <w:rsid w:val="00D770E9"/>
    <w:rsid w:val="00D77ADB"/>
    <w:rsid w:val="00D77EF7"/>
    <w:rsid w:val="00D803EF"/>
    <w:rsid w:val="00D80916"/>
    <w:rsid w:val="00D815D1"/>
    <w:rsid w:val="00D81660"/>
    <w:rsid w:val="00D81962"/>
    <w:rsid w:val="00D820D2"/>
    <w:rsid w:val="00D82DAD"/>
    <w:rsid w:val="00D82E27"/>
    <w:rsid w:val="00D83043"/>
    <w:rsid w:val="00D8313C"/>
    <w:rsid w:val="00D84988"/>
    <w:rsid w:val="00D855BB"/>
    <w:rsid w:val="00D86538"/>
    <w:rsid w:val="00D867C2"/>
    <w:rsid w:val="00D873FE"/>
    <w:rsid w:val="00D875CB"/>
    <w:rsid w:val="00D90640"/>
    <w:rsid w:val="00D90BAF"/>
    <w:rsid w:val="00D91B2B"/>
    <w:rsid w:val="00D91C7E"/>
    <w:rsid w:val="00D927EB"/>
    <w:rsid w:val="00D95443"/>
    <w:rsid w:val="00D970D2"/>
    <w:rsid w:val="00D976EB"/>
    <w:rsid w:val="00DA0948"/>
    <w:rsid w:val="00DA0A4E"/>
    <w:rsid w:val="00DA0F94"/>
    <w:rsid w:val="00DA0FDD"/>
    <w:rsid w:val="00DA1AF1"/>
    <w:rsid w:val="00DA2289"/>
    <w:rsid w:val="00DA3EA6"/>
    <w:rsid w:val="00DA3F9C"/>
    <w:rsid w:val="00DA41B1"/>
    <w:rsid w:val="00DA4643"/>
    <w:rsid w:val="00DA5D3D"/>
    <w:rsid w:val="00DA687B"/>
    <w:rsid w:val="00DA6C97"/>
    <w:rsid w:val="00DB01A7"/>
    <w:rsid w:val="00DB14F9"/>
    <w:rsid w:val="00DB2BCC"/>
    <w:rsid w:val="00DB3E17"/>
    <w:rsid w:val="00DB40C0"/>
    <w:rsid w:val="00DB41B7"/>
    <w:rsid w:val="00DB4273"/>
    <w:rsid w:val="00DB4CC7"/>
    <w:rsid w:val="00DB64C8"/>
    <w:rsid w:val="00DB6D02"/>
    <w:rsid w:val="00DB7289"/>
    <w:rsid w:val="00DC14CE"/>
    <w:rsid w:val="00DC1B3F"/>
    <w:rsid w:val="00DC30CC"/>
    <w:rsid w:val="00DC5332"/>
    <w:rsid w:val="00DC567F"/>
    <w:rsid w:val="00DC59F5"/>
    <w:rsid w:val="00DC619D"/>
    <w:rsid w:val="00DC64B5"/>
    <w:rsid w:val="00DC6FEB"/>
    <w:rsid w:val="00DC769E"/>
    <w:rsid w:val="00DD0158"/>
    <w:rsid w:val="00DD0FED"/>
    <w:rsid w:val="00DD2498"/>
    <w:rsid w:val="00DD27B0"/>
    <w:rsid w:val="00DD2F66"/>
    <w:rsid w:val="00DD322C"/>
    <w:rsid w:val="00DD3CF9"/>
    <w:rsid w:val="00DD3E3D"/>
    <w:rsid w:val="00DD41E4"/>
    <w:rsid w:val="00DD4F48"/>
    <w:rsid w:val="00DD51F0"/>
    <w:rsid w:val="00DD56AA"/>
    <w:rsid w:val="00DD5CF9"/>
    <w:rsid w:val="00DD66E7"/>
    <w:rsid w:val="00DD6FDA"/>
    <w:rsid w:val="00DE1323"/>
    <w:rsid w:val="00DE134D"/>
    <w:rsid w:val="00DE1D22"/>
    <w:rsid w:val="00DE26E4"/>
    <w:rsid w:val="00DE3538"/>
    <w:rsid w:val="00DE3C28"/>
    <w:rsid w:val="00DE4202"/>
    <w:rsid w:val="00DE5873"/>
    <w:rsid w:val="00DE5B89"/>
    <w:rsid w:val="00DE65EA"/>
    <w:rsid w:val="00DE7706"/>
    <w:rsid w:val="00DE7753"/>
    <w:rsid w:val="00DE7F8F"/>
    <w:rsid w:val="00DF09E7"/>
    <w:rsid w:val="00DF0BD2"/>
    <w:rsid w:val="00DF11C4"/>
    <w:rsid w:val="00DF1625"/>
    <w:rsid w:val="00DF19A1"/>
    <w:rsid w:val="00DF3688"/>
    <w:rsid w:val="00DF3696"/>
    <w:rsid w:val="00DF4171"/>
    <w:rsid w:val="00DF44E3"/>
    <w:rsid w:val="00DF5182"/>
    <w:rsid w:val="00DF6DA9"/>
    <w:rsid w:val="00DF749E"/>
    <w:rsid w:val="00E00AD1"/>
    <w:rsid w:val="00E01503"/>
    <w:rsid w:val="00E020C1"/>
    <w:rsid w:val="00E02F60"/>
    <w:rsid w:val="00E040F0"/>
    <w:rsid w:val="00E04589"/>
    <w:rsid w:val="00E045AE"/>
    <w:rsid w:val="00E046C2"/>
    <w:rsid w:val="00E048B1"/>
    <w:rsid w:val="00E04C35"/>
    <w:rsid w:val="00E04FA9"/>
    <w:rsid w:val="00E05F32"/>
    <w:rsid w:val="00E05FDF"/>
    <w:rsid w:val="00E06E9D"/>
    <w:rsid w:val="00E070E6"/>
    <w:rsid w:val="00E10031"/>
    <w:rsid w:val="00E10BB7"/>
    <w:rsid w:val="00E1385B"/>
    <w:rsid w:val="00E141C7"/>
    <w:rsid w:val="00E14672"/>
    <w:rsid w:val="00E161F1"/>
    <w:rsid w:val="00E17450"/>
    <w:rsid w:val="00E17B7F"/>
    <w:rsid w:val="00E20011"/>
    <w:rsid w:val="00E207EB"/>
    <w:rsid w:val="00E20B3E"/>
    <w:rsid w:val="00E20E95"/>
    <w:rsid w:val="00E21547"/>
    <w:rsid w:val="00E2217F"/>
    <w:rsid w:val="00E222A7"/>
    <w:rsid w:val="00E22E51"/>
    <w:rsid w:val="00E23155"/>
    <w:rsid w:val="00E23A9A"/>
    <w:rsid w:val="00E23F7F"/>
    <w:rsid w:val="00E23F8C"/>
    <w:rsid w:val="00E2406F"/>
    <w:rsid w:val="00E242FF"/>
    <w:rsid w:val="00E24325"/>
    <w:rsid w:val="00E24EBF"/>
    <w:rsid w:val="00E25D59"/>
    <w:rsid w:val="00E2620A"/>
    <w:rsid w:val="00E2624C"/>
    <w:rsid w:val="00E267E5"/>
    <w:rsid w:val="00E26A48"/>
    <w:rsid w:val="00E30F0C"/>
    <w:rsid w:val="00E31A0F"/>
    <w:rsid w:val="00E326DD"/>
    <w:rsid w:val="00E327B8"/>
    <w:rsid w:val="00E32CC2"/>
    <w:rsid w:val="00E32D5B"/>
    <w:rsid w:val="00E33157"/>
    <w:rsid w:val="00E3357F"/>
    <w:rsid w:val="00E33E6B"/>
    <w:rsid w:val="00E33F1B"/>
    <w:rsid w:val="00E3606B"/>
    <w:rsid w:val="00E36717"/>
    <w:rsid w:val="00E36A86"/>
    <w:rsid w:val="00E40DE2"/>
    <w:rsid w:val="00E41156"/>
    <w:rsid w:val="00E41620"/>
    <w:rsid w:val="00E4239E"/>
    <w:rsid w:val="00E426B9"/>
    <w:rsid w:val="00E42FEB"/>
    <w:rsid w:val="00E430BF"/>
    <w:rsid w:val="00E43CEB"/>
    <w:rsid w:val="00E44A71"/>
    <w:rsid w:val="00E44D86"/>
    <w:rsid w:val="00E45007"/>
    <w:rsid w:val="00E45ACA"/>
    <w:rsid w:val="00E45C7F"/>
    <w:rsid w:val="00E46422"/>
    <w:rsid w:val="00E46DBA"/>
    <w:rsid w:val="00E51117"/>
    <w:rsid w:val="00E51CD0"/>
    <w:rsid w:val="00E51D3B"/>
    <w:rsid w:val="00E51D78"/>
    <w:rsid w:val="00E51EEA"/>
    <w:rsid w:val="00E54297"/>
    <w:rsid w:val="00E54B2C"/>
    <w:rsid w:val="00E5510F"/>
    <w:rsid w:val="00E55EBF"/>
    <w:rsid w:val="00E5747C"/>
    <w:rsid w:val="00E6008B"/>
    <w:rsid w:val="00E6044F"/>
    <w:rsid w:val="00E60526"/>
    <w:rsid w:val="00E6288F"/>
    <w:rsid w:val="00E63619"/>
    <w:rsid w:val="00E6367A"/>
    <w:rsid w:val="00E63C8D"/>
    <w:rsid w:val="00E64337"/>
    <w:rsid w:val="00E6482F"/>
    <w:rsid w:val="00E648D1"/>
    <w:rsid w:val="00E64D24"/>
    <w:rsid w:val="00E65F37"/>
    <w:rsid w:val="00E66866"/>
    <w:rsid w:val="00E674AE"/>
    <w:rsid w:val="00E67BA7"/>
    <w:rsid w:val="00E67FD5"/>
    <w:rsid w:val="00E70A0B"/>
    <w:rsid w:val="00E70FC4"/>
    <w:rsid w:val="00E739BE"/>
    <w:rsid w:val="00E7424B"/>
    <w:rsid w:val="00E74264"/>
    <w:rsid w:val="00E749B7"/>
    <w:rsid w:val="00E74BF6"/>
    <w:rsid w:val="00E74F86"/>
    <w:rsid w:val="00E7522C"/>
    <w:rsid w:val="00E7544B"/>
    <w:rsid w:val="00E765B7"/>
    <w:rsid w:val="00E77AD7"/>
    <w:rsid w:val="00E77EEE"/>
    <w:rsid w:val="00E805B6"/>
    <w:rsid w:val="00E80AFC"/>
    <w:rsid w:val="00E81D32"/>
    <w:rsid w:val="00E84171"/>
    <w:rsid w:val="00E8425F"/>
    <w:rsid w:val="00E85A49"/>
    <w:rsid w:val="00E861BF"/>
    <w:rsid w:val="00E90E72"/>
    <w:rsid w:val="00E90FD0"/>
    <w:rsid w:val="00E91A69"/>
    <w:rsid w:val="00E91D37"/>
    <w:rsid w:val="00E91F17"/>
    <w:rsid w:val="00E92272"/>
    <w:rsid w:val="00E92BAA"/>
    <w:rsid w:val="00E93CA2"/>
    <w:rsid w:val="00E9410F"/>
    <w:rsid w:val="00E94352"/>
    <w:rsid w:val="00E94D7F"/>
    <w:rsid w:val="00E95645"/>
    <w:rsid w:val="00E95CE6"/>
    <w:rsid w:val="00E95E47"/>
    <w:rsid w:val="00E969ED"/>
    <w:rsid w:val="00E96B46"/>
    <w:rsid w:val="00E9746B"/>
    <w:rsid w:val="00EA059F"/>
    <w:rsid w:val="00EA06E9"/>
    <w:rsid w:val="00EA0AEE"/>
    <w:rsid w:val="00EA0D10"/>
    <w:rsid w:val="00EA1314"/>
    <w:rsid w:val="00EA140F"/>
    <w:rsid w:val="00EA150B"/>
    <w:rsid w:val="00EA1765"/>
    <w:rsid w:val="00EA31E0"/>
    <w:rsid w:val="00EA3E33"/>
    <w:rsid w:val="00EA3FD0"/>
    <w:rsid w:val="00EA40DF"/>
    <w:rsid w:val="00EA58C8"/>
    <w:rsid w:val="00EA625E"/>
    <w:rsid w:val="00EA6AE0"/>
    <w:rsid w:val="00EA7170"/>
    <w:rsid w:val="00EA7394"/>
    <w:rsid w:val="00EA7474"/>
    <w:rsid w:val="00EA7CA6"/>
    <w:rsid w:val="00EA7FA5"/>
    <w:rsid w:val="00EB011E"/>
    <w:rsid w:val="00EB0B3D"/>
    <w:rsid w:val="00EB2387"/>
    <w:rsid w:val="00EB2AE8"/>
    <w:rsid w:val="00EB37A2"/>
    <w:rsid w:val="00EB395D"/>
    <w:rsid w:val="00EB3BFA"/>
    <w:rsid w:val="00EB3C28"/>
    <w:rsid w:val="00EB42B2"/>
    <w:rsid w:val="00EB487B"/>
    <w:rsid w:val="00EB5576"/>
    <w:rsid w:val="00EB5989"/>
    <w:rsid w:val="00EB5F02"/>
    <w:rsid w:val="00EB602D"/>
    <w:rsid w:val="00EB6064"/>
    <w:rsid w:val="00EB6314"/>
    <w:rsid w:val="00EB6684"/>
    <w:rsid w:val="00EB67F6"/>
    <w:rsid w:val="00EB6B32"/>
    <w:rsid w:val="00EB6E54"/>
    <w:rsid w:val="00EB713D"/>
    <w:rsid w:val="00EB7522"/>
    <w:rsid w:val="00EB797D"/>
    <w:rsid w:val="00EC00EF"/>
    <w:rsid w:val="00EC09B0"/>
    <w:rsid w:val="00EC165E"/>
    <w:rsid w:val="00EC22F7"/>
    <w:rsid w:val="00EC2345"/>
    <w:rsid w:val="00EC2CDE"/>
    <w:rsid w:val="00EC362B"/>
    <w:rsid w:val="00EC400D"/>
    <w:rsid w:val="00EC4580"/>
    <w:rsid w:val="00EC5C41"/>
    <w:rsid w:val="00EC7188"/>
    <w:rsid w:val="00EC759E"/>
    <w:rsid w:val="00EC7897"/>
    <w:rsid w:val="00ED0338"/>
    <w:rsid w:val="00ED0BF3"/>
    <w:rsid w:val="00ED0DE3"/>
    <w:rsid w:val="00ED1142"/>
    <w:rsid w:val="00ED1170"/>
    <w:rsid w:val="00ED2352"/>
    <w:rsid w:val="00ED2462"/>
    <w:rsid w:val="00ED3BA4"/>
    <w:rsid w:val="00ED4C1D"/>
    <w:rsid w:val="00ED5972"/>
    <w:rsid w:val="00ED59E0"/>
    <w:rsid w:val="00ED5C1C"/>
    <w:rsid w:val="00ED6836"/>
    <w:rsid w:val="00ED6838"/>
    <w:rsid w:val="00ED6A38"/>
    <w:rsid w:val="00ED7513"/>
    <w:rsid w:val="00EE09A4"/>
    <w:rsid w:val="00EE0CB1"/>
    <w:rsid w:val="00EE0EB3"/>
    <w:rsid w:val="00EE0EF1"/>
    <w:rsid w:val="00EE1022"/>
    <w:rsid w:val="00EE2663"/>
    <w:rsid w:val="00EE4047"/>
    <w:rsid w:val="00EE46E2"/>
    <w:rsid w:val="00EE55F5"/>
    <w:rsid w:val="00EE5855"/>
    <w:rsid w:val="00EE5A09"/>
    <w:rsid w:val="00EE5DF5"/>
    <w:rsid w:val="00EE62ED"/>
    <w:rsid w:val="00EE7019"/>
    <w:rsid w:val="00EE73A8"/>
    <w:rsid w:val="00EE7758"/>
    <w:rsid w:val="00EE78C9"/>
    <w:rsid w:val="00EE7A99"/>
    <w:rsid w:val="00EF11FF"/>
    <w:rsid w:val="00EF24C7"/>
    <w:rsid w:val="00EF273B"/>
    <w:rsid w:val="00EF2954"/>
    <w:rsid w:val="00EF2B43"/>
    <w:rsid w:val="00EF352E"/>
    <w:rsid w:val="00EF3662"/>
    <w:rsid w:val="00EF3A6B"/>
    <w:rsid w:val="00EF548A"/>
    <w:rsid w:val="00EF6526"/>
    <w:rsid w:val="00EF7868"/>
    <w:rsid w:val="00F00565"/>
    <w:rsid w:val="00F00AB6"/>
    <w:rsid w:val="00F00C96"/>
    <w:rsid w:val="00F01D1E"/>
    <w:rsid w:val="00F04085"/>
    <w:rsid w:val="00F04AA1"/>
    <w:rsid w:val="00F04FC3"/>
    <w:rsid w:val="00F06F30"/>
    <w:rsid w:val="00F0759D"/>
    <w:rsid w:val="00F101AC"/>
    <w:rsid w:val="00F102AB"/>
    <w:rsid w:val="00F11794"/>
    <w:rsid w:val="00F11AC7"/>
    <w:rsid w:val="00F11D9C"/>
    <w:rsid w:val="00F11E5A"/>
    <w:rsid w:val="00F125C4"/>
    <w:rsid w:val="00F12D9A"/>
    <w:rsid w:val="00F130E4"/>
    <w:rsid w:val="00F1389B"/>
    <w:rsid w:val="00F13FFF"/>
    <w:rsid w:val="00F141E2"/>
    <w:rsid w:val="00F154A2"/>
    <w:rsid w:val="00F15CED"/>
    <w:rsid w:val="00F15F72"/>
    <w:rsid w:val="00F1738A"/>
    <w:rsid w:val="00F17B6A"/>
    <w:rsid w:val="00F20B78"/>
    <w:rsid w:val="00F20CF5"/>
    <w:rsid w:val="00F20DA5"/>
    <w:rsid w:val="00F215E2"/>
    <w:rsid w:val="00F21C25"/>
    <w:rsid w:val="00F22027"/>
    <w:rsid w:val="00F23100"/>
    <w:rsid w:val="00F23A51"/>
    <w:rsid w:val="00F23CD8"/>
    <w:rsid w:val="00F242D7"/>
    <w:rsid w:val="00F24327"/>
    <w:rsid w:val="00F24A51"/>
    <w:rsid w:val="00F24C2B"/>
    <w:rsid w:val="00F24E9E"/>
    <w:rsid w:val="00F25B39"/>
    <w:rsid w:val="00F26162"/>
    <w:rsid w:val="00F263B3"/>
    <w:rsid w:val="00F26A4C"/>
    <w:rsid w:val="00F274C5"/>
    <w:rsid w:val="00F332DF"/>
    <w:rsid w:val="00F339E3"/>
    <w:rsid w:val="00F34417"/>
    <w:rsid w:val="00F36AD3"/>
    <w:rsid w:val="00F36E1F"/>
    <w:rsid w:val="00F377C0"/>
    <w:rsid w:val="00F37C10"/>
    <w:rsid w:val="00F37F2C"/>
    <w:rsid w:val="00F40235"/>
    <w:rsid w:val="00F403A5"/>
    <w:rsid w:val="00F406AC"/>
    <w:rsid w:val="00F40D4D"/>
    <w:rsid w:val="00F4140F"/>
    <w:rsid w:val="00F41477"/>
    <w:rsid w:val="00F41850"/>
    <w:rsid w:val="00F4264D"/>
    <w:rsid w:val="00F4395E"/>
    <w:rsid w:val="00F43A66"/>
    <w:rsid w:val="00F43DE4"/>
    <w:rsid w:val="00F449C0"/>
    <w:rsid w:val="00F45B4D"/>
    <w:rsid w:val="00F45B8B"/>
    <w:rsid w:val="00F460E3"/>
    <w:rsid w:val="00F535C1"/>
    <w:rsid w:val="00F53D4F"/>
    <w:rsid w:val="00F53DF8"/>
    <w:rsid w:val="00F546F2"/>
    <w:rsid w:val="00F54AC7"/>
    <w:rsid w:val="00F5526F"/>
    <w:rsid w:val="00F55654"/>
    <w:rsid w:val="00F556B0"/>
    <w:rsid w:val="00F55ECA"/>
    <w:rsid w:val="00F56372"/>
    <w:rsid w:val="00F5653D"/>
    <w:rsid w:val="00F60675"/>
    <w:rsid w:val="00F607C7"/>
    <w:rsid w:val="00F60A05"/>
    <w:rsid w:val="00F61898"/>
    <w:rsid w:val="00F61A9D"/>
    <w:rsid w:val="00F61D7A"/>
    <w:rsid w:val="00F62714"/>
    <w:rsid w:val="00F63223"/>
    <w:rsid w:val="00F63464"/>
    <w:rsid w:val="00F63BBB"/>
    <w:rsid w:val="00F647B9"/>
    <w:rsid w:val="00F64BF8"/>
    <w:rsid w:val="00F64DF9"/>
    <w:rsid w:val="00F65659"/>
    <w:rsid w:val="00F658E7"/>
    <w:rsid w:val="00F667B5"/>
    <w:rsid w:val="00F676CB"/>
    <w:rsid w:val="00F67946"/>
    <w:rsid w:val="00F67CD4"/>
    <w:rsid w:val="00F70E55"/>
    <w:rsid w:val="00F71F29"/>
    <w:rsid w:val="00F7342A"/>
    <w:rsid w:val="00F73CAB"/>
    <w:rsid w:val="00F73D7F"/>
    <w:rsid w:val="00F743B3"/>
    <w:rsid w:val="00F7451F"/>
    <w:rsid w:val="00F7467F"/>
    <w:rsid w:val="00F74843"/>
    <w:rsid w:val="00F74984"/>
    <w:rsid w:val="00F7541A"/>
    <w:rsid w:val="00F7609B"/>
    <w:rsid w:val="00F763EC"/>
    <w:rsid w:val="00F775CA"/>
    <w:rsid w:val="00F80761"/>
    <w:rsid w:val="00F8152C"/>
    <w:rsid w:val="00F81F88"/>
    <w:rsid w:val="00F825AC"/>
    <w:rsid w:val="00F82623"/>
    <w:rsid w:val="00F83409"/>
    <w:rsid w:val="00F839B3"/>
    <w:rsid w:val="00F83B76"/>
    <w:rsid w:val="00F83E0A"/>
    <w:rsid w:val="00F8462A"/>
    <w:rsid w:val="00F855BB"/>
    <w:rsid w:val="00F85DFC"/>
    <w:rsid w:val="00F85F62"/>
    <w:rsid w:val="00F86162"/>
    <w:rsid w:val="00F86ED5"/>
    <w:rsid w:val="00F871C2"/>
    <w:rsid w:val="00F87FD4"/>
    <w:rsid w:val="00F914CF"/>
    <w:rsid w:val="00F9285E"/>
    <w:rsid w:val="00F92A53"/>
    <w:rsid w:val="00F930CD"/>
    <w:rsid w:val="00F932ED"/>
    <w:rsid w:val="00F9448B"/>
    <w:rsid w:val="00F954E8"/>
    <w:rsid w:val="00F95BB0"/>
    <w:rsid w:val="00F95DC7"/>
    <w:rsid w:val="00F95E94"/>
    <w:rsid w:val="00F96993"/>
    <w:rsid w:val="00F9791A"/>
    <w:rsid w:val="00F97D3E"/>
    <w:rsid w:val="00FA02CF"/>
    <w:rsid w:val="00FA0498"/>
    <w:rsid w:val="00FA0E41"/>
    <w:rsid w:val="00FA2B47"/>
    <w:rsid w:val="00FA2BFA"/>
    <w:rsid w:val="00FA2DBA"/>
    <w:rsid w:val="00FA2F7C"/>
    <w:rsid w:val="00FA2FB6"/>
    <w:rsid w:val="00FA37C3"/>
    <w:rsid w:val="00FA3D8E"/>
    <w:rsid w:val="00FA409E"/>
    <w:rsid w:val="00FA4725"/>
    <w:rsid w:val="00FA4F9D"/>
    <w:rsid w:val="00FA5CBD"/>
    <w:rsid w:val="00FA6B94"/>
    <w:rsid w:val="00FA6F0C"/>
    <w:rsid w:val="00FA6F47"/>
    <w:rsid w:val="00FA7EAA"/>
    <w:rsid w:val="00FB068C"/>
    <w:rsid w:val="00FB10C7"/>
    <w:rsid w:val="00FB12F4"/>
    <w:rsid w:val="00FB1530"/>
    <w:rsid w:val="00FB15D0"/>
    <w:rsid w:val="00FB35D5"/>
    <w:rsid w:val="00FB3AE9"/>
    <w:rsid w:val="00FB3AFB"/>
    <w:rsid w:val="00FB3CC9"/>
    <w:rsid w:val="00FB4ACF"/>
    <w:rsid w:val="00FB4AFE"/>
    <w:rsid w:val="00FB72F4"/>
    <w:rsid w:val="00FB76FD"/>
    <w:rsid w:val="00FB7899"/>
    <w:rsid w:val="00FB78E7"/>
    <w:rsid w:val="00FB796B"/>
    <w:rsid w:val="00FC016A"/>
    <w:rsid w:val="00FC096C"/>
    <w:rsid w:val="00FC0FDC"/>
    <w:rsid w:val="00FC22F4"/>
    <w:rsid w:val="00FC283C"/>
    <w:rsid w:val="00FC2FB3"/>
    <w:rsid w:val="00FC4412"/>
    <w:rsid w:val="00FC4B16"/>
    <w:rsid w:val="00FC5391"/>
    <w:rsid w:val="00FC57E2"/>
    <w:rsid w:val="00FC6150"/>
    <w:rsid w:val="00FC63B6"/>
    <w:rsid w:val="00FC69A8"/>
    <w:rsid w:val="00FC6B2B"/>
    <w:rsid w:val="00FC76CA"/>
    <w:rsid w:val="00FD06E3"/>
    <w:rsid w:val="00FD0747"/>
    <w:rsid w:val="00FD0B1A"/>
    <w:rsid w:val="00FD0DBE"/>
    <w:rsid w:val="00FD1148"/>
    <w:rsid w:val="00FD1AAF"/>
    <w:rsid w:val="00FD26FA"/>
    <w:rsid w:val="00FD2748"/>
    <w:rsid w:val="00FD2843"/>
    <w:rsid w:val="00FD2B51"/>
    <w:rsid w:val="00FD2C88"/>
    <w:rsid w:val="00FD4DA5"/>
    <w:rsid w:val="00FD4DBF"/>
    <w:rsid w:val="00FD57B8"/>
    <w:rsid w:val="00FD7291"/>
    <w:rsid w:val="00FD7772"/>
    <w:rsid w:val="00FE0FD2"/>
    <w:rsid w:val="00FE1316"/>
    <w:rsid w:val="00FE1D95"/>
    <w:rsid w:val="00FE1FAB"/>
    <w:rsid w:val="00FE2802"/>
    <w:rsid w:val="00FE2AA4"/>
    <w:rsid w:val="00FE2DB6"/>
    <w:rsid w:val="00FE449E"/>
    <w:rsid w:val="00FE54DC"/>
    <w:rsid w:val="00FE5743"/>
    <w:rsid w:val="00FE6887"/>
    <w:rsid w:val="00FE6C2A"/>
    <w:rsid w:val="00FE76B9"/>
    <w:rsid w:val="00FE7898"/>
    <w:rsid w:val="00FF0766"/>
    <w:rsid w:val="00FF0775"/>
    <w:rsid w:val="00FF0FE2"/>
    <w:rsid w:val="00FF1D27"/>
    <w:rsid w:val="00FF2714"/>
    <w:rsid w:val="00FF28EE"/>
    <w:rsid w:val="00FF2E56"/>
    <w:rsid w:val="00FF3050"/>
    <w:rsid w:val="00FF331F"/>
    <w:rsid w:val="00FF3D6A"/>
    <w:rsid w:val="00FF3DE9"/>
    <w:rsid w:val="00FF3E3D"/>
    <w:rsid w:val="00FF3F2A"/>
    <w:rsid w:val="00FF3F8F"/>
    <w:rsid w:val="00FF5E54"/>
    <w:rsid w:val="00FF6934"/>
    <w:rsid w:val="00FF6ACF"/>
    <w:rsid w:val="00FF6FFD"/>
    <w:rsid w:val="00FF79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5C60B62"/>
  <w15:docId w15:val="{160DC7A9-B349-4C56-8C8E-03DDAF5F7C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ru-RU"/>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1042F"/>
    <w:rPr>
      <w:sz w:val="24"/>
      <w:szCs w:val="24"/>
    </w:rPr>
  </w:style>
  <w:style w:type="paragraph" w:styleId="Heading1">
    <w:name w:val="heading 1"/>
    <w:basedOn w:val="Normal"/>
    <w:next w:val="Normal"/>
    <w:link w:val="Heading1Char"/>
    <w:qFormat/>
    <w:rsid w:val="00096865"/>
    <w:pPr>
      <w:keepNext/>
      <w:jc w:val="center"/>
      <w:outlineLvl w:val="0"/>
    </w:pPr>
    <w:rPr>
      <w:rFonts w:ascii="Arial Armenian" w:hAnsi="Arial Armenian"/>
      <w:sz w:val="28"/>
      <w:szCs w:val="20"/>
    </w:rPr>
  </w:style>
  <w:style w:type="paragraph" w:styleId="Heading2">
    <w:name w:val="heading 2"/>
    <w:basedOn w:val="Normal"/>
    <w:next w:val="Normal"/>
    <w:link w:val="Heading2Char"/>
    <w:qFormat/>
    <w:rsid w:val="00096865"/>
    <w:pPr>
      <w:keepNext/>
      <w:jc w:val="both"/>
      <w:outlineLvl w:val="1"/>
    </w:pPr>
    <w:rPr>
      <w:rFonts w:ascii="Arial LatArm" w:hAnsi="Arial LatArm"/>
      <w:b/>
      <w:color w:val="0000FF"/>
      <w:sz w:val="20"/>
      <w:szCs w:val="20"/>
    </w:rPr>
  </w:style>
  <w:style w:type="paragraph" w:styleId="Heading3">
    <w:name w:val="heading 3"/>
    <w:basedOn w:val="Normal"/>
    <w:next w:val="Normal"/>
    <w:link w:val="Heading3Char"/>
    <w:qFormat/>
    <w:rsid w:val="004068F5"/>
    <w:pPr>
      <w:keepNext/>
      <w:spacing w:line="360" w:lineRule="auto"/>
      <w:jc w:val="center"/>
      <w:outlineLvl w:val="2"/>
    </w:pPr>
    <w:rPr>
      <w:rFonts w:ascii="Arial LatArm" w:hAnsi="Arial LatArm"/>
      <w:i/>
      <w:sz w:val="20"/>
      <w:szCs w:val="20"/>
    </w:rPr>
  </w:style>
  <w:style w:type="paragraph" w:styleId="Heading4">
    <w:name w:val="heading 4"/>
    <w:basedOn w:val="Normal"/>
    <w:next w:val="Normal"/>
    <w:link w:val="Heading4Char"/>
    <w:qFormat/>
    <w:rsid w:val="00096865"/>
    <w:pPr>
      <w:keepNext/>
      <w:outlineLvl w:val="3"/>
    </w:pPr>
    <w:rPr>
      <w:rFonts w:ascii="Arial LatArm" w:hAnsi="Arial LatArm"/>
      <w:i/>
      <w:sz w:val="18"/>
      <w:szCs w:val="20"/>
    </w:rPr>
  </w:style>
  <w:style w:type="paragraph" w:styleId="Heading5">
    <w:name w:val="heading 5"/>
    <w:basedOn w:val="Normal"/>
    <w:next w:val="Normal"/>
    <w:link w:val="Heading5Char"/>
    <w:qFormat/>
    <w:rsid w:val="00096865"/>
    <w:pPr>
      <w:keepNext/>
      <w:jc w:val="center"/>
      <w:outlineLvl w:val="4"/>
    </w:pPr>
    <w:rPr>
      <w:rFonts w:ascii="Arial LatArm" w:hAnsi="Arial LatArm"/>
      <w:b/>
      <w:sz w:val="26"/>
      <w:szCs w:val="20"/>
    </w:rPr>
  </w:style>
  <w:style w:type="paragraph" w:styleId="Heading6">
    <w:name w:val="heading 6"/>
    <w:basedOn w:val="Normal"/>
    <w:next w:val="Normal"/>
    <w:link w:val="Heading6Char"/>
    <w:qFormat/>
    <w:rsid w:val="00096865"/>
    <w:pPr>
      <w:keepNext/>
      <w:outlineLvl w:val="5"/>
    </w:pPr>
    <w:rPr>
      <w:rFonts w:ascii="Arial LatArm" w:hAnsi="Arial LatArm"/>
      <w:b/>
      <w:color w:val="000000"/>
      <w:sz w:val="22"/>
      <w:szCs w:val="20"/>
    </w:rPr>
  </w:style>
  <w:style w:type="paragraph" w:styleId="Heading7">
    <w:name w:val="heading 7"/>
    <w:basedOn w:val="Normal"/>
    <w:next w:val="Normal"/>
    <w:link w:val="Heading7Char"/>
    <w:qFormat/>
    <w:rsid w:val="00096865"/>
    <w:pPr>
      <w:keepNext/>
      <w:ind w:left="-66"/>
      <w:jc w:val="center"/>
      <w:outlineLvl w:val="6"/>
    </w:pPr>
    <w:rPr>
      <w:rFonts w:ascii="Times Armenian" w:hAnsi="Times Armenian"/>
      <w:b/>
      <w:sz w:val="20"/>
      <w:szCs w:val="20"/>
    </w:rPr>
  </w:style>
  <w:style w:type="paragraph" w:styleId="Heading8">
    <w:name w:val="heading 8"/>
    <w:basedOn w:val="Normal"/>
    <w:next w:val="Normal"/>
    <w:link w:val="Heading8Char"/>
    <w:qFormat/>
    <w:rsid w:val="00096865"/>
    <w:pPr>
      <w:keepNext/>
      <w:outlineLvl w:val="7"/>
    </w:pPr>
    <w:rPr>
      <w:rFonts w:ascii="Times Armenian" w:hAnsi="Times Armenian"/>
      <w:i/>
      <w:sz w:val="20"/>
      <w:szCs w:val="20"/>
    </w:rPr>
  </w:style>
  <w:style w:type="paragraph" w:styleId="Heading9">
    <w:name w:val="heading 9"/>
    <w:basedOn w:val="Normal"/>
    <w:next w:val="Normal"/>
    <w:link w:val="Heading9Char"/>
    <w:qFormat/>
    <w:rsid w:val="00096865"/>
    <w:pPr>
      <w:keepNext/>
      <w:jc w:val="center"/>
      <w:outlineLvl w:val="8"/>
    </w:pPr>
    <w:rPr>
      <w:rFonts w:ascii="Times Armenian" w:hAnsi="Times Armenian"/>
      <w:b/>
      <w:color w:val="000000"/>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096865"/>
    <w:rPr>
      <w:rFonts w:ascii="Arial Armenian" w:hAnsi="Arial Armenian"/>
      <w:sz w:val="28"/>
      <w:lang w:val="ru-RU" w:eastAsia="ru-RU" w:bidi="ru-RU"/>
    </w:rPr>
  </w:style>
  <w:style w:type="character" w:customStyle="1" w:styleId="Heading3Char">
    <w:name w:val="Heading 3 Char"/>
    <w:link w:val="Heading3"/>
    <w:rsid w:val="00096865"/>
    <w:rPr>
      <w:rFonts w:ascii="Arial LatArm" w:hAnsi="Arial LatArm"/>
      <w:i/>
      <w:lang w:val="ru-RU" w:eastAsia="ru-RU" w:bidi="ru-RU"/>
    </w:rPr>
  </w:style>
  <w:style w:type="character" w:customStyle="1" w:styleId="Heading7Char">
    <w:name w:val="Heading 7 Char"/>
    <w:link w:val="Heading7"/>
    <w:rsid w:val="00096865"/>
    <w:rPr>
      <w:rFonts w:ascii="Times Armenian" w:hAnsi="Times Armenian"/>
      <w:b/>
      <w:lang w:val="ru-RU" w:eastAsia="ru-RU" w:bidi="ru-RU"/>
    </w:rPr>
  </w:style>
  <w:style w:type="character" w:customStyle="1" w:styleId="Heading8Char">
    <w:name w:val="Heading 8 Char"/>
    <w:link w:val="Heading8"/>
    <w:locked/>
    <w:rsid w:val="00096865"/>
    <w:rPr>
      <w:rFonts w:ascii="Times Armenian" w:hAnsi="Times Armenian"/>
      <w:i/>
      <w:lang w:val="ru-RU" w:bidi="ru-RU"/>
    </w:rPr>
  </w:style>
  <w:style w:type="paragraph" w:styleId="BodyTextIndent">
    <w:name w:val="Body Text Indent"/>
    <w:aliases w:val=" Char, Char Char Char Char,Char Char Char Char"/>
    <w:basedOn w:val="Normal"/>
    <w:link w:val="BodyTextIndentChar"/>
    <w:rsid w:val="00615570"/>
    <w:pPr>
      <w:spacing w:line="360" w:lineRule="auto"/>
      <w:ind w:firstLine="720"/>
      <w:jc w:val="both"/>
    </w:pPr>
    <w:rPr>
      <w:rFonts w:ascii="Arial LatArm" w:hAnsi="Arial LatArm"/>
      <w:i/>
      <w:sz w:val="20"/>
      <w:szCs w:val="20"/>
    </w:rPr>
  </w:style>
  <w:style w:type="character" w:customStyle="1" w:styleId="BodyTextIndentChar">
    <w:name w:val="Body Text Indent Char"/>
    <w:aliases w:val=" Char Char, Char Char Char Char Char,Char Char Char Char Char"/>
    <w:link w:val="BodyTextIndent"/>
    <w:rsid w:val="00F85F62"/>
    <w:rPr>
      <w:rFonts w:ascii="Arial LatArm" w:hAnsi="Arial LatArm"/>
      <w:i/>
      <w:lang w:val="ru-RU" w:eastAsia="ru-RU" w:bidi="ru-RU"/>
    </w:rPr>
  </w:style>
  <w:style w:type="paragraph" w:styleId="Footer">
    <w:name w:val="footer"/>
    <w:basedOn w:val="Normal"/>
    <w:link w:val="FooterChar"/>
    <w:uiPriority w:val="99"/>
    <w:rsid w:val="00615570"/>
    <w:pPr>
      <w:tabs>
        <w:tab w:val="center" w:pos="4320"/>
        <w:tab w:val="right" w:pos="8640"/>
      </w:tabs>
    </w:pPr>
    <w:rPr>
      <w:sz w:val="20"/>
      <w:szCs w:val="20"/>
    </w:rPr>
  </w:style>
  <w:style w:type="character" w:customStyle="1" w:styleId="FooterChar">
    <w:name w:val="Footer Char"/>
    <w:link w:val="Footer"/>
    <w:uiPriority w:val="99"/>
    <w:rsid w:val="00096865"/>
    <w:rPr>
      <w:lang w:val="ru-RU" w:eastAsia="ru-RU" w:bidi="ru-RU"/>
    </w:rPr>
  </w:style>
  <w:style w:type="paragraph" w:styleId="BodyTextIndent3">
    <w:name w:val="Body Text Indent 3"/>
    <w:basedOn w:val="Normal"/>
    <w:link w:val="BodyTextIndent3Char"/>
    <w:rsid w:val="00615570"/>
    <w:pPr>
      <w:spacing w:line="360" w:lineRule="auto"/>
      <w:ind w:firstLine="567"/>
      <w:jc w:val="both"/>
    </w:pPr>
    <w:rPr>
      <w:rFonts w:ascii="Times Armenian" w:hAnsi="Times Armenian"/>
      <w:sz w:val="20"/>
      <w:szCs w:val="20"/>
    </w:rPr>
  </w:style>
  <w:style w:type="paragraph" w:styleId="BodyText2">
    <w:name w:val="Body Text 2"/>
    <w:basedOn w:val="Normal"/>
    <w:link w:val="BodyText2Char"/>
    <w:rsid w:val="00615570"/>
    <w:pPr>
      <w:tabs>
        <w:tab w:val="left" w:pos="720"/>
      </w:tabs>
      <w:spacing w:line="360" w:lineRule="auto"/>
    </w:pPr>
    <w:rPr>
      <w:rFonts w:ascii="Arial LatArm" w:hAnsi="Arial LatArm"/>
      <w:sz w:val="20"/>
      <w:szCs w:val="20"/>
    </w:rPr>
  </w:style>
  <w:style w:type="paragraph" w:styleId="BodyTextIndent2">
    <w:name w:val="Body Text Indent 2"/>
    <w:basedOn w:val="Normal"/>
    <w:link w:val="BodyTextIndent2Char"/>
    <w:rsid w:val="00615570"/>
    <w:pPr>
      <w:spacing w:line="360" w:lineRule="auto"/>
      <w:ind w:firstLine="540"/>
      <w:jc w:val="both"/>
    </w:pPr>
    <w:rPr>
      <w:rFonts w:ascii="Baltica" w:hAnsi="Baltica"/>
      <w:sz w:val="20"/>
      <w:szCs w:val="20"/>
    </w:rPr>
  </w:style>
  <w:style w:type="paragraph" w:customStyle="1" w:styleId="Char">
    <w:name w:val="Char"/>
    <w:basedOn w:val="Normal"/>
    <w:semiHidden/>
    <w:rsid w:val="00615570"/>
    <w:pPr>
      <w:spacing w:after="160" w:line="360" w:lineRule="auto"/>
      <w:ind w:firstLine="709"/>
      <w:jc w:val="both"/>
    </w:pPr>
    <w:rPr>
      <w:rFonts w:ascii="Arial AMU" w:hAnsi="Arial AMU" w:cs="Arial"/>
      <w:sz w:val="22"/>
      <w:szCs w:val="20"/>
    </w:rPr>
  </w:style>
  <w:style w:type="paragraph" w:customStyle="1" w:styleId="Default">
    <w:name w:val="Default"/>
    <w:rsid w:val="00E25D59"/>
    <w:pPr>
      <w:autoSpaceDE w:val="0"/>
      <w:autoSpaceDN w:val="0"/>
      <w:adjustRightInd w:val="0"/>
    </w:pPr>
    <w:rPr>
      <w:rFonts w:ascii="Arial Unicode" w:hAnsi="Arial Unicode" w:cs="Arial Unicode"/>
      <w:color w:val="000000"/>
      <w:sz w:val="24"/>
      <w:szCs w:val="24"/>
    </w:rPr>
  </w:style>
  <w:style w:type="paragraph" w:styleId="BalloonText">
    <w:name w:val="Balloon Text"/>
    <w:basedOn w:val="Normal"/>
    <w:link w:val="BalloonTextChar"/>
    <w:rsid w:val="00B02A31"/>
    <w:rPr>
      <w:rFonts w:ascii="Tahoma" w:hAnsi="Tahoma"/>
      <w:sz w:val="16"/>
      <w:szCs w:val="16"/>
    </w:rPr>
  </w:style>
  <w:style w:type="character" w:customStyle="1" w:styleId="BalloonTextChar">
    <w:name w:val="Balloon Text Char"/>
    <w:link w:val="BalloonText"/>
    <w:rsid w:val="00B02A31"/>
    <w:rPr>
      <w:rFonts w:ascii="Tahoma" w:hAnsi="Tahoma" w:cs="Tahoma"/>
      <w:sz w:val="16"/>
      <w:szCs w:val="16"/>
    </w:rPr>
  </w:style>
  <w:style w:type="character" w:styleId="Hyperlink">
    <w:name w:val="Hyperlink"/>
    <w:rsid w:val="0060526C"/>
    <w:rPr>
      <w:color w:val="0000FF"/>
      <w:u w:val="single"/>
    </w:rPr>
  </w:style>
  <w:style w:type="character" w:customStyle="1" w:styleId="CharChar1">
    <w:name w:val="Char Char1"/>
    <w:locked/>
    <w:rsid w:val="0067579A"/>
    <w:rPr>
      <w:rFonts w:ascii="Arial LatArm" w:hAnsi="Arial LatArm"/>
      <w:i/>
      <w:lang w:val="ru-RU" w:eastAsia="ru-RU" w:bidi="ru-RU"/>
    </w:rPr>
  </w:style>
  <w:style w:type="paragraph" w:styleId="BodyText">
    <w:name w:val="Body Text"/>
    <w:basedOn w:val="Normal"/>
    <w:link w:val="BodyTextChar"/>
    <w:rsid w:val="00096865"/>
    <w:pPr>
      <w:spacing w:after="120"/>
    </w:pPr>
  </w:style>
  <w:style w:type="character" w:customStyle="1" w:styleId="BodyTextChar">
    <w:name w:val="Body Text Char"/>
    <w:link w:val="BodyText"/>
    <w:rsid w:val="00096865"/>
    <w:rPr>
      <w:sz w:val="24"/>
      <w:szCs w:val="24"/>
      <w:lang w:val="ru-RU" w:eastAsia="ru-RU" w:bidi="ru-RU"/>
    </w:rPr>
  </w:style>
  <w:style w:type="paragraph" w:styleId="Index1">
    <w:name w:val="index 1"/>
    <w:basedOn w:val="Normal"/>
    <w:next w:val="Normal"/>
    <w:autoRedefine/>
    <w:semiHidden/>
    <w:rsid w:val="00096865"/>
    <w:pPr>
      <w:ind w:left="240" w:hanging="240"/>
    </w:pPr>
  </w:style>
  <w:style w:type="paragraph" w:styleId="IndexHeading">
    <w:name w:val="index heading"/>
    <w:basedOn w:val="Normal"/>
    <w:next w:val="Index1"/>
    <w:semiHidden/>
    <w:rsid w:val="00096865"/>
    <w:rPr>
      <w:sz w:val="20"/>
      <w:szCs w:val="20"/>
    </w:rPr>
  </w:style>
  <w:style w:type="paragraph" w:styleId="Header">
    <w:name w:val="header"/>
    <w:basedOn w:val="Normal"/>
    <w:link w:val="HeaderChar"/>
    <w:rsid w:val="00096865"/>
    <w:pPr>
      <w:tabs>
        <w:tab w:val="center" w:pos="4153"/>
        <w:tab w:val="right" w:pos="8306"/>
      </w:tabs>
    </w:pPr>
    <w:rPr>
      <w:sz w:val="20"/>
      <w:szCs w:val="20"/>
    </w:rPr>
  </w:style>
  <w:style w:type="paragraph" w:styleId="BodyText3">
    <w:name w:val="Body Text 3"/>
    <w:basedOn w:val="Normal"/>
    <w:link w:val="BodyText3Char"/>
    <w:rsid w:val="00096865"/>
    <w:pPr>
      <w:jc w:val="both"/>
    </w:pPr>
    <w:rPr>
      <w:rFonts w:ascii="Arial LatArm" w:hAnsi="Arial LatArm"/>
      <w:sz w:val="20"/>
      <w:szCs w:val="20"/>
    </w:rPr>
  </w:style>
  <w:style w:type="paragraph" w:styleId="Title">
    <w:name w:val="Title"/>
    <w:basedOn w:val="Normal"/>
    <w:link w:val="TitleChar"/>
    <w:qFormat/>
    <w:rsid w:val="00096865"/>
    <w:pPr>
      <w:jc w:val="center"/>
    </w:pPr>
    <w:rPr>
      <w:rFonts w:ascii="Arial Armenian" w:hAnsi="Arial Armenian"/>
      <w:szCs w:val="20"/>
    </w:rPr>
  </w:style>
  <w:style w:type="character" w:customStyle="1" w:styleId="TitleChar">
    <w:name w:val="Title Char"/>
    <w:link w:val="Title"/>
    <w:rsid w:val="00096865"/>
    <w:rPr>
      <w:rFonts w:ascii="Arial Armenian" w:hAnsi="Arial Armenian"/>
      <w:sz w:val="24"/>
      <w:lang w:val="ru-RU" w:eastAsia="ru-RU" w:bidi="ru-RU"/>
    </w:rPr>
  </w:style>
  <w:style w:type="character" w:styleId="PageNumber">
    <w:name w:val="page number"/>
    <w:basedOn w:val="DefaultParagraphFont"/>
    <w:rsid w:val="00096865"/>
  </w:style>
  <w:style w:type="paragraph" w:styleId="FootnoteText">
    <w:name w:val="footnote text"/>
    <w:basedOn w:val="Normal"/>
    <w:link w:val="FootnoteTextChar"/>
    <w:semiHidden/>
    <w:rsid w:val="00096865"/>
    <w:rPr>
      <w:rFonts w:ascii="Times Armenian" w:hAnsi="Times Armenian"/>
      <w:sz w:val="20"/>
      <w:szCs w:val="20"/>
    </w:rPr>
  </w:style>
  <w:style w:type="paragraph" w:customStyle="1" w:styleId="CharCharCharCharCharCharCharCharCharCharCharChar">
    <w:name w:val="Char Char Char Char Char Char Char Char Char Char Char Char"/>
    <w:basedOn w:val="Normal"/>
    <w:rsid w:val="00096865"/>
    <w:pPr>
      <w:spacing w:after="160" w:line="240" w:lineRule="exact"/>
    </w:pPr>
    <w:rPr>
      <w:rFonts w:ascii="Arial" w:hAnsi="Arial" w:cs="Arial"/>
      <w:sz w:val="20"/>
      <w:szCs w:val="20"/>
    </w:rPr>
  </w:style>
  <w:style w:type="paragraph" w:customStyle="1" w:styleId="norm">
    <w:name w:val="norm"/>
    <w:basedOn w:val="Normal"/>
    <w:rsid w:val="00096865"/>
    <w:pPr>
      <w:spacing w:line="480" w:lineRule="auto"/>
      <w:ind w:firstLine="709"/>
      <w:jc w:val="both"/>
    </w:pPr>
    <w:rPr>
      <w:rFonts w:ascii="Arial Armenian" w:hAnsi="Arial Armenian"/>
      <w:sz w:val="22"/>
      <w:szCs w:val="20"/>
    </w:rPr>
  </w:style>
  <w:style w:type="character" w:customStyle="1" w:styleId="normChar">
    <w:name w:val="norm Char"/>
    <w:locked/>
    <w:rsid w:val="00096865"/>
    <w:rPr>
      <w:rFonts w:ascii="Arial Armenian" w:hAnsi="Arial Armenian"/>
      <w:sz w:val="22"/>
      <w:lang w:val="ru-RU" w:eastAsia="ru-RU" w:bidi="ru-RU"/>
    </w:rPr>
  </w:style>
  <w:style w:type="character" w:customStyle="1" w:styleId="CharCharChar">
    <w:name w:val="Char Char Char"/>
    <w:rsid w:val="00096865"/>
    <w:rPr>
      <w:rFonts w:ascii="Arial LatArm" w:hAnsi="Arial LatArm"/>
      <w:sz w:val="24"/>
      <w:lang w:eastAsia="ru-RU"/>
    </w:rPr>
  </w:style>
  <w:style w:type="paragraph" w:styleId="NormalWeb">
    <w:name w:val="Normal (Web)"/>
    <w:basedOn w:val="Normal"/>
    <w:uiPriority w:val="99"/>
    <w:rsid w:val="00096865"/>
    <w:pPr>
      <w:spacing w:before="100" w:beforeAutospacing="1" w:after="100" w:afterAutospacing="1"/>
    </w:pPr>
  </w:style>
  <w:style w:type="character" w:styleId="Strong">
    <w:name w:val="Strong"/>
    <w:uiPriority w:val="22"/>
    <w:qFormat/>
    <w:rsid w:val="00096865"/>
    <w:rPr>
      <w:b/>
      <w:bCs/>
    </w:rPr>
  </w:style>
  <w:style w:type="character" w:styleId="FootnoteReference">
    <w:name w:val="footnote reference"/>
    <w:semiHidden/>
    <w:rsid w:val="00096865"/>
    <w:rPr>
      <w:vertAlign w:val="superscript"/>
    </w:rPr>
  </w:style>
  <w:style w:type="character" w:customStyle="1" w:styleId="CharChar22">
    <w:name w:val="Char Char22"/>
    <w:rsid w:val="007602A3"/>
    <w:rPr>
      <w:rFonts w:ascii="Arial Armenian" w:hAnsi="Arial Armenian"/>
      <w:sz w:val="28"/>
      <w:lang w:val="ru-RU"/>
    </w:rPr>
  </w:style>
  <w:style w:type="character" w:customStyle="1" w:styleId="Heading2Char">
    <w:name w:val="Heading 2 Char"/>
    <w:link w:val="Heading2"/>
    <w:rsid w:val="007602A3"/>
    <w:rPr>
      <w:rFonts w:ascii="Arial LatArm" w:hAnsi="Arial LatArm"/>
      <w:b/>
      <w:color w:val="0000FF"/>
      <w:lang w:val="ru-RU" w:eastAsia="ru-RU" w:bidi="ru-RU"/>
    </w:rPr>
  </w:style>
  <w:style w:type="character" w:customStyle="1" w:styleId="CharChar20">
    <w:name w:val="Char Char20"/>
    <w:rsid w:val="007602A3"/>
    <w:rPr>
      <w:rFonts w:ascii="Times LatArm" w:hAnsi="Times LatArm"/>
      <w:b/>
      <w:sz w:val="28"/>
      <w:lang w:val="ru-RU"/>
    </w:rPr>
  </w:style>
  <w:style w:type="character" w:customStyle="1" w:styleId="Heading4Char">
    <w:name w:val="Heading 4 Char"/>
    <w:link w:val="Heading4"/>
    <w:rsid w:val="007602A3"/>
    <w:rPr>
      <w:rFonts w:ascii="Arial LatArm" w:hAnsi="Arial LatArm"/>
      <w:i/>
      <w:sz w:val="18"/>
      <w:lang w:val="ru-RU" w:eastAsia="ru-RU" w:bidi="ru-RU"/>
    </w:rPr>
  </w:style>
  <w:style w:type="character" w:customStyle="1" w:styleId="Heading5Char">
    <w:name w:val="Heading 5 Char"/>
    <w:link w:val="Heading5"/>
    <w:rsid w:val="007602A3"/>
    <w:rPr>
      <w:rFonts w:ascii="Arial LatArm" w:hAnsi="Arial LatArm"/>
      <w:b/>
      <w:sz w:val="26"/>
      <w:lang w:val="ru-RU" w:eastAsia="ru-RU" w:bidi="ru-RU"/>
    </w:rPr>
  </w:style>
  <w:style w:type="character" w:customStyle="1" w:styleId="Heading6Char">
    <w:name w:val="Heading 6 Char"/>
    <w:link w:val="Heading6"/>
    <w:rsid w:val="007602A3"/>
    <w:rPr>
      <w:rFonts w:ascii="Arial LatArm" w:hAnsi="Arial LatArm"/>
      <w:b/>
      <w:color w:val="000000"/>
      <w:sz w:val="22"/>
      <w:lang w:val="ru-RU" w:eastAsia="ru-RU" w:bidi="ru-RU"/>
    </w:rPr>
  </w:style>
  <w:style w:type="character" w:customStyle="1" w:styleId="CharChar16">
    <w:name w:val="Char Char16"/>
    <w:rsid w:val="007602A3"/>
    <w:rPr>
      <w:rFonts w:ascii="Times Armenian" w:hAnsi="Times Armenian"/>
      <w:b/>
      <w:lang w:val="ru-RU"/>
    </w:rPr>
  </w:style>
  <w:style w:type="character" w:customStyle="1" w:styleId="CharChar15">
    <w:name w:val="Char Char15"/>
    <w:rsid w:val="007602A3"/>
    <w:rPr>
      <w:rFonts w:ascii="Times Armenian" w:hAnsi="Times Armenian"/>
      <w:i/>
      <w:lang w:val="ru-RU"/>
    </w:rPr>
  </w:style>
  <w:style w:type="character" w:customStyle="1" w:styleId="Heading9Char">
    <w:name w:val="Heading 9 Char"/>
    <w:link w:val="Heading9"/>
    <w:rsid w:val="007602A3"/>
    <w:rPr>
      <w:rFonts w:ascii="Times Armenian" w:hAnsi="Times Armenian"/>
      <w:b/>
      <w:color w:val="000000"/>
      <w:sz w:val="22"/>
      <w:lang w:val="ru-RU" w:eastAsia="ru-RU" w:bidi="ru-RU"/>
    </w:rPr>
  </w:style>
  <w:style w:type="character" w:customStyle="1" w:styleId="CharChar13">
    <w:name w:val="Char Char13"/>
    <w:rsid w:val="007602A3"/>
    <w:rPr>
      <w:rFonts w:ascii="Arial Armenian" w:hAnsi="Arial Armenian"/>
      <w:lang w:val="ru-RU"/>
    </w:rPr>
  </w:style>
  <w:style w:type="character" w:customStyle="1" w:styleId="BodyTextIndent2Char">
    <w:name w:val="Body Text Indent 2 Char"/>
    <w:link w:val="BodyTextIndent2"/>
    <w:rsid w:val="007602A3"/>
    <w:rPr>
      <w:rFonts w:ascii="Baltica" w:hAnsi="Baltica"/>
      <w:lang w:val="ru-RU" w:eastAsia="ru-RU" w:bidi="ru-RU"/>
    </w:rPr>
  </w:style>
  <w:style w:type="character" w:customStyle="1" w:styleId="BodyText2Char">
    <w:name w:val="Body Text 2 Char"/>
    <w:link w:val="BodyText2"/>
    <w:rsid w:val="007602A3"/>
    <w:rPr>
      <w:rFonts w:ascii="Arial LatArm" w:hAnsi="Arial LatArm"/>
      <w:lang w:val="ru-RU" w:eastAsia="ru-RU" w:bidi="ru-RU"/>
    </w:rPr>
  </w:style>
  <w:style w:type="character" w:customStyle="1" w:styleId="HeaderChar">
    <w:name w:val="Header Char"/>
    <w:link w:val="Header"/>
    <w:rsid w:val="007602A3"/>
    <w:rPr>
      <w:lang w:val="ru-RU" w:eastAsia="ru-RU" w:bidi="ru-RU"/>
    </w:rPr>
  </w:style>
  <w:style w:type="character" w:customStyle="1" w:styleId="BodyText3Char">
    <w:name w:val="Body Text 3 Char"/>
    <w:link w:val="BodyText3"/>
    <w:rsid w:val="007602A3"/>
    <w:rPr>
      <w:rFonts w:ascii="Arial LatArm" w:hAnsi="Arial LatArm"/>
      <w:lang w:val="ru-RU" w:eastAsia="ru-RU" w:bidi="ru-RU"/>
    </w:rPr>
  </w:style>
  <w:style w:type="character" w:styleId="CommentReference">
    <w:name w:val="annotation reference"/>
    <w:semiHidden/>
    <w:rsid w:val="007602A3"/>
    <w:rPr>
      <w:sz w:val="16"/>
      <w:szCs w:val="16"/>
    </w:rPr>
  </w:style>
  <w:style w:type="paragraph" w:styleId="CommentText">
    <w:name w:val="annotation text"/>
    <w:basedOn w:val="Normal"/>
    <w:semiHidden/>
    <w:rsid w:val="007602A3"/>
    <w:rPr>
      <w:rFonts w:ascii="Times Armenian" w:hAnsi="Times Armenian"/>
      <w:sz w:val="20"/>
      <w:szCs w:val="20"/>
    </w:rPr>
  </w:style>
  <w:style w:type="paragraph" w:styleId="CommentSubject">
    <w:name w:val="annotation subject"/>
    <w:basedOn w:val="CommentText"/>
    <w:next w:val="CommentText"/>
    <w:semiHidden/>
    <w:rsid w:val="007602A3"/>
    <w:rPr>
      <w:b/>
      <w:bCs/>
    </w:rPr>
  </w:style>
  <w:style w:type="paragraph" w:styleId="EndnoteText">
    <w:name w:val="endnote text"/>
    <w:basedOn w:val="Normal"/>
    <w:semiHidden/>
    <w:rsid w:val="007602A3"/>
    <w:rPr>
      <w:rFonts w:ascii="Times Armenian" w:hAnsi="Times Armenian"/>
      <w:sz w:val="20"/>
      <w:szCs w:val="20"/>
    </w:rPr>
  </w:style>
  <w:style w:type="character" w:styleId="EndnoteReference">
    <w:name w:val="endnote reference"/>
    <w:semiHidden/>
    <w:rsid w:val="007602A3"/>
    <w:rPr>
      <w:vertAlign w:val="superscript"/>
    </w:rPr>
  </w:style>
  <w:style w:type="paragraph" w:styleId="DocumentMap">
    <w:name w:val="Document Map"/>
    <w:basedOn w:val="Normal"/>
    <w:semiHidden/>
    <w:rsid w:val="007602A3"/>
    <w:pPr>
      <w:shd w:val="clear" w:color="auto" w:fill="000080"/>
    </w:pPr>
    <w:rPr>
      <w:rFonts w:ascii="Tahoma" w:hAnsi="Tahoma" w:cs="Tahoma"/>
      <w:sz w:val="20"/>
      <w:szCs w:val="20"/>
    </w:rPr>
  </w:style>
  <w:style w:type="paragraph" w:styleId="Revision">
    <w:name w:val="Revision"/>
    <w:hidden/>
    <w:semiHidden/>
    <w:rsid w:val="007602A3"/>
    <w:rPr>
      <w:rFonts w:ascii="Times Armenian" w:hAnsi="Times Armenian"/>
      <w:sz w:val="24"/>
    </w:rPr>
  </w:style>
  <w:style w:type="table" w:styleId="TableGrid">
    <w:name w:val="Table Grid"/>
    <w:basedOn w:val="TableNormal"/>
    <w:uiPriority w:val="39"/>
    <w:rsid w:val="007602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1">
    <w:name w:val="Char1"/>
    <w:basedOn w:val="Normal"/>
    <w:rsid w:val="00051490"/>
    <w:pPr>
      <w:spacing w:after="160" w:line="240" w:lineRule="exact"/>
    </w:pPr>
    <w:rPr>
      <w:rFonts w:ascii="Verdana" w:hAnsi="Verdana"/>
      <w:sz w:val="20"/>
      <w:szCs w:val="20"/>
    </w:rPr>
  </w:style>
  <w:style w:type="paragraph" w:customStyle="1" w:styleId="Style2">
    <w:name w:val="Style2"/>
    <w:basedOn w:val="Normal"/>
    <w:rsid w:val="00EB6314"/>
    <w:pPr>
      <w:jc w:val="center"/>
    </w:pPr>
    <w:rPr>
      <w:rFonts w:ascii="Arial Armenian" w:hAnsi="Arial Armenian"/>
      <w:w w:val="90"/>
      <w:sz w:val="22"/>
      <w:szCs w:val="20"/>
    </w:rPr>
  </w:style>
  <w:style w:type="character" w:customStyle="1" w:styleId="CharChar23">
    <w:name w:val="Char Char23"/>
    <w:rsid w:val="00731D26"/>
    <w:rPr>
      <w:rFonts w:ascii="Arial Armenian" w:hAnsi="Arial Armenian"/>
      <w:sz w:val="28"/>
      <w:lang w:val="ru-RU" w:eastAsia="ru-RU" w:bidi="ru-RU"/>
    </w:rPr>
  </w:style>
  <w:style w:type="character" w:customStyle="1" w:styleId="CharChar21">
    <w:name w:val="Char Char21"/>
    <w:rsid w:val="00731D26"/>
    <w:rPr>
      <w:rFonts w:ascii="Arial LatArm" w:hAnsi="Arial LatArm"/>
      <w:b/>
      <w:color w:val="0000FF"/>
      <w:lang w:val="ru-RU" w:eastAsia="ru-RU" w:bidi="ru-RU"/>
    </w:rPr>
  </w:style>
  <w:style w:type="paragraph" w:styleId="ListParagraph">
    <w:name w:val="List Paragraph"/>
    <w:basedOn w:val="Normal"/>
    <w:link w:val="ListParagraphChar"/>
    <w:uiPriority w:val="34"/>
    <w:qFormat/>
    <w:rsid w:val="00731D26"/>
    <w:pPr>
      <w:ind w:left="720"/>
    </w:pPr>
    <w:rPr>
      <w:rFonts w:ascii="Times Armenian" w:hAnsi="Times Armenian"/>
    </w:rPr>
  </w:style>
  <w:style w:type="character" w:customStyle="1" w:styleId="CharChar25">
    <w:name w:val="Char Char25"/>
    <w:rsid w:val="00536BFB"/>
    <w:rPr>
      <w:rFonts w:ascii="Arial Armenian" w:hAnsi="Arial Armenian"/>
      <w:sz w:val="28"/>
      <w:lang w:val="ru-RU" w:eastAsia="ru-RU" w:bidi="ru-RU"/>
    </w:rPr>
  </w:style>
  <w:style w:type="character" w:customStyle="1" w:styleId="CharChar24">
    <w:name w:val="Char Char24"/>
    <w:rsid w:val="00536BFB"/>
    <w:rPr>
      <w:rFonts w:ascii="Arial LatArm" w:hAnsi="Arial LatArm"/>
      <w:b/>
      <w:color w:val="0000FF"/>
      <w:lang w:val="ru-RU" w:eastAsia="ru-RU" w:bidi="ru-RU"/>
    </w:rPr>
  </w:style>
  <w:style w:type="paragraph" w:styleId="BlockText">
    <w:name w:val="Block Text"/>
    <w:basedOn w:val="Normal"/>
    <w:rsid w:val="00536BFB"/>
    <w:pPr>
      <w:overflowPunct w:val="0"/>
      <w:autoSpaceDE w:val="0"/>
      <w:autoSpaceDN w:val="0"/>
      <w:adjustRightInd w:val="0"/>
      <w:ind w:left="4500" w:right="98"/>
      <w:jc w:val="right"/>
      <w:textAlignment w:val="baseline"/>
    </w:pPr>
    <w:rPr>
      <w:rFonts w:ascii="Arial Armenian" w:hAnsi="Arial Armenian"/>
      <w:sz w:val="28"/>
      <w:szCs w:val="20"/>
    </w:rPr>
  </w:style>
  <w:style w:type="paragraph" w:customStyle="1" w:styleId="BodyTextIndent22">
    <w:name w:val="Body Text Indent 2+2"/>
    <w:basedOn w:val="Normal"/>
    <w:next w:val="Normal"/>
    <w:rsid w:val="00536BFB"/>
    <w:pPr>
      <w:autoSpaceDE w:val="0"/>
      <w:autoSpaceDN w:val="0"/>
      <w:adjustRightInd w:val="0"/>
    </w:pPr>
    <w:rPr>
      <w:rFonts w:ascii="Times Armenian" w:hAnsi="Times Armenian"/>
    </w:rPr>
  </w:style>
  <w:style w:type="paragraph" w:customStyle="1" w:styleId="Normal2">
    <w:name w:val="Normal+2"/>
    <w:basedOn w:val="Normal"/>
    <w:next w:val="Normal"/>
    <w:rsid w:val="00536BFB"/>
    <w:pPr>
      <w:autoSpaceDE w:val="0"/>
      <w:autoSpaceDN w:val="0"/>
      <w:adjustRightInd w:val="0"/>
    </w:pPr>
    <w:rPr>
      <w:rFonts w:ascii="Times Armenian" w:hAnsi="Times Armenian"/>
    </w:rPr>
  </w:style>
  <w:style w:type="paragraph" w:customStyle="1" w:styleId="CharCharCharChar">
    <w:name w:val="Знак Знак Знак Char Char Char Char Знак Знак Знак"/>
    <w:basedOn w:val="Normal"/>
    <w:rsid w:val="00536BFB"/>
    <w:pPr>
      <w:widowControl w:val="0"/>
      <w:adjustRightInd w:val="0"/>
      <w:spacing w:after="160" w:line="240" w:lineRule="exact"/>
    </w:pPr>
    <w:rPr>
      <w:sz w:val="20"/>
      <w:szCs w:val="20"/>
    </w:rPr>
  </w:style>
  <w:style w:type="paragraph" w:customStyle="1" w:styleId="xl63">
    <w:name w:val="xl63"/>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sz w:val="16"/>
      <w:szCs w:val="16"/>
    </w:rPr>
  </w:style>
  <w:style w:type="paragraph" w:customStyle="1" w:styleId="xl64">
    <w:name w:val="xl64"/>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5">
    <w:name w:val="xl65"/>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8"/>
      <w:szCs w:val="18"/>
    </w:rPr>
  </w:style>
  <w:style w:type="paragraph" w:customStyle="1" w:styleId="xl66">
    <w:name w:val="xl66"/>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Times Armenian" w:eastAsia="Arial Unicode MS" w:hAnsi="Times Armenian" w:cs="Arial Unicode MS"/>
      <w:b/>
      <w:bCs/>
      <w:i/>
      <w:iCs/>
      <w:sz w:val="16"/>
      <w:szCs w:val="16"/>
    </w:rPr>
  </w:style>
  <w:style w:type="paragraph" w:customStyle="1" w:styleId="xl67">
    <w:name w:val="xl67"/>
    <w:basedOn w:val="Normal"/>
    <w:rsid w:val="00536BFB"/>
    <w:pPr>
      <w:pBdr>
        <w:top w:val="single" w:sz="4" w:space="0" w:color="auto"/>
        <w:left w:val="single" w:sz="4" w:space="0" w:color="auto"/>
        <w:bottom w:val="single" w:sz="4" w:space="0" w:color="auto"/>
        <w:right w:val="single" w:sz="4" w:space="0" w:color="auto"/>
      </w:pBdr>
      <w:spacing w:before="100" w:beforeAutospacing="1" w:after="100" w:afterAutospacing="1"/>
      <w:textAlignment w:val="center"/>
    </w:pPr>
    <w:rPr>
      <w:rFonts w:ascii="Times Armenian" w:eastAsia="Arial Unicode MS" w:hAnsi="Times Armenian" w:cs="Arial Unicode MS"/>
      <w:sz w:val="16"/>
      <w:szCs w:val="16"/>
    </w:rPr>
  </w:style>
  <w:style w:type="paragraph" w:customStyle="1" w:styleId="xl68">
    <w:name w:val="xl68"/>
    <w:basedOn w:val="Normal"/>
    <w:rsid w:val="00536BFB"/>
    <w:pPr>
      <w:pBdr>
        <w:top w:val="single" w:sz="4" w:space="0" w:color="auto"/>
        <w:left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69">
    <w:name w:val="xl69"/>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0">
    <w:name w:val="xl70"/>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1">
    <w:name w:val="xl71"/>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xl72">
    <w:name w:val="xl72"/>
    <w:basedOn w:val="Normal"/>
    <w:rsid w:val="00536BFB"/>
    <w:pPr>
      <w:pBdr>
        <w:left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font5">
    <w:name w:val="font5"/>
    <w:basedOn w:val="Normal"/>
    <w:rsid w:val="00536BFB"/>
    <w:pPr>
      <w:spacing w:before="100" w:beforeAutospacing="1" w:after="100" w:afterAutospacing="1"/>
    </w:pPr>
    <w:rPr>
      <w:rFonts w:ascii="Times Armenian" w:eastAsia="Arial Unicode MS" w:hAnsi="Times Armenian" w:cs="Arial Unicode MS"/>
      <w:sz w:val="16"/>
      <w:szCs w:val="16"/>
    </w:rPr>
  </w:style>
  <w:style w:type="paragraph" w:customStyle="1" w:styleId="font6">
    <w:name w:val="font6"/>
    <w:basedOn w:val="Normal"/>
    <w:rsid w:val="00536BFB"/>
    <w:pPr>
      <w:spacing w:before="100" w:beforeAutospacing="1" w:after="100" w:afterAutospacing="1"/>
    </w:pPr>
    <w:rPr>
      <w:rFonts w:ascii="Times Armenian" w:eastAsia="Arial Unicode MS" w:hAnsi="Times Armenian" w:cs="Arial Unicode MS"/>
      <w:i/>
      <w:iCs/>
      <w:sz w:val="16"/>
      <w:szCs w:val="16"/>
    </w:rPr>
  </w:style>
  <w:style w:type="paragraph" w:customStyle="1" w:styleId="font7">
    <w:name w:val="font7"/>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8">
    <w:name w:val="font8"/>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9">
    <w:name w:val="font9"/>
    <w:basedOn w:val="Normal"/>
    <w:rsid w:val="00536BFB"/>
    <w:pPr>
      <w:spacing w:before="100" w:beforeAutospacing="1" w:after="100" w:afterAutospacing="1"/>
    </w:pPr>
    <w:rPr>
      <w:rFonts w:ascii="Times LatRus" w:eastAsia="Arial Unicode MS" w:hAnsi="Times LatRus" w:cs="Arial Unicode MS"/>
      <w:i/>
      <w:iCs/>
      <w:sz w:val="16"/>
      <w:szCs w:val="16"/>
    </w:rPr>
  </w:style>
  <w:style w:type="paragraph" w:customStyle="1" w:styleId="font10">
    <w:name w:val="font10"/>
    <w:basedOn w:val="Normal"/>
    <w:rsid w:val="00536BFB"/>
    <w:pPr>
      <w:spacing w:before="100" w:beforeAutospacing="1" w:after="100" w:afterAutospacing="1"/>
    </w:pPr>
    <w:rPr>
      <w:rFonts w:ascii="Times LatArm" w:eastAsia="Arial Unicode MS" w:hAnsi="Times LatArm" w:cs="Arial Unicode MS"/>
      <w:sz w:val="16"/>
      <w:szCs w:val="16"/>
    </w:rPr>
  </w:style>
  <w:style w:type="paragraph" w:customStyle="1" w:styleId="font11">
    <w:name w:val="font11"/>
    <w:basedOn w:val="Normal"/>
    <w:rsid w:val="00536BFB"/>
    <w:pPr>
      <w:spacing w:before="100" w:beforeAutospacing="1" w:after="100" w:afterAutospacing="1"/>
    </w:pPr>
    <w:rPr>
      <w:rFonts w:ascii="Times LatRus" w:eastAsia="Arial Unicode MS" w:hAnsi="Times LatRus" w:cs="Arial Unicode MS"/>
      <w:sz w:val="16"/>
      <w:szCs w:val="16"/>
    </w:rPr>
  </w:style>
  <w:style w:type="paragraph" w:customStyle="1" w:styleId="font12">
    <w:name w:val="font12"/>
    <w:basedOn w:val="Normal"/>
    <w:rsid w:val="00536BFB"/>
    <w:pPr>
      <w:spacing w:before="100" w:beforeAutospacing="1" w:after="100" w:afterAutospacing="1"/>
    </w:pPr>
    <w:rPr>
      <w:rFonts w:eastAsia="Arial Unicode MS"/>
      <w:sz w:val="16"/>
      <w:szCs w:val="16"/>
    </w:rPr>
  </w:style>
  <w:style w:type="paragraph" w:customStyle="1" w:styleId="font13">
    <w:name w:val="font13"/>
    <w:basedOn w:val="Normal"/>
    <w:rsid w:val="00536BFB"/>
    <w:pPr>
      <w:spacing w:before="100" w:beforeAutospacing="1" w:after="100" w:afterAutospacing="1"/>
    </w:pPr>
    <w:rPr>
      <w:rFonts w:ascii="Times Armenian" w:eastAsia="Arial Unicode MS" w:hAnsi="Times Armenian" w:cs="Arial Unicode MS"/>
      <w:color w:val="000000"/>
      <w:sz w:val="20"/>
      <w:szCs w:val="20"/>
    </w:rPr>
  </w:style>
  <w:style w:type="paragraph" w:customStyle="1" w:styleId="xl73">
    <w:name w:val="xl73"/>
    <w:basedOn w:val="Normal"/>
    <w:rsid w:val="00536BFB"/>
    <w:pPr>
      <w:pBdr>
        <w:top w:val="single" w:sz="4" w:space="0" w:color="auto"/>
        <w:bottom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4">
    <w:name w:val="xl74"/>
    <w:basedOn w:val="Normal"/>
    <w:rsid w:val="00536BFB"/>
    <w:pPr>
      <w:pBdr>
        <w:top w:val="single" w:sz="4" w:space="0" w:color="auto"/>
        <w:bottom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sz w:val="16"/>
      <w:szCs w:val="16"/>
    </w:rPr>
  </w:style>
  <w:style w:type="paragraph" w:customStyle="1" w:styleId="xl75">
    <w:name w:val="xl75"/>
    <w:basedOn w:val="Normal"/>
    <w:rsid w:val="00536BFB"/>
    <w:pPr>
      <w:pBdr>
        <w:top w:val="single" w:sz="4" w:space="0" w:color="auto"/>
        <w:left w:val="single" w:sz="4" w:space="0" w:color="auto"/>
        <w:right w:val="single" w:sz="4" w:space="0" w:color="auto"/>
      </w:pBdr>
      <w:spacing w:before="100" w:beforeAutospacing="1" w:after="100" w:afterAutospacing="1"/>
      <w:jc w:val="center"/>
      <w:textAlignment w:val="center"/>
    </w:pPr>
    <w:rPr>
      <w:rFonts w:ascii="Times Armenian" w:eastAsia="Arial Unicode MS" w:hAnsi="Times Armenian" w:cs="Arial Unicode MS"/>
      <w:b/>
      <w:bCs/>
    </w:rPr>
  </w:style>
  <w:style w:type="paragraph" w:customStyle="1" w:styleId="Index11">
    <w:name w:val="Index 11"/>
    <w:basedOn w:val="Normal"/>
    <w:rsid w:val="00536BFB"/>
    <w:pPr>
      <w:suppressAutoHyphens/>
      <w:spacing w:line="100" w:lineRule="atLeast"/>
      <w:ind w:left="240" w:hanging="240"/>
    </w:pPr>
    <w:rPr>
      <w:rFonts w:ascii="Times Armenian" w:hAnsi="Times Armenian"/>
      <w:kern w:val="1"/>
      <w:sz w:val="16"/>
      <w:szCs w:val="16"/>
    </w:rPr>
  </w:style>
  <w:style w:type="paragraph" w:customStyle="1" w:styleId="IndexHeading1">
    <w:name w:val="Index Heading1"/>
    <w:basedOn w:val="Normal"/>
    <w:rsid w:val="00536BFB"/>
    <w:pPr>
      <w:suppressAutoHyphens/>
      <w:spacing w:line="100" w:lineRule="atLeast"/>
    </w:pPr>
    <w:rPr>
      <w:kern w:val="1"/>
      <w:sz w:val="20"/>
      <w:szCs w:val="20"/>
    </w:rPr>
  </w:style>
  <w:style w:type="character" w:styleId="FollowedHyperlink">
    <w:name w:val="FollowedHyperlink"/>
    <w:rsid w:val="00536BFB"/>
    <w:rPr>
      <w:color w:val="800080"/>
      <w:u w:val="single"/>
    </w:rPr>
  </w:style>
  <w:style w:type="character" w:customStyle="1" w:styleId="CharCharCharChar1">
    <w:name w:val="Char Char Char Char1"/>
    <w:aliases w:val=" Char Char Char Char Char Char"/>
    <w:rsid w:val="00536BFB"/>
    <w:rPr>
      <w:rFonts w:ascii="Arial LatArm" w:hAnsi="Arial LatArm"/>
      <w:sz w:val="24"/>
      <w:lang w:val="ru-RU" w:eastAsia="ru-RU" w:bidi="ru-RU"/>
    </w:rPr>
  </w:style>
  <w:style w:type="character" w:customStyle="1" w:styleId="FootnoteTextChar">
    <w:name w:val="Footnote Text Char"/>
    <w:link w:val="FootnoteText"/>
    <w:semiHidden/>
    <w:rsid w:val="008A0AF2"/>
    <w:rPr>
      <w:rFonts w:ascii="Times Armenian" w:hAnsi="Times Armenian"/>
      <w:lang w:eastAsia="ru-RU"/>
    </w:rPr>
  </w:style>
  <w:style w:type="character" w:customStyle="1" w:styleId="CharChar">
    <w:name w:val="Char Char"/>
    <w:locked/>
    <w:rsid w:val="00630CC3"/>
    <w:rPr>
      <w:lang w:val="ru-RU" w:eastAsia="ru-RU" w:bidi="ru-RU"/>
    </w:rPr>
  </w:style>
  <w:style w:type="paragraph" w:customStyle="1" w:styleId="Char3CharCharChar">
    <w:name w:val="Char3 Char Char Char"/>
    <w:basedOn w:val="Normal"/>
    <w:next w:val="Normal"/>
    <w:semiHidden/>
    <w:rsid w:val="00767B04"/>
    <w:pPr>
      <w:spacing w:after="160" w:line="240" w:lineRule="exact"/>
      <w:jc w:val="both"/>
    </w:pPr>
    <w:rPr>
      <w:rFonts w:ascii="Arial" w:hAnsi="Arial" w:cs="Arial"/>
      <w:b/>
      <w:sz w:val="20"/>
      <w:szCs w:val="20"/>
    </w:rPr>
  </w:style>
  <w:style w:type="character" w:customStyle="1" w:styleId="ListParagraphChar">
    <w:name w:val="List Paragraph Char"/>
    <w:link w:val="ListParagraph"/>
    <w:uiPriority w:val="34"/>
    <w:locked/>
    <w:rsid w:val="00DB3E17"/>
    <w:rPr>
      <w:rFonts w:ascii="Times Armenian" w:hAnsi="Times Armenian" w:cs="Times Armenian"/>
      <w:sz w:val="24"/>
      <w:szCs w:val="24"/>
      <w:lang w:eastAsia="ru-RU"/>
    </w:rPr>
  </w:style>
  <w:style w:type="character" w:styleId="Emphasis">
    <w:name w:val="Emphasis"/>
    <w:qFormat/>
    <w:rsid w:val="00C91F69"/>
    <w:rPr>
      <w:i/>
      <w:iCs/>
    </w:rPr>
  </w:style>
  <w:style w:type="character" w:customStyle="1" w:styleId="BodyTextIndent3Char">
    <w:name w:val="Body Text Indent 3 Char"/>
    <w:basedOn w:val="DefaultParagraphFont"/>
    <w:link w:val="BodyTextIndent3"/>
    <w:rsid w:val="006B3E56"/>
    <w:rPr>
      <w:rFonts w:ascii="Times Armenian" w:hAnsi="Times Armenian"/>
    </w:rPr>
  </w:style>
  <w:style w:type="character" w:customStyle="1" w:styleId="tlid-translation">
    <w:name w:val="tlid-translation"/>
    <w:basedOn w:val="DefaultParagraphFont"/>
    <w:rsid w:val="008774A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621874">
      <w:bodyDiv w:val="1"/>
      <w:marLeft w:val="0"/>
      <w:marRight w:val="0"/>
      <w:marTop w:val="0"/>
      <w:marBottom w:val="0"/>
      <w:divBdr>
        <w:top w:val="none" w:sz="0" w:space="0" w:color="auto"/>
        <w:left w:val="none" w:sz="0" w:space="0" w:color="auto"/>
        <w:bottom w:val="none" w:sz="0" w:space="0" w:color="auto"/>
        <w:right w:val="none" w:sz="0" w:space="0" w:color="auto"/>
      </w:divBdr>
    </w:div>
    <w:div w:id="36008741">
      <w:bodyDiv w:val="1"/>
      <w:marLeft w:val="0"/>
      <w:marRight w:val="0"/>
      <w:marTop w:val="0"/>
      <w:marBottom w:val="0"/>
      <w:divBdr>
        <w:top w:val="none" w:sz="0" w:space="0" w:color="auto"/>
        <w:left w:val="none" w:sz="0" w:space="0" w:color="auto"/>
        <w:bottom w:val="none" w:sz="0" w:space="0" w:color="auto"/>
        <w:right w:val="none" w:sz="0" w:space="0" w:color="auto"/>
      </w:divBdr>
    </w:div>
    <w:div w:id="275217264">
      <w:bodyDiv w:val="1"/>
      <w:marLeft w:val="0"/>
      <w:marRight w:val="0"/>
      <w:marTop w:val="0"/>
      <w:marBottom w:val="0"/>
      <w:divBdr>
        <w:top w:val="none" w:sz="0" w:space="0" w:color="auto"/>
        <w:left w:val="none" w:sz="0" w:space="0" w:color="auto"/>
        <w:bottom w:val="none" w:sz="0" w:space="0" w:color="auto"/>
        <w:right w:val="none" w:sz="0" w:space="0" w:color="auto"/>
      </w:divBdr>
    </w:div>
    <w:div w:id="299043447">
      <w:bodyDiv w:val="1"/>
      <w:marLeft w:val="0"/>
      <w:marRight w:val="0"/>
      <w:marTop w:val="0"/>
      <w:marBottom w:val="0"/>
      <w:divBdr>
        <w:top w:val="none" w:sz="0" w:space="0" w:color="auto"/>
        <w:left w:val="none" w:sz="0" w:space="0" w:color="auto"/>
        <w:bottom w:val="none" w:sz="0" w:space="0" w:color="auto"/>
        <w:right w:val="none" w:sz="0" w:space="0" w:color="auto"/>
      </w:divBdr>
    </w:div>
    <w:div w:id="364866812">
      <w:bodyDiv w:val="1"/>
      <w:marLeft w:val="0"/>
      <w:marRight w:val="0"/>
      <w:marTop w:val="0"/>
      <w:marBottom w:val="0"/>
      <w:divBdr>
        <w:top w:val="none" w:sz="0" w:space="0" w:color="auto"/>
        <w:left w:val="none" w:sz="0" w:space="0" w:color="auto"/>
        <w:bottom w:val="none" w:sz="0" w:space="0" w:color="auto"/>
        <w:right w:val="none" w:sz="0" w:space="0" w:color="auto"/>
      </w:divBdr>
    </w:div>
    <w:div w:id="377124254">
      <w:bodyDiv w:val="1"/>
      <w:marLeft w:val="0"/>
      <w:marRight w:val="0"/>
      <w:marTop w:val="0"/>
      <w:marBottom w:val="0"/>
      <w:divBdr>
        <w:top w:val="none" w:sz="0" w:space="0" w:color="auto"/>
        <w:left w:val="none" w:sz="0" w:space="0" w:color="auto"/>
        <w:bottom w:val="none" w:sz="0" w:space="0" w:color="auto"/>
        <w:right w:val="none" w:sz="0" w:space="0" w:color="auto"/>
      </w:divBdr>
    </w:div>
    <w:div w:id="473525761">
      <w:bodyDiv w:val="1"/>
      <w:marLeft w:val="0"/>
      <w:marRight w:val="0"/>
      <w:marTop w:val="0"/>
      <w:marBottom w:val="0"/>
      <w:divBdr>
        <w:top w:val="none" w:sz="0" w:space="0" w:color="auto"/>
        <w:left w:val="none" w:sz="0" w:space="0" w:color="auto"/>
        <w:bottom w:val="none" w:sz="0" w:space="0" w:color="auto"/>
        <w:right w:val="none" w:sz="0" w:space="0" w:color="auto"/>
      </w:divBdr>
    </w:div>
    <w:div w:id="556624318">
      <w:bodyDiv w:val="1"/>
      <w:marLeft w:val="0"/>
      <w:marRight w:val="0"/>
      <w:marTop w:val="0"/>
      <w:marBottom w:val="0"/>
      <w:divBdr>
        <w:top w:val="none" w:sz="0" w:space="0" w:color="auto"/>
        <w:left w:val="none" w:sz="0" w:space="0" w:color="auto"/>
        <w:bottom w:val="none" w:sz="0" w:space="0" w:color="auto"/>
        <w:right w:val="none" w:sz="0" w:space="0" w:color="auto"/>
      </w:divBdr>
    </w:div>
    <w:div w:id="583226883">
      <w:bodyDiv w:val="1"/>
      <w:marLeft w:val="0"/>
      <w:marRight w:val="0"/>
      <w:marTop w:val="0"/>
      <w:marBottom w:val="0"/>
      <w:divBdr>
        <w:top w:val="none" w:sz="0" w:space="0" w:color="auto"/>
        <w:left w:val="none" w:sz="0" w:space="0" w:color="auto"/>
        <w:bottom w:val="none" w:sz="0" w:space="0" w:color="auto"/>
        <w:right w:val="none" w:sz="0" w:space="0" w:color="auto"/>
      </w:divBdr>
    </w:div>
    <w:div w:id="594287052">
      <w:bodyDiv w:val="1"/>
      <w:marLeft w:val="0"/>
      <w:marRight w:val="0"/>
      <w:marTop w:val="0"/>
      <w:marBottom w:val="0"/>
      <w:divBdr>
        <w:top w:val="none" w:sz="0" w:space="0" w:color="auto"/>
        <w:left w:val="none" w:sz="0" w:space="0" w:color="auto"/>
        <w:bottom w:val="none" w:sz="0" w:space="0" w:color="auto"/>
        <w:right w:val="none" w:sz="0" w:space="0" w:color="auto"/>
      </w:divBdr>
    </w:div>
    <w:div w:id="598367535">
      <w:bodyDiv w:val="1"/>
      <w:marLeft w:val="0"/>
      <w:marRight w:val="0"/>
      <w:marTop w:val="0"/>
      <w:marBottom w:val="0"/>
      <w:divBdr>
        <w:top w:val="none" w:sz="0" w:space="0" w:color="auto"/>
        <w:left w:val="none" w:sz="0" w:space="0" w:color="auto"/>
        <w:bottom w:val="none" w:sz="0" w:space="0" w:color="auto"/>
        <w:right w:val="none" w:sz="0" w:space="0" w:color="auto"/>
      </w:divBdr>
    </w:div>
    <w:div w:id="599292686">
      <w:bodyDiv w:val="1"/>
      <w:marLeft w:val="0"/>
      <w:marRight w:val="0"/>
      <w:marTop w:val="0"/>
      <w:marBottom w:val="0"/>
      <w:divBdr>
        <w:top w:val="none" w:sz="0" w:space="0" w:color="auto"/>
        <w:left w:val="none" w:sz="0" w:space="0" w:color="auto"/>
        <w:bottom w:val="none" w:sz="0" w:space="0" w:color="auto"/>
        <w:right w:val="none" w:sz="0" w:space="0" w:color="auto"/>
      </w:divBdr>
    </w:div>
    <w:div w:id="736897021">
      <w:bodyDiv w:val="1"/>
      <w:marLeft w:val="0"/>
      <w:marRight w:val="0"/>
      <w:marTop w:val="0"/>
      <w:marBottom w:val="0"/>
      <w:divBdr>
        <w:top w:val="none" w:sz="0" w:space="0" w:color="auto"/>
        <w:left w:val="none" w:sz="0" w:space="0" w:color="auto"/>
        <w:bottom w:val="none" w:sz="0" w:space="0" w:color="auto"/>
        <w:right w:val="none" w:sz="0" w:space="0" w:color="auto"/>
      </w:divBdr>
    </w:div>
    <w:div w:id="860899923">
      <w:bodyDiv w:val="1"/>
      <w:marLeft w:val="0"/>
      <w:marRight w:val="0"/>
      <w:marTop w:val="0"/>
      <w:marBottom w:val="0"/>
      <w:divBdr>
        <w:top w:val="none" w:sz="0" w:space="0" w:color="auto"/>
        <w:left w:val="none" w:sz="0" w:space="0" w:color="auto"/>
        <w:bottom w:val="none" w:sz="0" w:space="0" w:color="auto"/>
        <w:right w:val="none" w:sz="0" w:space="0" w:color="auto"/>
      </w:divBdr>
    </w:div>
    <w:div w:id="1125347339">
      <w:bodyDiv w:val="1"/>
      <w:marLeft w:val="0"/>
      <w:marRight w:val="0"/>
      <w:marTop w:val="0"/>
      <w:marBottom w:val="0"/>
      <w:divBdr>
        <w:top w:val="none" w:sz="0" w:space="0" w:color="auto"/>
        <w:left w:val="none" w:sz="0" w:space="0" w:color="auto"/>
        <w:bottom w:val="none" w:sz="0" w:space="0" w:color="auto"/>
        <w:right w:val="none" w:sz="0" w:space="0" w:color="auto"/>
      </w:divBdr>
    </w:div>
    <w:div w:id="1393963339">
      <w:bodyDiv w:val="1"/>
      <w:marLeft w:val="0"/>
      <w:marRight w:val="0"/>
      <w:marTop w:val="0"/>
      <w:marBottom w:val="0"/>
      <w:divBdr>
        <w:top w:val="none" w:sz="0" w:space="0" w:color="auto"/>
        <w:left w:val="none" w:sz="0" w:space="0" w:color="auto"/>
        <w:bottom w:val="none" w:sz="0" w:space="0" w:color="auto"/>
        <w:right w:val="none" w:sz="0" w:space="0" w:color="auto"/>
      </w:divBdr>
    </w:div>
    <w:div w:id="1414427443">
      <w:bodyDiv w:val="1"/>
      <w:marLeft w:val="0"/>
      <w:marRight w:val="0"/>
      <w:marTop w:val="0"/>
      <w:marBottom w:val="0"/>
      <w:divBdr>
        <w:top w:val="none" w:sz="0" w:space="0" w:color="auto"/>
        <w:left w:val="none" w:sz="0" w:space="0" w:color="auto"/>
        <w:bottom w:val="none" w:sz="0" w:space="0" w:color="auto"/>
        <w:right w:val="none" w:sz="0" w:space="0" w:color="auto"/>
      </w:divBdr>
    </w:div>
    <w:div w:id="1450467947">
      <w:bodyDiv w:val="1"/>
      <w:marLeft w:val="0"/>
      <w:marRight w:val="0"/>
      <w:marTop w:val="0"/>
      <w:marBottom w:val="0"/>
      <w:divBdr>
        <w:top w:val="none" w:sz="0" w:space="0" w:color="auto"/>
        <w:left w:val="none" w:sz="0" w:space="0" w:color="auto"/>
        <w:bottom w:val="none" w:sz="0" w:space="0" w:color="auto"/>
        <w:right w:val="none" w:sz="0" w:space="0" w:color="auto"/>
      </w:divBdr>
    </w:div>
    <w:div w:id="1601378360">
      <w:bodyDiv w:val="1"/>
      <w:marLeft w:val="0"/>
      <w:marRight w:val="0"/>
      <w:marTop w:val="0"/>
      <w:marBottom w:val="0"/>
      <w:divBdr>
        <w:top w:val="none" w:sz="0" w:space="0" w:color="auto"/>
        <w:left w:val="none" w:sz="0" w:space="0" w:color="auto"/>
        <w:bottom w:val="none" w:sz="0" w:space="0" w:color="auto"/>
        <w:right w:val="none" w:sz="0" w:space="0" w:color="auto"/>
      </w:divBdr>
    </w:div>
    <w:div w:id="1850097193">
      <w:bodyDiv w:val="1"/>
      <w:marLeft w:val="0"/>
      <w:marRight w:val="0"/>
      <w:marTop w:val="0"/>
      <w:marBottom w:val="0"/>
      <w:divBdr>
        <w:top w:val="none" w:sz="0" w:space="0" w:color="auto"/>
        <w:left w:val="none" w:sz="0" w:space="0" w:color="auto"/>
        <w:bottom w:val="none" w:sz="0" w:space="0" w:color="auto"/>
        <w:right w:val="none" w:sz="0" w:space="0" w:color="auto"/>
      </w:divBdr>
    </w:div>
    <w:div w:id="1867063250">
      <w:bodyDiv w:val="1"/>
      <w:marLeft w:val="0"/>
      <w:marRight w:val="0"/>
      <w:marTop w:val="0"/>
      <w:marBottom w:val="0"/>
      <w:divBdr>
        <w:top w:val="none" w:sz="0" w:space="0" w:color="auto"/>
        <w:left w:val="none" w:sz="0" w:space="0" w:color="auto"/>
        <w:bottom w:val="none" w:sz="0" w:space="0" w:color="auto"/>
        <w:right w:val="none" w:sz="0" w:space="0" w:color="auto"/>
      </w:divBdr>
    </w:div>
    <w:div w:id="2038578170">
      <w:bodyDiv w:val="1"/>
      <w:marLeft w:val="0"/>
      <w:marRight w:val="0"/>
      <w:marTop w:val="0"/>
      <w:marBottom w:val="0"/>
      <w:divBdr>
        <w:top w:val="none" w:sz="0" w:space="0" w:color="auto"/>
        <w:left w:val="none" w:sz="0" w:space="0" w:color="auto"/>
        <w:bottom w:val="none" w:sz="0" w:space="0" w:color="auto"/>
        <w:right w:val="none" w:sz="0" w:space="0" w:color="auto"/>
      </w:divBdr>
    </w:div>
    <w:div w:id="2107536526">
      <w:bodyDiv w:val="1"/>
      <w:marLeft w:val="0"/>
      <w:marRight w:val="0"/>
      <w:marTop w:val="0"/>
      <w:marBottom w:val="0"/>
      <w:divBdr>
        <w:top w:val="none" w:sz="0" w:space="0" w:color="auto"/>
        <w:left w:val="none" w:sz="0" w:space="0" w:color="auto"/>
        <w:bottom w:val="none" w:sz="0" w:space="0" w:color="auto"/>
        <w:right w:val="none" w:sz="0" w:space="0" w:color="auto"/>
      </w:divBdr>
    </w:div>
    <w:div w:id="2111466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ecretariat@minfin.a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1D02A3F-13EB-4611-86A6-D83E51AB999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2147</TotalTime>
  <Pages>87</Pages>
  <Words>20505</Words>
  <Characters>116885</Characters>
  <Application>Microsoft Office Word</Application>
  <DocSecurity>0</DocSecurity>
  <Lines>974</Lines>
  <Paragraphs>274</Paragraphs>
  <ScaleCrop>false</ScaleCrop>
  <HeadingPairs>
    <vt:vector size="4" baseType="variant">
      <vt:variant>
        <vt:lpstr>Title</vt:lpstr>
      </vt:variant>
      <vt:variant>
        <vt:i4>1</vt:i4>
      </vt:variant>
      <vt:variant>
        <vt:lpstr>Название</vt:lpstr>
      </vt:variant>
      <vt:variant>
        <vt:i4>1</vt:i4>
      </vt:variant>
    </vt:vector>
  </HeadingPairs>
  <TitlesOfParts>
    <vt:vector size="2" baseType="lpstr">
      <vt:lpstr/>
      <vt:lpstr/>
    </vt:vector>
  </TitlesOfParts>
  <Company/>
  <LinksUpToDate>false</LinksUpToDate>
  <CharactersWithSpaces>137116</CharactersWithSpaces>
  <SharedDoc>false</SharedDoc>
  <HLinks>
    <vt:vector size="36" baseType="variant">
      <vt:variant>
        <vt:i4>5570666</vt:i4>
      </vt:variant>
      <vt:variant>
        <vt:i4>15</vt:i4>
      </vt:variant>
      <vt:variant>
        <vt:i4>0</vt:i4>
      </vt:variant>
      <vt:variant>
        <vt:i4>5</vt:i4>
      </vt:variant>
      <vt:variant>
        <vt:lpwstr>mailto:procurement@minfin.am</vt:lpwstr>
      </vt:variant>
      <vt:variant>
        <vt:lpwstr/>
      </vt:variant>
      <vt:variant>
        <vt:i4>6553720</vt:i4>
      </vt:variant>
      <vt:variant>
        <vt:i4>12</vt:i4>
      </vt:variant>
      <vt:variant>
        <vt:i4>0</vt:i4>
      </vt:variant>
      <vt:variant>
        <vt:i4>5</vt:i4>
      </vt:variant>
      <vt:variant>
        <vt:lpwstr>mailto:gayane_antonyan@taxservice.am</vt:lpwstr>
      </vt:variant>
      <vt:variant>
        <vt:lpwstr/>
      </vt:variant>
      <vt:variant>
        <vt:i4>6553721</vt:i4>
      </vt:variant>
      <vt:variant>
        <vt:i4>9</vt:i4>
      </vt:variant>
      <vt:variant>
        <vt:i4>0</vt:i4>
      </vt:variant>
      <vt:variant>
        <vt:i4>5</vt:i4>
      </vt:variant>
      <vt:variant>
        <vt:lpwstr>mailto:karine_sargsyan@taxservice.am</vt:lpwstr>
      </vt:variant>
      <vt:variant>
        <vt:lpwstr/>
      </vt:variant>
      <vt:variant>
        <vt:i4>1507348</vt:i4>
      </vt:variant>
      <vt:variant>
        <vt:i4>6</vt:i4>
      </vt:variant>
      <vt:variant>
        <vt:i4>0</vt:i4>
      </vt:variant>
      <vt:variant>
        <vt:i4>5</vt:i4>
      </vt:variant>
      <vt:variant>
        <vt:lpwstr>mailto:Lena_Najaryan@taxservice.am</vt:lpwstr>
      </vt:variant>
      <vt:variant>
        <vt:lpwstr/>
      </vt:variant>
      <vt:variant>
        <vt:i4>1310805</vt:i4>
      </vt:variant>
      <vt:variant>
        <vt:i4>3</vt:i4>
      </vt:variant>
      <vt:variant>
        <vt:i4>0</vt:i4>
      </vt:variant>
      <vt:variant>
        <vt:i4>5</vt:i4>
      </vt:variant>
      <vt:variant>
        <vt:lpwstr>http://www.armeps.am/</vt:lpwstr>
      </vt:variant>
      <vt:variant>
        <vt:lpwstr/>
      </vt:variant>
      <vt:variant>
        <vt:i4>1310805</vt:i4>
      </vt:variant>
      <vt:variant>
        <vt:i4>0</vt:i4>
      </vt:variant>
      <vt:variant>
        <vt:i4>0</vt:i4>
      </vt:variant>
      <vt:variant>
        <vt:i4>5</vt:i4>
      </vt:variant>
      <vt:variant>
        <vt:lpwstr>http://www.armeps.am/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H.Avetisyan</dc:creator>
  <cp:lastModifiedBy>user16</cp:lastModifiedBy>
  <cp:revision>853</cp:revision>
  <cp:lastPrinted>2021-06-07T07:43:00Z</cp:lastPrinted>
  <dcterms:created xsi:type="dcterms:W3CDTF">2019-10-28T07:04:00Z</dcterms:created>
  <dcterms:modified xsi:type="dcterms:W3CDTF">2023-01-30T07:59:00Z</dcterms:modified>
</cp:coreProperties>
</file>