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87CC2" w14:textId="1D118FDD" w:rsidR="007862B1" w:rsidRPr="00A71D81" w:rsidRDefault="007862B1" w:rsidP="00DC5233">
      <w:pPr>
        <w:pStyle w:val="BodyTextIndent3"/>
        <w:spacing w:line="240" w:lineRule="auto"/>
        <w:jc w:val="right"/>
        <w:rPr>
          <w:rFonts w:ascii="GHEA Grapalat" w:hAnsi="GHEA Grapalat" w:cs="Arial"/>
          <w:b/>
          <w:lang w:val="hy-AM"/>
        </w:rPr>
      </w:pPr>
      <w:bookmarkStart w:id="0" w:name="_GoBack"/>
      <w:bookmarkEnd w:id="0"/>
      <w:r w:rsidRPr="00A71D81">
        <w:rPr>
          <w:rFonts w:ascii="GHEA Grapalat" w:hAnsi="GHEA Grapalat" w:cs="Sylfaen"/>
          <w:b/>
          <w:lang w:val="hy-AM"/>
        </w:rPr>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28428CEA" w:rsidR="007862B1" w:rsidRPr="00A71D81" w:rsidRDefault="007862B1" w:rsidP="007862B1">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2F23AF">
        <w:rPr>
          <w:rFonts w:ascii="GHEA Grapalat" w:hAnsi="GHEA Grapalat"/>
          <w:b/>
          <w:lang w:val="hy-AM"/>
        </w:rPr>
        <w:t>ՍՄՏՀ-ԳՀ-ԱՊՁԲ-23/</w:t>
      </w:r>
      <w:r w:rsidR="00DE7C35" w:rsidRPr="00AD43C4">
        <w:rPr>
          <w:rFonts w:ascii="GHEA Grapalat" w:hAnsi="GHEA Grapalat"/>
          <w:b/>
          <w:lang w:val="hy-AM"/>
        </w:rPr>
        <w:t>1</w:t>
      </w:r>
      <w:r w:rsidR="002F23AF">
        <w:rPr>
          <w:rFonts w:ascii="GHEA Grapalat" w:hAnsi="GHEA Grapalat"/>
          <w:b/>
          <w:lang w:val="hy-AM"/>
        </w:rPr>
        <w:t>-2</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2896D925" w14:textId="19C7BF1C" w:rsidR="007862B1" w:rsidRPr="00A71D81" w:rsidRDefault="007F49A2"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A71D81">
        <w:rPr>
          <w:rFonts w:ascii="GHEA Grapalat" w:hAnsi="GHEA Grapalat" w:cs="Arial"/>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77777777"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317748F3" w14:textId="44919296" w:rsidR="004744D6" w:rsidRPr="004744D6" w:rsidRDefault="004744D6" w:rsidP="004744D6">
      <w:pPr>
        <w:jc w:val="both"/>
        <w:rPr>
          <w:rFonts w:ascii="GHEA Grapalat" w:hAnsi="GHEA Grapalat" w:cs="GHEA Grapalat"/>
          <w:sz w:val="20"/>
          <w:szCs w:val="20"/>
          <w:u w:val="single"/>
          <w:vertAlign w:val="subscript"/>
          <w:lang w:val="hy-AM"/>
        </w:rPr>
      </w:pPr>
      <w:r w:rsidRPr="004744D6">
        <w:rPr>
          <w:rFonts w:ascii="GHEA Grapalat" w:hAnsi="GHEA Grapalat" w:cs="GHEA Grapalat"/>
          <w:sz w:val="20"/>
          <w:szCs w:val="20"/>
          <w:u w:val="single"/>
          <w:lang w:val="hy-AM"/>
        </w:rPr>
        <w:t>«Զանգեզուրգազ»  ՍՊԸ-ն</w:t>
      </w:r>
      <w:r w:rsidRPr="004744D6">
        <w:rPr>
          <w:rFonts w:ascii="GHEA Grapalat" w:hAnsi="GHEA Grapalat" w:cs="GHEA Grapalat"/>
          <w:sz w:val="20"/>
          <w:szCs w:val="20"/>
          <w:vertAlign w:val="subscript"/>
          <w:lang w:val="hy-AM"/>
        </w:rPr>
        <w:t>, ”</w:t>
      </w:r>
      <w:r w:rsidRPr="004744D6">
        <w:rPr>
          <w:rFonts w:ascii="GHEA Grapalat" w:hAnsi="GHEA Grapalat" w:cs="GHEA Grapalat"/>
          <w:sz w:val="20"/>
          <w:szCs w:val="20"/>
          <w:lang w:val="hy-AM"/>
        </w:rPr>
        <w:t xml:space="preserve">ի դեմս Ընկերության տնօրեն </w:t>
      </w:r>
      <w:r w:rsidRPr="004744D6">
        <w:rPr>
          <w:rFonts w:ascii="GHEA Grapalat" w:hAnsi="GHEA Grapalat" w:cs="GHEA Grapalat"/>
          <w:sz w:val="20"/>
          <w:szCs w:val="20"/>
          <w:u w:val="single"/>
          <w:lang w:val="hy-AM"/>
        </w:rPr>
        <w:t xml:space="preserve">Սեդրակյան Նազիկ    (անձնագրի </w:t>
      </w:r>
      <w:r w:rsidRPr="00C75310">
        <w:rPr>
          <w:rFonts w:ascii="GHEA Grapalat" w:hAnsi="GHEA Grapalat" w:cs="GHEA Grapalat"/>
          <w:sz w:val="20"/>
          <w:szCs w:val="20"/>
          <w:u w:val="single"/>
          <w:lang w:val="hy-AM"/>
        </w:rPr>
        <w:t xml:space="preserve">AT 0335340, </w:t>
      </w:r>
    </w:p>
    <w:p w14:paraId="483665E6" w14:textId="77777777" w:rsidR="004744D6" w:rsidRPr="004744D6" w:rsidRDefault="004744D6" w:rsidP="004744D6">
      <w:pPr>
        <w:jc w:val="both"/>
        <w:rPr>
          <w:rFonts w:ascii="GHEA Grapalat" w:hAnsi="GHEA Grapalat" w:cs="GHEA Grapalat"/>
          <w:sz w:val="20"/>
          <w:szCs w:val="20"/>
          <w:vertAlign w:val="subscript"/>
          <w:lang w:val="hy-AM"/>
        </w:rPr>
      </w:pPr>
      <w:r w:rsidRPr="004744D6">
        <w:rPr>
          <w:rFonts w:ascii="GHEA Grapalat" w:hAnsi="GHEA Grapalat"/>
          <w:sz w:val="20"/>
          <w:szCs w:val="20"/>
          <w:vertAlign w:val="superscript"/>
          <w:lang w:val="hy-AM"/>
        </w:rPr>
        <w:t xml:space="preserve">       Ընկերության անվանումը</w:t>
      </w:r>
      <w:r w:rsidRPr="004744D6">
        <w:rPr>
          <w:rFonts w:ascii="GHEA Grapalat" w:hAnsi="GHEA Grapalat" w:cs="GHEA Grapalat"/>
          <w:sz w:val="20"/>
          <w:szCs w:val="20"/>
          <w:vertAlign w:val="subscript"/>
          <w:lang w:val="hy-AM"/>
        </w:rPr>
        <w:tab/>
      </w:r>
      <w:r w:rsidRPr="004744D6">
        <w:rPr>
          <w:rFonts w:ascii="GHEA Grapalat" w:hAnsi="GHEA Grapalat" w:cs="GHEA Grapalat"/>
          <w:sz w:val="20"/>
          <w:szCs w:val="20"/>
          <w:vertAlign w:val="subscript"/>
          <w:lang w:val="hy-AM"/>
        </w:rPr>
        <w:tab/>
      </w:r>
      <w:r w:rsidRPr="004744D6">
        <w:rPr>
          <w:rFonts w:ascii="GHEA Grapalat" w:hAnsi="GHEA Grapalat" w:cs="GHEA Grapalat"/>
          <w:sz w:val="20"/>
          <w:szCs w:val="20"/>
          <w:vertAlign w:val="subscript"/>
          <w:lang w:val="hy-AM"/>
        </w:rPr>
        <w:tab/>
      </w:r>
      <w:r w:rsidRPr="004744D6">
        <w:rPr>
          <w:rFonts w:ascii="GHEA Grapalat" w:hAnsi="GHEA Grapalat" w:cs="GHEA Grapalat"/>
          <w:sz w:val="20"/>
          <w:szCs w:val="20"/>
          <w:vertAlign w:val="subscript"/>
          <w:lang w:val="hy-AM"/>
        </w:rPr>
        <w:tab/>
      </w:r>
      <w:r w:rsidRPr="004744D6">
        <w:rPr>
          <w:rFonts w:ascii="GHEA Grapalat" w:hAnsi="GHEA Grapalat" w:cs="GHEA Grapalat"/>
          <w:sz w:val="20"/>
          <w:szCs w:val="20"/>
          <w:vertAlign w:val="subscript"/>
          <w:lang w:val="hy-AM"/>
        </w:rPr>
        <w:tab/>
        <w:t xml:space="preserve">    </w:t>
      </w:r>
      <w:r w:rsidRPr="004744D6">
        <w:rPr>
          <w:rFonts w:ascii="GHEA Grapalat" w:hAnsi="GHEA Grapalat"/>
          <w:sz w:val="20"/>
          <w:szCs w:val="20"/>
          <w:vertAlign w:val="superscript"/>
          <w:lang w:val="hy-AM"/>
        </w:rPr>
        <w:t>Ընկերության տնօրենի անուն ազգանունը, անձնագրային տվյալները</w:t>
      </w:r>
      <w:r w:rsidRPr="004744D6">
        <w:rPr>
          <w:rFonts w:ascii="GHEA Grapalat" w:hAnsi="GHEA Grapalat" w:cs="GHEA Grapalat"/>
          <w:sz w:val="20"/>
          <w:szCs w:val="20"/>
          <w:vertAlign w:val="subscript"/>
          <w:lang w:val="hy-AM"/>
        </w:rPr>
        <w:t xml:space="preserve">, </w:t>
      </w:r>
    </w:p>
    <w:p w14:paraId="69EFF74D" w14:textId="2E8BCF04" w:rsidR="004744D6" w:rsidRPr="004744D6" w:rsidRDefault="00C75310" w:rsidP="004744D6">
      <w:pPr>
        <w:jc w:val="both"/>
        <w:rPr>
          <w:rFonts w:ascii="GHEA Grapalat" w:hAnsi="GHEA Grapalat" w:cs="GHEA Grapalat"/>
          <w:sz w:val="20"/>
          <w:szCs w:val="20"/>
          <w:lang w:val="hy-AM"/>
        </w:rPr>
      </w:pPr>
      <w:r w:rsidRPr="00C75310">
        <w:rPr>
          <w:rFonts w:ascii="GHEA Grapalat" w:hAnsi="GHEA Grapalat" w:cs="GHEA Grapalat"/>
          <w:sz w:val="20"/>
          <w:szCs w:val="20"/>
          <w:u w:val="single"/>
          <w:lang w:val="hy-AM"/>
        </w:rPr>
        <w:t>տրվ. 20.12.2020թ 032-ից</w:t>
      </w:r>
      <w:r w:rsidRPr="004744D6">
        <w:rPr>
          <w:rFonts w:ascii="GHEA Grapalat" w:hAnsi="GHEA Grapalat" w:cs="GHEA Grapalat"/>
          <w:sz w:val="20"/>
          <w:szCs w:val="20"/>
          <w:u w:val="single"/>
          <w:lang w:val="hy-AM"/>
        </w:rPr>
        <w:t>)</w:t>
      </w:r>
      <w:r>
        <w:rPr>
          <w:rFonts w:ascii="GHEA Grapalat" w:hAnsi="GHEA Grapalat" w:cs="GHEA Grapalat"/>
          <w:sz w:val="20"/>
          <w:szCs w:val="20"/>
          <w:u w:val="single"/>
          <w:lang w:val="hy-AM"/>
        </w:rPr>
        <w:t>,</w:t>
      </w:r>
      <w:r w:rsidRPr="00C75310">
        <w:rPr>
          <w:rFonts w:ascii="GHEA Grapalat" w:hAnsi="GHEA Grapalat" w:cs="GHEA Grapalat"/>
          <w:sz w:val="20"/>
          <w:szCs w:val="20"/>
          <w:lang w:val="hy-AM"/>
        </w:rPr>
        <w:t xml:space="preserve"> </w:t>
      </w:r>
      <w:r w:rsidR="004744D6" w:rsidRPr="004744D6">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09B43B82"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002F23AF">
        <w:rPr>
          <w:rFonts w:ascii="GHEA Grapalat" w:hAnsi="GHEA Grapalat" w:cs="GHEA Grapalat"/>
          <w:sz w:val="20"/>
          <w:szCs w:val="20"/>
          <w:u w:val="single"/>
          <w:lang w:val="hy-AM"/>
        </w:rPr>
        <w:t>Տեղի համայնքապետարան</w:t>
      </w:r>
      <w:r w:rsidR="002F23AF"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467ACC35"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002F23AF">
        <w:rPr>
          <w:rFonts w:ascii="GHEA Grapalat" w:hAnsi="GHEA Grapalat" w:cs="GHEA Grapalat"/>
          <w:sz w:val="20"/>
          <w:szCs w:val="20"/>
          <w:u w:val="single"/>
          <w:lang w:val="pt-BR"/>
        </w:rPr>
        <w:t>ՍՄՏՀ-ԳՀ-ԱՊՁԲ-23/</w:t>
      </w:r>
      <w:r w:rsidR="00DE7C35">
        <w:rPr>
          <w:rFonts w:ascii="GHEA Grapalat" w:hAnsi="GHEA Grapalat" w:cs="GHEA Grapalat"/>
          <w:sz w:val="20"/>
          <w:szCs w:val="20"/>
          <w:u w:val="single"/>
          <w:lang w:val="pt-BR"/>
        </w:rPr>
        <w:t>1</w:t>
      </w:r>
      <w:r w:rsidR="002F23AF">
        <w:rPr>
          <w:rFonts w:ascii="GHEA Grapalat" w:hAnsi="GHEA Grapalat" w:cs="GHEA Grapalat"/>
          <w:sz w:val="20"/>
          <w:szCs w:val="20"/>
          <w:u w:val="single"/>
          <w:lang w:val="pt-BR"/>
        </w:rPr>
        <w:t>-2</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0305F90D" w14:textId="77777777" w:rsidR="00AD43C4" w:rsidRDefault="00AD43C4" w:rsidP="007862B1">
      <w:pPr>
        <w:jc w:val="both"/>
        <w:rPr>
          <w:rFonts w:ascii="GHEA Grapalat" w:hAnsi="GHEA Grapalat" w:cs="GHEA Grapalat"/>
          <w:sz w:val="20"/>
          <w:szCs w:val="20"/>
          <w:u w:val="single"/>
          <w:lang w:val="hy-AM"/>
        </w:rPr>
      </w:pPr>
    </w:p>
    <w:p w14:paraId="663DCAD2" w14:textId="77777777" w:rsidR="00C75310" w:rsidRPr="00C75310" w:rsidRDefault="00C75310" w:rsidP="00C75310">
      <w:pPr>
        <w:jc w:val="both"/>
        <w:rPr>
          <w:rFonts w:ascii="GHEA Grapalat" w:hAnsi="GHEA Grapalat" w:cs="GHEA Grapalat"/>
          <w:sz w:val="20"/>
          <w:szCs w:val="20"/>
          <w:u w:val="single"/>
          <w:lang w:val="hy-AM"/>
        </w:rPr>
      </w:pPr>
      <w:r w:rsidRPr="00C75310">
        <w:rPr>
          <w:rFonts w:ascii="GHEA Grapalat" w:hAnsi="GHEA Grapalat" w:cs="GHEA Grapalat"/>
          <w:sz w:val="20"/>
          <w:szCs w:val="20"/>
          <w:u w:val="single"/>
          <w:lang w:val="hy-AM"/>
        </w:rPr>
        <w:t>«ԶԱՆԳԵԶՈՒՐԳԱԶ»  ՍՊԸ</w:t>
      </w:r>
      <w:r w:rsidRPr="00C75310">
        <w:rPr>
          <w:rFonts w:ascii="GHEA Grapalat" w:hAnsi="GHEA Grapalat" w:cs="GHEA Grapalat"/>
          <w:sz w:val="20"/>
          <w:szCs w:val="20"/>
          <w:u w:val="single"/>
          <w:lang w:val="hy-AM"/>
        </w:rPr>
        <w:tab/>
      </w:r>
    </w:p>
    <w:p w14:paraId="6B9AC848" w14:textId="77777777" w:rsidR="00C75310" w:rsidRPr="00C75310" w:rsidRDefault="00C75310" w:rsidP="00C75310">
      <w:pPr>
        <w:jc w:val="both"/>
        <w:rPr>
          <w:rFonts w:ascii="GHEA Grapalat" w:hAnsi="GHEA Grapalat"/>
          <w:sz w:val="18"/>
          <w:szCs w:val="18"/>
          <w:vertAlign w:val="superscript"/>
          <w:lang w:val="hy-AM"/>
        </w:rPr>
      </w:pPr>
      <w:r w:rsidRPr="00C75310">
        <w:rPr>
          <w:rFonts w:ascii="GHEA Grapalat" w:hAnsi="GHEA Grapalat"/>
          <w:sz w:val="18"/>
          <w:szCs w:val="18"/>
          <w:vertAlign w:val="superscript"/>
          <w:lang w:val="hy-AM"/>
        </w:rPr>
        <w:t xml:space="preserve">                               ընկերության անվանումը</w:t>
      </w:r>
    </w:p>
    <w:p w14:paraId="2C0264DF" w14:textId="77777777" w:rsidR="00C75310" w:rsidRPr="00C75310" w:rsidRDefault="00C75310" w:rsidP="00C75310">
      <w:pPr>
        <w:jc w:val="both"/>
        <w:rPr>
          <w:rFonts w:ascii="GHEA Grapalat" w:hAnsi="GHEA Grapalat"/>
          <w:sz w:val="18"/>
          <w:szCs w:val="18"/>
          <w:u w:val="single"/>
          <w:lang w:val="hy-AM"/>
        </w:rPr>
      </w:pPr>
      <w:r w:rsidRPr="00C75310">
        <w:rPr>
          <w:rFonts w:ascii="GHEA Grapalat" w:hAnsi="GHEA Grapalat"/>
          <w:sz w:val="18"/>
          <w:szCs w:val="18"/>
          <w:vertAlign w:val="superscript"/>
          <w:lang w:val="hy-AM"/>
        </w:rPr>
        <w:t xml:space="preserve"> </w:t>
      </w:r>
      <w:r w:rsidRPr="00C75310">
        <w:rPr>
          <w:rFonts w:ascii="GHEA Grapalat" w:hAnsi="GHEA Grapalat"/>
          <w:sz w:val="18"/>
          <w:szCs w:val="18"/>
          <w:u w:val="single"/>
          <w:lang w:val="hy-AM"/>
        </w:rPr>
        <w:t>Սյունիքի մարզ, Տեղի համայնք, գ. Տեղ, Արցախյան խճուղի 4/1,4/2</w:t>
      </w:r>
      <w:r w:rsidRPr="00C75310">
        <w:rPr>
          <w:rFonts w:ascii="GHEA Grapalat" w:hAnsi="GHEA Grapalat"/>
          <w:sz w:val="18"/>
          <w:szCs w:val="18"/>
          <w:u w:val="single"/>
          <w:lang w:val="hy-AM"/>
        </w:rPr>
        <w:tab/>
      </w:r>
    </w:p>
    <w:p w14:paraId="72E49C72" w14:textId="77777777" w:rsidR="00C75310" w:rsidRPr="00C75310" w:rsidRDefault="00C75310" w:rsidP="00C75310">
      <w:pPr>
        <w:jc w:val="both"/>
        <w:rPr>
          <w:rFonts w:ascii="GHEA Grapalat" w:hAnsi="GHEA Grapalat"/>
          <w:sz w:val="18"/>
          <w:szCs w:val="18"/>
          <w:vertAlign w:val="superscript"/>
          <w:lang w:val="hy-AM"/>
        </w:rPr>
      </w:pPr>
      <w:r w:rsidRPr="00C75310">
        <w:rPr>
          <w:rFonts w:ascii="GHEA Grapalat" w:hAnsi="GHEA Grapalat"/>
          <w:sz w:val="18"/>
          <w:szCs w:val="18"/>
          <w:vertAlign w:val="superscript"/>
          <w:lang w:val="hy-AM"/>
        </w:rPr>
        <w:t xml:space="preserve">                              ընկերության հասցեն</w:t>
      </w:r>
    </w:p>
    <w:p w14:paraId="4752AEA9" w14:textId="77777777" w:rsidR="00C75310" w:rsidRPr="00C75310" w:rsidRDefault="00C75310" w:rsidP="00C75310">
      <w:pPr>
        <w:jc w:val="both"/>
        <w:rPr>
          <w:rFonts w:ascii="GHEA Grapalat" w:hAnsi="GHEA Grapalat"/>
          <w:sz w:val="18"/>
          <w:szCs w:val="18"/>
          <w:u w:val="single"/>
          <w:lang w:val="hy-AM"/>
        </w:rPr>
      </w:pPr>
      <w:r w:rsidRPr="00C75310">
        <w:rPr>
          <w:rFonts w:ascii="GHEA Grapalat" w:hAnsi="GHEA Grapalat"/>
          <w:sz w:val="18"/>
          <w:szCs w:val="18"/>
          <w:u w:val="single"/>
          <w:lang w:val="hy-AM"/>
        </w:rPr>
        <w:t>«ԱՐԱՐԱՏԲԱՆԿ» ԲԲԸ Գորիս մասնաճյուղ</w:t>
      </w:r>
      <w:r w:rsidRPr="00C75310">
        <w:rPr>
          <w:rFonts w:ascii="GHEA Grapalat" w:hAnsi="GHEA Grapalat"/>
          <w:sz w:val="18"/>
          <w:szCs w:val="18"/>
          <w:u w:val="single"/>
          <w:lang w:val="hy-AM"/>
        </w:rPr>
        <w:tab/>
      </w:r>
      <w:r w:rsidRPr="00C75310">
        <w:rPr>
          <w:rFonts w:ascii="GHEA Grapalat" w:hAnsi="GHEA Grapalat"/>
          <w:sz w:val="18"/>
          <w:szCs w:val="18"/>
          <w:u w:val="single"/>
          <w:lang w:val="hy-AM"/>
        </w:rPr>
        <w:tab/>
      </w:r>
    </w:p>
    <w:p w14:paraId="4A035CF0" w14:textId="77777777" w:rsidR="00C75310" w:rsidRPr="00C75310" w:rsidRDefault="00C75310" w:rsidP="00C75310">
      <w:pPr>
        <w:jc w:val="both"/>
        <w:rPr>
          <w:rFonts w:ascii="GHEA Grapalat" w:hAnsi="GHEA Grapalat"/>
          <w:sz w:val="18"/>
          <w:szCs w:val="18"/>
          <w:vertAlign w:val="superscript"/>
          <w:lang w:val="hy-AM"/>
        </w:rPr>
      </w:pPr>
      <w:r w:rsidRPr="00C75310">
        <w:rPr>
          <w:rFonts w:ascii="GHEA Grapalat" w:hAnsi="GHEA Grapalat"/>
          <w:sz w:val="18"/>
          <w:szCs w:val="18"/>
          <w:vertAlign w:val="superscript"/>
          <w:lang w:val="hy-AM"/>
        </w:rPr>
        <w:t xml:space="preserve">              ընկերությանը սպասարկող բանկի անվանումը</w:t>
      </w:r>
    </w:p>
    <w:p w14:paraId="7E115154" w14:textId="77777777" w:rsidR="00C75310" w:rsidRPr="00C75310" w:rsidRDefault="00C75310" w:rsidP="00C75310">
      <w:pPr>
        <w:jc w:val="both"/>
        <w:rPr>
          <w:rFonts w:ascii="GHEA Grapalat" w:hAnsi="GHEA Grapalat"/>
          <w:sz w:val="18"/>
          <w:szCs w:val="18"/>
          <w:u w:val="single"/>
          <w:lang w:val="hy-AM"/>
        </w:rPr>
      </w:pPr>
      <w:r w:rsidRPr="00C75310">
        <w:rPr>
          <w:rFonts w:ascii="GHEA Grapalat" w:hAnsi="GHEA Grapalat"/>
          <w:sz w:val="18"/>
          <w:szCs w:val="18"/>
          <w:u w:val="single"/>
          <w:lang w:val="hy-AM"/>
        </w:rPr>
        <w:t>ՀՀ 1510046650230100</w:t>
      </w:r>
      <w:r w:rsidRPr="00C75310">
        <w:rPr>
          <w:rFonts w:ascii="GHEA Grapalat" w:hAnsi="GHEA Grapalat"/>
          <w:sz w:val="18"/>
          <w:szCs w:val="18"/>
          <w:u w:val="single"/>
          <w:lang w:val="hy-AM"/>
        </w:rPr>
        <w:tab/>
      </w:r>
      <w:r w:rsidRPr="00C75310">
        <w:rPr>
          <w:rFonts w:ascii="GHEA Grapalat" w:hAnsi="GHEA Grapalat"/>
          <w:sz w:val="18"/>
          <w:szCs w:val="18"/>
          <w:u w:val="single"/>
          <w:lang w:val="hy-AM"/>
        </w:rPr>
        <w:tab/>
      </w:r>
    </w:p>
    <w:p w14:paraId="796A042A" w14:textId="77777777" w:rsidR="00C75310" w:rsidRPr="00C75310" w:rsidRDefault="00C75310" w:rsidP="00C75310">
      <w:pPr>
        <w:jc w:val="both"/>
        <w:rPr>
          <w:rFonts w:ascii="GHEA Grapalat" w:hAnsi="GHEA Grapalat"/>
          <w:sz w:val="20"/>
          <w:szCs w:val="20"/>
          <w:vertAlign w:val="superscript"/>
          <w:lang w:val="hy-AM"/>
        </w:rPr>
      </w:pPr>
      <w:r w:rsidRPr="00C75310">
        <w:rPr>
          <w:rFonts w:ascii="GHEA Grapalat" w:hAnsi="GHEA Grapalat"/>
          <w:sz w:val="20"/>
          <w:szCs w:val="20"/>
          <w:vertAlign w:val="superscript"/>
          <w:lang w:val="hy-AM"/>
        </w:rPr>
        <w:t xml:space="preserve">                   ընկերության բանկային հաշվեհամարը</w:t>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525" w:type="dxa"/>
        <w:tblLook w:val="0000" w:firstRow="0" w:lastRow="0" w:firstColumn="0" w:lastColumn="0" w:noHBand="0" w:noVBand="0"/>
      </w:tblPr>
      <w:tblGrid>
        <w:gridCol w:w="5616"/>
        <w:gridCol w:w="4909"/>
      </w:tblGrid>
      <w:tr w:rsidR="00595213" w:rsidRPr="00A71D81" w14:paraId="2B71E1C6" w14:textId="77777777" w:rsidTr="00690AC9">
        <w:trPr>
          <w:trHeight w:val="352"/>
        </w:trPr>
        <w:tc>
          <w:tcPr>
            <w:tcW w:w="10525"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690AC9">
        <w:trPr>
          <w:trHeight w:val="352"/>
        </w:trPr>
        <w:tc>
          <w:tcPr>
            <w:tcW w:w="10525"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690AC9">
        <w:trPr>
          <w:trHeight w:val="349"/>
        </w:trPr>
        <w:tc>
          <w:tcPr>
            <w:tcW w:w="10525"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E00647" w:rsidRPr="00A71D81" w14:paraId="03CC0F5C" w14:textId="77777777" w:rsidTr="00690AC9">
        <w:trPr>
          <w:trHeight w:val="345"/>
        </w:trPr>
        <w:tc>
          <w:tcPr>
            <w:tcW w:w="10525" w:type="dxa"/>
            <w:gridSpan w:val="2"/>
            <w:tcBorders>
              <w:top w:val="single" w:sz="4" w:space="0" w:color="auto"/>
              <w:left w:val="single" w:sz="4" w:space="0" w:color="auto"/>
              <w:bottom w:val="single" w:sz="4" w:space="0" w:color="auto"/>
              <w:right w:val="single" w:sz="4" w:space="0" w:color="000000"/>
            </w:tcBorders>
            <w:noWrap/>
            <w:vAlign w:val="bottom"/>
          </w:tcPr>
          <w:p w14:paraId="20DE1B5A" w14:textId="118FD8C4" w:rsidR="00E00647" w:rsidRPr="00A71D81" w:rsidRDefault="00E00647" w:rsidP="00E00647">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sz w:val="20"/>
                <w:szCs w:val="20"/>
                <w:lang w:val="hy-AM"/>
              </w:rPr>
              <w:t>«</w:t>
            </w:r>
            <w:r>
              <w:rPr>
                <w:rFonts w:ascii="GHEA Grapalat" w:hAnsi="GHEA Grapalat" w:cs="Arial"/>
                <w:sz w:val="20"/>
                <w:szCs w:val="20"/>
              </w:rPr>
              <w:t>ԶԱՆԳԵԶՈՒՐԳԱԶ</w:t>
            </w:r>
            <w:r>
              <w:rPr>
                <w:rFonts w:ascii="GHEA Grapalat" w:hAnsi="GHEA Grapalat" w:cs="Arial"/>
                <w:sz w:val="20"/>
                <w:szCs w:val="20"/>
                <w:lang w:val="hy-AM"/>
              </w:rPr>
              <w:t>»</w:t>
            </w:r>
            <w:r>
              <w:rPr>
                <w:rFonts w:ascii="GHEA Grapalat" w:hAnsi="GHEA Grapalat" w:cs="Arial"/>
                <w:sz w:val="20"/>
                <w:szCs w:val="20"/>
              </w:rPr>
              <w:t xml:space="preserve"> ՍՊԸ</w:t>
            </w:r>
          </w:p>
        </w:tc>
      </w:tr>
      <w:tr w:rsidR="00E00647" w:rsidRPr="00A71D81" w14:paraId="35A0BACE" w14:textId="77777777" w:rsidTr="00690AC9">
        <w:trPr>
          <w:trHeight w:val="361"/>
        </w:trPr>
        <w:tc>
          <w:tcPr>
            <w:tcW w:w="10525" w:type="dxa"/>
            <w:gridSpan w:val="2"/>
            <w:tcBorders>
              <w:top w:val="single" w:sz="4" w:space="0" w:color="auto"/>
              <w:left w:val="single" w:sz="4" w:space="0" w:color="auto"/>
              <w:bottom w:val="single" w:sz="4" w:space="0" w:color="auto"/>
              <w:right w:val="single" w:sz="4" w:space="0" w:color="000000"/>
            </w:tcBorders>
            <w:noWrap/>
            <w:vAlign w:val="bottom"/>
          </w:tcPr>
          <w:p w14:paraId="4675F0B9" w14:textId="5FBFE1A3" w:rsidR="00E00647" w:rsidRPr="00A71D81" w:rsidRDefault="00E00647" w:rsidP="00E00647">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sz w:val="20"/>
                <w:szCs w:val="20"/>
                <w:lang w:val="hy-AM"/>
              </w:rPr>
              <w:t>«</w:t>
            </w:r>
            <w:r>
              <w:rPr>
                <w:rFonts w:ascii="GHEA Grapalat" w:hAnsi="GHEA Grapalat" w:cs="Arial"/>
                <w:sz w:val="20"/>
                <w:szCs w:val="20"/>
              </w:rPr>
              <w:t>ԱՐԱՐԱՏԲԱՆԿ</w:t>
            </w:r>
            <w:r>
              <w:rPr>
                <w:rFonts w:ascii="GHEA Grapalat" w:hAnsi="GHEA Grapalat" w:cs="Arial"/>
                <w:sz w:val="20"/>
                <w:szCs w:val="20"/>
                <w:lang w:val="hy-AM"/>
              </w:rPr>
              <w:t>»</w:t>
            </w:r>
            <w:r>
              <w:rPr>
                <w:rFonts w:ascii="GHEA Grapalat" w:hAnsi="GHEA Grapalat" w:cs="Arial"/>
                <w:sz w:val="20"/>
                <w:szCs w:val="20"/>
              </w:rPr>
              <w:t xml:space="preserve"> ԲԲԸ Գորիս մ-ղ</w:t>
            </w:r>
          </w:p>
        </w:tc>
      </w:tr>
      <w:tr w:rsidR="00E00647" w:rsidRPr="00A71D81" w14:paraId="00C00D54" w14:textId="77777777" w:rsidTr="00690AC9">
        <w:trPr>
          <w:trHeight w:val="433"/>
        </w:trPr>
        <w:tc>
          <w:tcPr>
            <w:tcW w:w="10525" w:type="dxa"/>
            <w:gridSpan w:val="2"/>
            <w:tcBorders>
              <w:top w:val="single" w:sz="4" w:space="0" w:color="auto"/>
              <w:left w:val="single" w:sz="4" w:space="0" w:color="auto"/>
              <w:bottom w:val="single" w:sz="4" w:space="0" w:color="auto"/>
              <w:right w:val="single" w:sz="4" w:space="0" w:color="000000"/>
            </w:tcBorders>
            <w:noWrap/>
            <w:vAlign w:val="bottom"/>
          </w:tcPr>
          <w:p w14:paraId="722B4341" w14:textId="36331B65" w:rsidR="00E00647" w:rsidRPr="00A71D81" w:rsidRDefault="00E00647" w:rsidP="00E00647">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r>
              <w:rPr>
                <w:rFonts w:ascii="GHEA Grapalat" w:hAnsi="GHEA Grapalat" w:cs="Arial"/>
                <w:sz w:val="20"/>
                <w:szCs w:val="20"/>
              </w:rPr>
              <w:t xml:space="preserve"> </w:t>
            </w:r>
            <w:r w:rsidRPr="005175D9">
              <w:rPr>
                <w:rFonts w:ascii="GHEA Grapalat" w:hAnsi="GHEA Grapalat" w:cs="Arial"/>
                <w:sz w:val="20"/>
                <w:szCs w:val="20"/>
              </w:rPr>
              <w:t>1510046650230100</w:t>
            </w:r>
          </w:p>
        </w:tc>
      </w:tr>
      <w:tr w:rsidR="00E00647" w:rsidRPr="00A71D81" w14:paraId="4573B4C7" w14:textId="77777777" w:rsidTr="00690AC9">
        <w:trPr>
          <w:trHeight w:val="352"/>
        </w:trPr>
        <w:tc>
          <w:tcPr>
            <w:tcW w:w="10525" w:type="dxa"/>
            <w:gridSpan w:val="2"/>
            <w:tcBorders>
              <w:top w:val="single" w:sz="4" w:space="0" w:color="auto"/>
              <w:left w:val="single" w:sz="4" w:space="0" w:color="auto"/>
              <w:bottom w:val="single" w:sz="4" w:space="0" w:color="auto"/>
              <w:right w:val="single" w:sz="4" w:space="0" w:color="000000"/>
            </w:tcBorders>
            <w:noWrap/>
            <w:vAlign w:val="bottom"/>
          </w:tcPr>
          <w:p w14:paraId="62CBF49A" w14:textId="0AE26526" w:rsidR="00E00647" w:rsidRPr="00A71D81" w:rsidRDefault="00E00647" w:rsidP="00E00647">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rPr>
              <w:t xml:space="preserve"> 09214357</w:t>
            </w:r>
          </w:p>
        </w:tc>
      </w:tr>
      <w:tr w:rsidR="00595213" w:rsidRPr="00A71D81" w14:paraId="0E555FD9" w14:textId="77777777" w:rsidTr="00690AC9">
        <w:trPr>
          <w:trHeight w:val="442"/>
        </w:trPr>
        <w:tc>
          <w:tcPr>
            <w:tcW w:w="10525"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A7101" w:rsidRPr="00A71D81" w14:paraId="58FB1A24" w14:textId="77777777" w:rsidTr="00690AC9">
        <w:trPr>
          <w:trHeight w:val="352"/>
        </w:trPr>
        <w:tc>
          <w:tcPr>
            <w:tcW w:w="10525" w:type="dxa"/>
            <w:gridSpan w:val="2"/>
            <w:tcBorders>
              <w:top w:val="single" w:sz="4" w:space="0" w:color="auto"/>
              <w:left w:val="single" w:sz="4" w:space="0" w:color="auto"/>
              <w:bottom w:val="single" w:sz="4" w:space="0" w:color="auto"/>
              <w:right w:val="single" w:sz="4" w:space="0" w:color="000000"/>
            </w:tcBorders>
            <w:noWrap/>
            <w:vAlign w:val="bottom"/>
          </w:tcPr>
          <w:p w14:paraId="7C4AB47D" w14:textId="3A2C8BFC" w:rsidR="005A7101" w:rsidRPr="00A71D81" w:rsidRDefault="005A7101" w:rsidP="005A7101">
            <w:pPr>
              <w:rPr>
                <w:rFonts w:ascii="GHEA Grapalat" w:hAnsi="GHEA Grapalat" w:cs="Arial"/>
                <w:sz w:val="20"/>
                <w:szCs w:val="20"/>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Pr>
                <w:rFonts w:ascii="GHEA Grapalat" w:hAnsi="GHEA Grapalat" w:cs="Arial"/>
                <w:sz w:val="20"/>
                <w:szCs w:val="20"/>
                <w:lang w:val="hy-AM"/>
              </w:rPr>
              <w:t xml:space="preserve"> </w:t>
            </w:r>
            <w:r w:rsidRPr="008E6B95">
              <w:rPr>
                <w:rFonts w:ascii="GHEA Grapalat" w:hAnsi="GHEA Grapalat"/>
                <w:iCs/>
                <w:color w:val="000000"/>
                <w:sz w:val="20"/>
                <w:szCs w:val="20"/>
                <w:lang w:val="hy-AM"/>
              </w:rPr>
              <w:t>«ՏԵՂԻ ՀԱՄԱՅՆՔԱՊԵՏԱՐԱՆ»</w:t>
            </w:r>
          </w:p>
        </w:tc>
      </w:tr>
      <w:tr w:rsidR="005A7101" w:rsidRPr="00A71D81" w14:paraId="4E6BD5DE" w14:textId="77777777" w:rsidTr="00690AC9">
        <w:trPr>
          <w:trHeight w:val="352"/>
        </w:trPr>
        <w:tc>
          <w:tcPr>
            <w:tcW w:w="10525" w:type="dxa"/>
            <w:gridSpan w:val="2"/>
            <w:tcBorders>
              <w:top w:val="single" w:sz="4" w:space="0" w:color="auto"/>
              <w:left w:val="single" w:sz="4" w:space="0" w:color="auto"/>
              <w:bottom w:val="single" w:sz="4" w:space="0" w:color="auto"/>
              <w:right w:val="single" w:sz="4" w:space="0" w:color="000000"/>
            </w:tcBorders>
            <w:noWrap/>
            <w:vAlign w:val="bottom"/>
          </w:tcPr>
          <w:p w14:paraId="3426C54C" w14:textId="42CF85DF" w:rsidR="005A7101" w:rsidRPr="00A71D81" w:rsidRDefault="005A7101" w:rsidP="005A7101">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w:t>
            </w:r>
            <w:r w:rsidRPr="00AE2768">
              <w:rPr>
                <w:rFonts w:ascii="GHEA Grapalat" w:hAnsi="GHEA Grapalat" w:cs="Arial"/>
                <w:sz w:val="20"/>
                <w:szCs w:val="20"/>
              </w:rPr>
              <w:t xml:space="preserve"> </w:t>
            </w:r>
            <w:r w:rsidRPr="00AE2768">
              <w:rPr>
                <w:rFonts w:ascii="GHEA Grapalat" w:hAnsi="GHEA Grapalat" w:cs="Sylfaen"/>
                <w:sz w:val="20"/>
                <w:szCs w:val="20"/>
              </w:rPr>
              <w:t xml:space="preserve">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5A7101" w:rsidRPr="00A71D81" w14:paraId="6BEC7F57" w14:textId="77777777" w:rsidTr="00690AC9">
        <w:trPr>
          <w:trHeight w:val="343"/>
        </w:trPr>
        <w:tc>
          <w:tcPr>
            <w:tcW w:w="10525" w:type="dxa"/>
            <w:gridSpan w:val="2"/>
            <w:tcBorders>
              <w:top w:val="single" w:sz="4" w:space="0" w:color="auto"/>
              <w:left w:val="single" w:sz="4" w:space="0" w:color="auto"/>
              <w:bottom w:val="single" w:sz="4" w:space="0" w:color="auto"/>
              <w:right w:val="single" w:sz="4" w:space="0" w:color="000000"/>
            </w:tcBorders>
            <w:noWrap/>
            <w:vAlign w:val="bottom"/>
          </w:tcPr>
          <w:p w14:paraId="19F876A6" w14:textId="3EFAF4F2" w:rsidR="005A7101" w:rsidRPr="00A71D81" w:rsidRDefault="005A7101" w:rsidP="005A7101">
            <w:pPr>
              <w:rPr>
                <w:rFonts w:ascii="GHEA Grapalat" w:hAnsi="GHEA Grapalat" w:cs="Arial"/>
                <w:sz w:val="20"/>
                <w:szCs w:val="20"/>
              </w:rPr>
            </w:pPr>
            <w:r w:rsidRPr="00AE2768">
              <w:rPr>
                <w:rFonts w:ascii="GHEA Grapalat" w:hAnsi="GHEA Grapalat" w:cs="Sylfaen"/>
                <w:sz w:val="20"/>
                <w:szCs w:val="20"/>
                <w:lang w:val="hy-AM"/>
              </w:rPr>
              <w:t>11</w:t>
            </w:r>
            <w:r w:rsidRPr="00AE2768">
              <w:rPr>
                <w:rFonts w:ascii="GHEA Grapalat" w:hAnsi="GHEA Grapalat" w:cs="Sylfaen"/>
                <w:sz w:val="20"/>
                <w:szCs w:val="20"/>
              </w:rPr>
              <w:t>. Շահառուի</w:t>
            </w:r>
            <w:r w:rsidRPr="00AE2768">
              <w:rPr>
                <w:rFonts w:ascii="GHEA Grapalat" w:hAnsi="GHEA Grapalat" w:cs="Arial"/>
                <w:sz w:val="20"/>
                <w:szCs w:val="20"/>
              </w:rPr>
              <w:t xml:space="preserve"> </w:t>
            </w:r>
            <w:r w:rsidRPr="00AE2768">
              <w:rPr>
                <w:rFonts w:ascii="GHEA Grapalat" w:hAnsi="GHEA Grapalat" w:cs="Sylfaen"/>
                <w:sz w:val="20"/>
                <w:szCs w:val="20"/>
              </w:rPr>
              <w:t>ՀՎՀՀ</w:t>
            </w:r>
            <w:r w:rsidRPr="00AE2768">
              <w:rPr>
                <w:rFonts w:ascii="GHEA Grapalat" w:hAnsi="GHEA Grapalat" w:cs="Arial"/>
                <w:sz w:val="20"/>
                <w:szCs w:val="20"/>
              </w:rPr>
              <w:t>`</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09215376</w:t>
            </w:r>
          </w:p>
        </w:tc>
      </w:tr>
      <w:tr w:rsidR="005A7101" w:rsidRPr="00A71D81" w14:paraId="667B6930" w14:textId="77777777" w:rsidTr="00690AC9">
        <w:trPr>
          <w:trHeight w:val="361"/>
        </w:trPr>
        <w:tc>
          <w:tcPr>
            <w:tcW w:w="10525" w:type="dxa"/>
            <w:gridSpan w:val="2"/>
            <w:tcBorders>
              <w:top w:val="single" w:sz="4" w:space="0" w:color="auto"/>
              <w:left w:val="single" w:sz="4" w:space="0" w:color="auto"/>
              <w:bottom w:val="single" w:sz="4" w:space="0" w:color="auto"/>
              <w:right w:val="single" w:sz="4" w:space="0" w:color="000000"/>
            </w:tcBorders>
            <w:noWrap/>
            <w:vAlign w:val="bottom"/>
          </w:tcPr>
          <w:p w14:paraId="6ADE1FEB" w14:textId="090D16DA" w:rsidR="005A7101" w:rsidRPr="00A71D81" w:rsidRDefault="005A7101" w:rsidP="005A7101">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2</w:t>
            </w:r>
            <w:r w:rsidRPr="00AE2768">
              <w:rPr>
                <w:rFonts w:ascii="GHEA Grapalat" w:hAnsi="GHEA Grapalat" w:cs="Sylfaen"/>
                <w:sz w:val="20"/>
                <w:szCs w:val="20"/>
              </w:rPr>
              <w:t>.Շահառուի</w:t>
            </w:r>
            <w:r w:rsidRPr="00AE2768">
              <w:rPr>
                <w:rFonts w:ascii="GHEA Grapalat" w:hAnsi="GHEA Grapalat" w:cs="Sylfaen"/>
                <w:sz w:val="20"/>
                <w:szCs w:val="20"/>
                <w:lang w:val="hy-AM"/>
              </w:rPr>
              <w:t>ն</w:t>
            </w:r>
            <w:r w:rsidRPr="00AE2768">
              <w:rPr>
                <w:rFonts w:ascii="GHEA Grapalat" w:hAnsi="GHEA Grapalat" w:cs="Arial"/>
                <w:sz w:val="20"/>
                <w:szCs w:val="20"/>
              </w:rPr>
              <w:t xml:space="preserve"> </w:t>
            </w:r>
            <w:r w:rsidRPr="00AE2768">
              <w:rPr>
                <w:rFonts w:ascii="GHEA Grapalat" w:hAnsi="GHEA Grapalat" w:cs="Sylfaen"/>
                <w:sz w:val="20"/>
                <w:szCs w:val="20"/>
                <w:lang w:val="hy-AM"/>
              </w:rPr>
              <w:t xml:space="preserve"> սպասարկող Ֆինանսական կազմակերպություն</w:t>
            </w:r>
            <w:r w:rsidRPr="00AE2768">
              <w:rPr>
                <w:rFonts w:ascii="GHEA Grapalat" w:hAnsi="GHEA Grapalat" w:cs="Sylfaen"/>
                <w:sz w:val="20"/>
                <w:szCs w:val="20"/>
              </w:rPr>
              <w:t xml:space="preserve"> (բանկ)</w:t>
            </w:r>
            <w:r w:rsidRPr="00AE2768">
              <w:rPr>
                <w:rFonts w:ascii="GHEA Grapalat" w:hAnsi="GHEA Grapalat" w:cs="Arial"/>
                <w:sz w:val="20"/>
                <w:szCs w:val="20"/>
              </w:rPr>
              <w:t>`</w:t>
            </w:r>
            <w:r>
              <w:rPr>
                <w:rFonts w:ascii="GHEA Grapalat" w:hAnsi="GHEA Grapalat" w:cs="Arial"/>
                <w:sz w:val="20"/>
                <w:szCs w:val="20"/>
                <w:lang w:val="hy-AM"/>
              </w:rPr>
              <w:t xml:space="preserve"> </w:t>
            </w:r>
            <w:r w:rsidRPr="00CD4D39">
              <w:rPr>
                <w:rFonts w:ascii="GHEA Grapalat" w:hAnsi="GHEA Grapalat"/>
                <w:sz w:val="20"/>
                <w:lang w:val="hy-AM"/>
              </w:rPr>
              <w:t xml:space="preserve"> </w:t>
            </w:r>
            <w:r w:rsidRPr="008E6B95">
              <w:rPr>
                <w:rFonts w:ascii="GHEA Grapalat" w:hAnsi="GHEA Grapalat"/>
                <w:iCs/>
                <w:color w:val="000000"/>
                <w:sz w:val="20"/>
                <w:szCs w:val="20"/>
              </w:rPr>
              <w:t xml:space="preserve"> </w:t>
            </w:r>
            <w:r w:rsidRPr="007A6D8B">
              <w:rPr>
                <w:rFonts w:ascii="GHEA Grapalat" w:hAnsi="GHEA Grapalat"/>
                <w:iCs/>
                <w:color w:val="000000"/>
                <w:sz w:val="20"/>
                <w:szCs w:val="20"/>
                <w:lang w:val="ru-RU"/>
              </w:rPr>
              <w:t>ՀՀ</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Ֆինանս</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նախ</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գործ</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վարչություն</w:t>
            </w:r>
          </w:p>
        </w:tc>
      </w:tr>
      <w:tr w:rsidR="005A7101" w:rsidRPr="00A71D81" w14:paraId="59263A87" w14:textId="77777777" w:rsidTr="00690AC9">
        <w:trPr>
          <w:trHeight w:val="433"/>
        </w:trPr>
        <w:tc>
          <w:tcPr>
            <w:tcW w:w="10525" w:type="dxa"/>
            <w:gridSpan w:val="2"/>
            <w:tcBorders>
              <w:top w:val="single" w:sz="4" w:space="0" w:color="auto"/>
              <w:left w:val="single" w:sz="4" w:space="0" w:color="auto"/>
              <w:bottom w:val="single" w:sz="4" w:space="0" w:color="auto"/>
              <w:right w:val="single" w:sz="4" w:space="0" w:color="000000"/>
            </w:tcBorders>
            <w:noWrap/>
            <w:vAlign w:val="bottom"/>
          </w:tcPr>
          <w:p w14:paraId="277F4928" w14:textId="66D1D05E" w:rsidR="005A7101" w:rsidRPr="00A71D81" w:rsidRDefault="005A7101" w:rsidP="005A7101">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3</w:t>
            </w:r>
            <w:r w:rsidRPr="00AE2768">
              <w:rPr>
                <w:rFonts w:ascii="GHEA Grapalat" w:hAnsi="GHEA Grapalat" w:cs="Sylfaen"/>
                <w:sz w:val="20"/>
                <w:szCs w:val="20"/>
              </w:rPr>
              <w:t>.Շահառուի</w:t>
            </w:r>
            <w:r w:rsidRPr="00AE2768">
              <w:rPr>
                <w:rFonts w:ascii="GHEA Grapalat" w:hAnsi="GHEA Grapalat" w:cs="Arial"/>
                <w:sz w:val="20"/>
                <w:szCs w:val="20"/>
              </w:rPr>
              <w:t xml:space="preserve"> </w:t>
            </w:r>
            <w:r w:rsidRPr="00AE2768">
              <w:rPr>
                <w:rFonts w:ascii="GHEA Grapalat" w:hAnsi="GHEA Grapalat" w:cs="Sylfaen"/>
                <w:sz w:val="20"/>
                <w:szCs w:val="20"/>
              </w:rPr>
              <w:t>հաշվի</w:t>
            </w:r>
            <w:r w:rsidRPr="00AE2768">
              <w:rPr>
                <w:rFonts w:ascii="GHEA Grapalat" w:hAnsi="GHEA Grapalat" w:cs="Arial"/>
                <w:sz w:val="20"/>
                <w:szCs w:val="20"/>
              </w:rPr>
              <w:t xml:space="preserve"> </w:t>
            </w:r>
            <w:r w:rsidRPr="00AE2768">
              <w:rPr>
                <w:rFonts w:ascii="GHEA Grapalat" w:hAnsi="GHEA Grapalat" w:cs="Sylfaen"/>
                <w:sz w:val="20"/>
                <w:szCs w:val="20"/>
              </w:rPr>
              <w:t>համարը</w:t>
            </w:r>
            <w:r w:rsidRPr="00AE2768">
              <w:rPr>
                <w:rFonts w:ascii="GHEA Grapalat" w:hAnsi="GHEA Grapalat" w:cs="Arial"/>
                <w:sz w:val="20"/>
                <w:szCs w:val="20"/>
              </w:rPr>
              <w:t xml:space="preserve"> (</w:t>
            </w:r>
            <w:r w:rsidRPr="00AE2768">
              <w:rPr>
                <w:rFonts w:ascii="GHEA Grapalat" w:hAnsi="GHEA Grapalat" w:cs="Sylfaen"/>
                <w:sz w:val="20"/>
                <w:szCs w:val="20"/>
              </w:rPr>
              <w:t>հշ</w:t>
            </w:r>
            <w:r w:rsidRPr="00AE2768">
              <w:rPr>
                <w:rFonts w:ascii="GHEA Grapalat" w:hAnsi="GHEA Grapalat" w:cs="Arial"/>
                <w:sz w:val="20"/>
                <w:szCs w:val="20"/>
              </w:rPr>
              <w:t>.N)</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900282151027</w:t>
            </w:r>
          </w:p>
        </w:tc>
      </w:tr>
      <w:tr w:rsidR="00595213" w:rsidRPr="00A71D81" w14:paraId="5EDDA84E" w14:textId="77777777" w:rsidTr="00690AC9">
        <w:trPr>
          <w:trHeight w:val="442"/>
        </w:trPr>
        <w:tc>
          <w:tcPr>
            <w:tcW w:w="10525" w:type="dxa"/>
            <w:gridSpan w:val="2"/>
            <w:tcBorders>
              <w:top w:val="single" w:sz="4" w:space="0" w:color="auto"/>
              <w:left w:val="single" w:sz="4" w:space="0" w:color="auto"/>
              <w:bottom w:val="single" w:sz="4" w:space="0" w:color="auto"/>
              <w:right w:val="single" w:sz="4" w:space="0" w:color="000000"/>
            </w:tcBorders>
            <w:noWrap/>
            <w:vAlign w:val="bottom"/>
          </w:tcPr>
          <w:p w14:paraId="2AA03352" w14:textId="479A964C" w:rsidR="00595213" w:rsidRPr="00E00647"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E00647">
              <w:rPr>
                <w:rFonts w:ascii="GHEA Grapalat" w:hAnsi="GHEA Grapalat" w:cs="Arial"/>
                <w:sz w:val="20"/>
                <w:szCs w:val="20"/>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E00647">
              <w:rPr>
                <w:rFonts w:ascii="GHEA Grapalat" w:hAnsi="GHEA Grapalat" w:cs="Sylfaen"/>
                <w:sz w:val="20"/>
                <w:szCs w:val="20"/>
              </w:rPr>
              <w:t>)</w:t>
            </w:r>
            <w:r w:rsidRPr="00A71D81">
              <w:rPr>
                <w:rFonts w:ascii="GHEA Grapalat" w:hAnsi="GHEA Grapalat" w:cs="Arial"/>
                <w:sz w:val="20"/>
                <w:szCs w:val="20"/>
              </w:rPr>
              <w:t>`</w:t>
            </w:r>
            <w:r w:rsidR="00E00647">
              <w:rPr>
                <w:rFonts w:ascii="GHEA Grapalat" w:hAnsi="GHEA Grapalat" w:cs="Arial"/>
                <w:sz w:val="20"/>
                <w:szCs w:val="20"/>
                <w:lang w:val="hy-AM"/>
              </w:rPr>
              <w:t xml:space="preserve"> 321 300 /երեք հարյուր քսանմեկ հազար երեք հարյուր/</w:t>
            </w:r>
          </w:p>
        </w:tc>
      </w:tr>
      <w:tr w:rsidR="00595213" w:rsidRPr="00A71D81" w14:paraId="11708FAD" w14:textId="77777777" w:rsidTr="00690AC9">
        <w:trPr>
          <w:trHeight w:val="442"/>
        </w:trPr>
        <w:tc>
          <w:tcPr>
            <w:tcW w:w="10525"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690AC9">
        <w:trPr>
          <w:trHeight w:val="442"/>
        </w:trPr>
        <w:tc>
          <w:tcPr>
            <w:tcW w:w="10525" w:type="dxa"/>
            <w:gridSpan w:val="2"/>
            <w:tcBorders>
              <w:top w:val="single" w:sz="4" w:space="0" w:color="auto"/>
              <w:left w:val="single" w:sz="4" w:space="0" w:color="auto"/>
              <w:bottom w:val="single" w:sz="4" w:space="0" w:color="auto"/>
              <w:right w:val="single" w:sz="4" w:space="0" w:color="000000"/>
            </w:tcBorders>
            <w:noWrap/>
            <w:vAlign w:val="bottom"/>
          </w:tcPr>
          <w:p w14:paraId="2644A29C" w14:textId="4FBCE889" w:rsidR="00595213" w:rsidRPr="00FA6779" w:rsidRDefault="00595213" w:rsidP="00CB0ADE">
            <w:pPr>
              <w:rPr>
                <w:rFonts w:ascii="GHEA Grapalat" w:hAnsi="GHEA Grapalat" w:cs="Arial"/>
                <w:sz w:val="20"/>
                <w:szCs w:val="20"/>
              </w:rPr>
            </w:pPr>
            <w:r w:rsidRPr="00A71D81">
              <w:rPr>
                <w:rFonts w:ascii="GHEA Grapalat" w:hAnsi="GHEA Grapalat" w:cs="Sylfaen"/>
                <w:sz w:val="20"/>
                <w:szCs w:val="20"/>
              </w:rPr>
              <w:t>1</w:t>
            </w:r>
            <w:r w:rsidRPr="00FA6779">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sidR="00FA6779">
              <w:rPr>
                <w:rFonts w:ascii="GHEA Grapalat" w:hAnsi="GHEA Grapalat" w:cs="Arial"/>
                <w:sz w:val="20"/>
                <w:szCs w:val="20"/>
                <w:lang w:val="hy-AM"/>
              </w:rPr>
              <w:t xml:space="preserve"> ՀՀ դրամ /</w:t>
            </w:r>
            <w:r w:rsidR="00FA6779">
              <w:rPr>
                <w:rFonts w:ascii="GHEA Grapalat" w:hAnsi="GHEA Grapalat" w:cs="Arial"/>
                <w:sz w:val="20"/>
                <w:szCs w:val="20"/>
              </w:rPr>
              <w:t>AMD/</w:t>
            </w:r>
          </w:p>
        </w:tc>
      </w:tr>
      <w:tr w:rsidR="00595213" w:rsidRPr="00A71D81" w14:paraId="1AD5DD97" w14:textId="77777777" w:rsidTr="00690AC9">
        <w:trPr>
          <w:trHeight w:val="442"/>
        </w:trPr>
        <w:tc>
          <w:tcPr>
            <w:tcW w:w="10525"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690AC9">
        <w:trPr>
          <w:trHeight w:val="424"/>
        </w:trPr>
        <w:tc>
          <w:tcPr>
            <w:tcW w:w="10525"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690AC9">
        <w:trPr>
          <w:trHeight w:val="195"/>
        </w:trPr>
        <w:tc>
          <w:tcPr>
            <w:tcW w:w="10525"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690AC9">
        <w:trPr>
          <w:trHeight w:val="704"/>
        </w:trPr>
        <w:tc>
          <w:tcPr>
            <w:tcW w:w="10525"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690AC9">
        <w:trPr>
          <w:trHeight w:val="704"/>
        </w:trPr>
        <w:tc>
          <w:tcPr>
            <w:tcW w:w="10525"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690AC9">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4909"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690AC9">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4909"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690AC9">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4909"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EFA59D9" w14:textId="4D6FED43" w:rsidR="000F2F28" w:rsidRDefault="00595213" w:rsidP="00575A38">
      <w:pPr>
        <w:jc w:val="center"/>
        <w:rPr>
          <w:rFonts w:ascii="GHEA Grapalat" w:hAnsi="GHEA Grapalat"/>
          <w:b/>
          <w:lang w:val="hy-AM"/>
        </w:rPr>
      </w:pPr>
      <w:r w:rsidRPr="00A71D81">
        <w:rPr>
          <w:rFonts w:ascii="GHEA Grapalat" w:hAnsi="GHEA Grapalat"/>
          <w:b/>
          <w:lang w:val="hy-AM"/>
        </w:rPr>
        <w:br w:type="page"/>
      </w:r>
    </w:p>
    <w:p w14:paraId="2D3D8B55" w14:textId="5B2481E7" w:rsidR="000F2F28" w:rsidRDefault="000F2F28" w:rsidP="000F2F28">
      <w:pPr>
        <w:pStyle w:val="BodyTextIndent3"/>
        <w:spacing w:line="240" w:lineRule="auto"/>
        <w:ind w:firstLine="0"/>
        <w:rPr>
          <w:rFonts w:ascii="GHEA Grapalat" w:hAnsi="GHEA Grapalat" w:cs="GHEA Grapalat"/>
          <w:i/>
          <w:sz w:val="18"/>
          <w:szCs w:val="18"/>
          <w:lang w:val="hy-AM"/>
        </w:rPr>
      </w:pPr>
    </w:p>
    <w:p w14:paraId="229869BD" w14:textId="4C1D43F0" w:rsidR="00690AC9" w:rsidRDefault="00690AC9" w:rsidP="000F2F28">
      <w:pPr>
        <w:pStyle w:val="BodyTextIndent3"/>
        <w:spacing w:line="240" w:lineRule="auto"/>
        <w:ind w:firstLine="0"/>
        <w:rPr>
          <w:rFonts w:ascii="GHEA Grapalat" w:hAnsi="GHEA Grapalat" w:cs="GHEA Grapalat"/>
          <w:i/>
          <w:sz w:val="18"/>
          <w:szCs w:val="18"/>
          <w:lang w:val="hy-AM"/>
        </w:rPr>
      </w:pPr>
    </w:p>
    <w:p w14:paraId="678CA823" w14:textId="1A1B47BE" w:rsidR="00690AC9" w:rsidRDefault="00690AC9" w:rsidP="000F2F28">
      <w:pPr>
        <w:pStyle w:val="BodyTextIndent3"/>
        <w:spacing w:line="240" w:lineRule="auto"/>
        <w:ind w:firstLine="0"/>
        <w:rPr>
          <w:rFonts w:ascii="GHEA Grapalat" w:hAnsi="GHEA Grapalat" w:cs="GHEA Grapalat"/>
          <w:i/>
          <w:sz w:val="18"/>
          <w:szCs w:val="18"/>
          <w:lang w:val="hy-AM"/>
        </w:rPr>
      </w:pPr>
    </w:p>
    <w:p w14:paraId="239C159F" w14:textId="77777777" w:rsidR="00690AC9" w:rsidRPr="00A71D81" w:rsidRDefault="00690AC9" w:rsidP="000F2F28">
      <w:pPr>
        <w:pStyle w:val="BodyTextIndent3"/>
        <w:spacing w:line="240" w:lineRule="auto"/>
        <w:ind w:firstLine="0"/>
        <w:rPr>
          <w:rFonts w:ascii="GHEA Grapalat" w:hAnsi="GHEA Grapalat" w:cs="GHEA Grapalat"/>
          <w:i/>
          <w:sz w:val="18"/>
          <w:szCs w:val="18"/>
          <w:lang w:val="hy-AM"/>
        </w:rPr>
      </w:pPr>
    </w:p>
    <w:p w14:paraId="10A50D6C" w14:textId="77777777"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Հավելված 5.1</w:t>
      </w:r>
    </w:p>
    <w:p w14:paraId="270091D2" w14:textId="3A957797"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w:t>
      </w:r>
      <w:r w:rsidR="002F23AF">
        <w:rPr>
          <w:rFonts w:ascii="GHEA Grapalat" w:hAnsi="GHEA Grapalat" w:cs="Sylfaen"/>
          <w:b/>
          <w:lang w:val="hy-AM"/>
        </w:rPr>
        <w:t>ՍՄՏՀ-ԳՀ-ԱՊՁԲ-23/</w:t>
      </w:r>
      <w:r w:rsidR="00DE7C35" w:rsidRPr="00AD43C4">
        <w:rPr>
          <w:rFonts w:ascii="GHEA Grapalat" w:hAnsi="GHEA Grapalat" w:cs="Sylfaen"/>
          <w:b/>
          <w:lang w:val="hy-AM"/>
        </w:rPr>
        <w:t>1</w:t>
      </w:r>
      <w:r w:rsidR="002F23AF">
        <w:rPr>
          <w:rFonts w:ascii="GHEA Grapalat" w:hAnsi="GHEA Grapalat" w:cs="Sylfaen"/>
          <w:b/>
          <w:lang w:val="hy-AM"/>
        </w:rPr>
        <w:t>-2</w:t>
      </w:r>
      <w:r w:rsidRPr="00A71D81">
        <w:rPr>
          <w:rFonts w:ascii="GHEA Grapalat" w:hAnsi="GHEA Grapalat" w:cs="Sylfaen"/>
          <w:b/>
          <w:lang w:val="hy-AM"/>
        </w:rPr>
        <w:t>»*  ծածկագրով</w:t>
      </w:r>
    </w:p>
    <w:p w14:paraId="5BE6F7DC" w14:textId="0D852099" w:rsidR="00631658" w:rsidRPr="00A71D81" w:rsidRDefault="007F49A2"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77777777"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60E51242" w14:textId="77777777" w:rsidR="007543BC" w:rsidRPr="004744D6" w:rsidRDefault="007543BC" w:rsidP="007543BC">
      <w:pPr>
        <w:jc w:val="both"/>
        <w:rPr>
          <w:rFonts w:ascii="GHEA Grapalat" w:hAnsi="GHEA Grapalat" w:cs="GHEA Grapalat"/>
          <w:sz w:val="20"/>
          <w:szCs w:val="20"/>
          <w:u w:val="single"/>
          <w:vertAlign w:val="subscript"/>
          <w:lang w:val="hy-AM"/>
        </w:rPr>
      </w:pPr>
      <w:r w:rsidRPr="004744D6">
        <w:rPr>
          <w:rFonts w:ascii="GHEA Grapalat" w:hAnsi="GHEA Grapalat" w:cs="GHEA Grapalat"/>
          <w:sz w:val="20"/>
          <w:szCs w:val="20"/>
          <w:u w:val="single"/>
          <w:lang w:val="hy-AM"/>
        </w:rPr>
        <w:t>«Զանգեզուրգազ»  ՍՊԸ-ն</w:t>
      </w:r>
      <w:r w:rsidRPr="004744D6">
        <w:rPr>
          <w:rFonts w:ascii="GHEA Grapalat" w:hAnsi="GHEA Grapalat" w:cs="GHEA Grapalat"/>
          <w:sz w:val="20"/>
          <w:szCs w:val="20"/>
          <w:vertAlign w:val="subscript"/>
          <w:lang w:val="hy-AM"/>
        </w:rPr>
        <w:t>, ”</w:t>
      </w:r>
      <w:r w:rsidRPr="004744D6">
        <w:rPr>
          <w:rFonts w:ascii="GHEA Grapalat" w:hAnsi="GHEA Grapalat" w:cs="GHEA Grapalat"/>
          <w:sz w:val="20"/>
          <w:szCs w:val="20"/>
          <w:lang w:val="hy-AM"/>
        </w:rPr>
        <w:t xml:space="preserve">ի դեմս Ընկերության տնօրեն </w:t>
      </w:r>
      <w:r w:rsidRPr="004744D6">
        <w:rPr>
          <w:rFonts w:ascii="GHEA Grapalat" w:hAnsi="GHEA Grapalat" w:cs="GHEA Grapalat"/>
          <w:sz w:val="20"/>
          <w:szCs w:val="20"/>
          <w:u w:val="single"/>
          <w:lang w:val="hy-AM"/>
        </w:rPr>
        <w:t xml:space="preserve">Սեդրակյան Նազիկ    (անձնագրի </w:t>
      </w:r>
      <w:r w:rsidRPr="00C75310">
        <w:rPr>
          <w:rFonts w:ascii="GHEA Grapalat" w:hAnsi="GHEA Grapalat" w:cs="GHEA Grapalat"/>
          <w:sz w:val="20"/>
          <w:szCs w:val="20"/>
          <w:u w:val="single"/>
          <w:lang w:val="hy-AM"/>
        </w:rPr>
        <w:t xml:space="preserve">AT 0335340, </w:t>
      </w:r>
    </w:p>
    <w:p w14:paraId="4EFA5B99" w14:textId="77777777" w:rsidR="007543BC" w:rsidRPr="004744D6" w:rsidRDefault="007543BC" w:rsidP="007543BC">
      <w:pPr>
        <w:jc w:val="both"/>
        <w:rPr>
          <w:rFonts w:ascii="GHEA Grapalat" w:hAnsi="GHEA Grapalat" w:cs="GHEA Grapalat"/>
          <w:sz w:val="20"/>
          <w:szCs w:val="20"/>
          <w:vertAlign w:val="subscript"/>
          <w:lang w:val="hy-AM"/>
        </w:rPr>
      </w:pPr>
      <w:r w:rsidRPr="004744D6">
        <w:rPr>
          <w:rFonts w:ascii="GHEA Grapalat" w:hAnsi="GHEA Grapalat"/>
          <w:sz w:val="20"/>
          <w:szCs w:val="20"/>
          <w:vertAlign w:val="superscript"/>
          <w:lang w:val="hy-AM"/>
        </w:rPr>
        <w:t xml:space="preserve">       Ընկերության անվանումը</w:t>
      </w:r>
      <w:r w:rsidRPr="004744D6">
        <w:rPr>
          <w:rFonts w:ascii="GHEA Grapalat" w:hAnsi="GHEA Grapalat" w:cs="GHEA Grapalat"/>
          <w:sz w:val="20"/>
          <w:szCs w:val="20"/>
          <w:vertAlign w:val="subscript"/>
          <w:lang w:val="hy-AM"/>
        </w:rPr>
        <w:tab/>
      </w:r>
      <w:r w:rsidRPr="004744D6">
        <w:rPr>
          <w:rFonts w:ascii="GHEA Grapalat" w:hAnsi="GHEA Grapalat" w:cs="GHEA Grapalat"/>
          <w:sz w:val="20"/>
          <w:szCs w:val="20"/>
          <w:vertAlign w:val="subscript"/>
          <w:lang w:val="hy-AM"/>
        </w:rPr>
        <w:tab/>
      </w:r>
      <w:r w:rsidRPr="004744D6">
        <w:rPr>
          <w:rFonts w:ascii="GHEA Grapalat" w:hAnsi="GHEA Grapalat" w:cs="GHEA Grapalat"/>
          <w:sz w:val="20"/>
          <w:szCs w:val="20"/>
          <w:vertAlign w:val="subscript"/>
          <w:lang w:val="hy-AM"/>
        </w:rPr>
        <w:tab/>
      </w:r>
      <w:r w:rsidRPr="004744D6">
        <w:rPr>
          <w:rFonts w:ascii="GHEA Grapalat" w:hAnsi="GHEA Grapalat" w:cs="GHEA Grapalat"/>
          <w:sz w:val="20"/>
          <w:szCs w:val="20"/>
          <w:vertAlign w:val="subscript"/>
          <w:lang w:val="hy-AM"/>
        </w:rPr>
        <w:tab/>
      </w:r>
      <w:r w:rsidRPr="004744D6">
        <w:rPr>
          <w:rFonts w:ascii="GHEA Grapalat" w:hAnsi="GHEA Grapalat" w:cs="GHEA Grapalat"/>
          <w:sz w:val="20"/>
          <w:szCs w:val="20"/>
          <w:vertAlign w:val="subscript"/>
          <w:lang w:val="hy-AM"/>
        </w:rPr>
        <w:tab/>
        <w:t xml:space="preserve">    </w:t>
      </w:r>
      <w:r w:rsidRPr="004744D6">
        <w:rPr>
          <w:rFonts w:ascii="GHEA Grapalat" w:hAnsi="GHEA Grapalat"/>
          <w:sz w:val="20"/>
          <w:szCs w:val="20"/>
          <w:vertAlign w:val="superscript"/>
          <w:lang w:val="hy-AM"/>
        </w:rPr>
        <w:t>Ընկերության տնօրենի անուն ազգանունը, անձնագրային տվյալները</w:t>
      </w:r>
      <w:r w:rsidRPr="004744D6">
        <w:rPr>
          <w:rFonts w:ascii="GHEA Grapalat" w:hAnsi="GHEA Grapalat" w:cs="GHEA Grapalat"/>
          <w:sz w:val="20"/>
          <w:szCs w:val="20"/>
          <w:vertAlign w:val="subscript"/>
          <w:lang w:val="hy-AM"/>
        </w:rPr>
        <w:t xml:space="preserve">, </w:t>
      </w:r>
    </w:p>
    <w:p w14:paraId="7598CC74" w14:textId="77777777" w:rsidR="007543BC" w:rsidRPr="004744D6" w:rsidRDefault="007543BC" w:rsidP="007543BC">
      <w:pPr>
        <w:jc w:val="both"/>
        <w:rPr>
          <w:rFonts w:ascii="GHEA Grapalat" w:hAnsi="GHEA Grapalat" w:cs="GHEA Grapalat"/>
          <w:sz w:val="20"/>
          <w:szCs w:val="20"/>
          <w:lang w:val="hy-AM"/>
        </w:rPr>
      </w:pPr>
      <w:r w:rsidRPr="00C75310">
        <w:rPr>
          <w:rFonts w:ascii="GHEA Grapalat" w:hAnsi="GHEA Grapalat" w:cs="GHEA Grapalat"/>
          <w:sz w:val="20"/>
          <w:szCs w:val="20"/>
          <w:u w:val="single"/>
          <w:lang w:val="hy-AM"/>
        </w:rPr>
        <w:t>տրվ. 20.12.2020թ 032-ից</w:t>
      </w:r>
      <w:r w:rsidRPr="004744D6">
        <w:rPr>
          <w:rFonts w:ascii="GHEA Grapalat" w:hAnsi="GHEA Grapalat" w:cs="GHEA Grapalat"/>
          <w:sz w:val="20"/>
          <w:szCs w:val="20"/>
          <w:u w:val="single"/>
          <w:lang w:val="hy-AM"/>
        </w:rPr>
        <w:t>)</w:t>
      </w:r>
      <w:r>
        <w:rPr>
          <w:rFonts w:ascii="GHEA Grapalat" w:hAnsi="GHEA Grapalat" w:cs="GHEA Grapalat"/>
          <w:sz w:val="20"/>
          <w:szCs w:val="20"/>
          <w:u w:val="single"/>
          <w:lang w:val="hy-AM"/>
        </w:rPr>
        <w:t>,</w:t>
      </w:r>
      <w:r w:rsidRPr="00C75310">
        <w:rPr>
          <w:rFonts w:ascii="GHEA Grapalat" w:hAnsi="GHEA Grapalat" w:cs="GHEA Grapalat"/>
          <w:sz w:val="20"/>
          <w:szCs w:val="20"/>
          <w:lang w:val="hy-AM"/>
        </w:rPr>
        <w:t xml:space="preserve"> </w:t>
      </w:r>
      <w:r w:rsidRPr="004744D6">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04AF998" w14:textId="4AA01862" w:rsidR="00230C08" w:rsidRPr="00230C08" w:rsidRDefault="00230C08" w:rsidP="00230C08">
      <w:pPr>
        <w:ind w:left="426"/>
        <w:jc w:val="both"/>
        <w:rPr>
          <w:rFonts w:ascii="GHEA Grapalat" w:hAnsi="GHEA Grapalat" w:cs="GHEA Grapalat"/>
          <w:sz w:val="20"/>
          <w:szCs w:val="20"/>
          <w:lang w:val="pt-BR"/>
        </w:rPr>
      </w:pPr>
      <w:r w:rsidRPr="00230C08">
        <w:rPr>
          <w:rFonts w:ascii="GHEA Grapalat" w:hAnsi="GHEA Grapalat" w:cs="GHEA Grapalat"/>
          <w:sz w:val="20"/>
          <w:szCs w:val="20"/>
          <w:lang w:val="pt-BR"/>
        </w:rPr>
        <w:t>1.1</w:t>
      </w:r>
      <w:r w:rsidRPr="00230C08">
        <w:rPr>
          <w:rFonts w:ascii="GHEA Grapalat" w:hAnsi="GHEA Grapalat" w:cs="GHEA Grapalat"/>
          <w:sz w:val="20"/>
          <w:szCs w:val="20"/>
          <w:lang w:val="pt-BR"/>
        </w:rPr>
        <w:tab/>
        <w:t>Ընկերությունը մասնակցում է «</w:t>
      </w:r>
      <w:r w:rsidR="00BA1D59" w:rsidRPr="00BA1D59">
        <w:rPr>
          <w:rFonts w:ascii="GHEA Grapalat" w:hAnsi="GHEA Grapalat" w:cs="GHEA Grapalat"/>
          <w:sz w:val="20"/>
          <w:szCs w:val="20"/>
          <w:u w:val="single"/>
          <w:lang w:val="hy-AM"/>
        </w:rPr>
        <w:t xml:space="preserve"> </w:t>
      </w:r>
      <w:r w:rsidR="00BA1D59">
        <w:rPr>
          <w:rFonts w:ascii="GHEA Grapalat" w:hAnsi="GHEA Grapalat" w:cs="GHEA Grapalat"/>
          <w:sz w:val="20"/>
          <w:szCs w:val="20"/>
          <w:u w:val="single"/>
          <w:lang w:val="hy-AM"/>
        </w:rPr>
        <w:t>Տեղի համայնքապետարան</w:t>
      </w:r>
      <w:r w:rsidR="00BA1D59" w:rsidRPr="00A71D81">
        <w:rPr>
          <w:rFonts w:ascii="GHEA Grapalat" w:hAnsi="GHEA Grapalat" w:cs="GHEA Grapalat"/>
          <w:sz w:val="20"/>
          <w:szCs w:val="20"/>
          <w:u w:val="single"/>
          <w:lang w:val="pt-BR"/>
        </w:rPr>
        <w:t xml:space="preserve">  </w:t>
      </w:r>
      <w:r w:rsidRPr="00230C08">
        <w:rPr>
          <w:rFonts w:ascii="GHEA Grapalat" w:hAnsi="GHEA Grapalat" w:cs="GHEA Grapalat"/>
          <w:sz w:val="20"/>
          <w:szCs w:val="20"/>
          <w:lang w:val="pt-BR"/>
        </w:rPr>
        <w:t xml:space="preserve">*  (այսուհետ` Պատվիրատու) կողմից </w:t>
      </w:r>
    </w:p>
    <w:p w14:paraId="67562C9C" w14:textId="77777777" w:rsidR="00230C08" w:rsidRPr="00230C08" w:rsidRDefault="00230C08" w:rsidP="00230C08">
      <w:pPr>
        <w:ind w:left="426"/>
        <w:jc w:val="both"/>
        <w:rPr>
          <w:rFonts w:ascii="GHEA Grapalat" w:hAnsi="GHEA Grapalat" w:cs="GHEA Grapalat"/>
          <w:sz w:val="20"/>
          <w:szCs w:val="20"/>
          <w:lang w:val="pt-BR"/>
        </w:rPr>
      </w:pPr>
      <w:r w:rsidRPr="00230C08">
        <w:rPr>
          <w:rFonts w:ascii="GHEA Grapalat" w:hAnsi="GHEA Grapalat" w:cs="GHEA Grapalat"/>
          <w:sz w:val="20"/>
          <w:szCs w:val="20"/>
          <w:lang w:val="pt-BR"/>
        </w:rPr>
        <w:t xml:space="preserve">                                                                 պատվիրատուի անվանումը</w:t>
      </w:r>
    </w:p>
    <w:p w14:paraId="76518AF4" w14:textId="5B4E0B7E" w:rsidR="00631658" w:rsidRPr="00A71D81" w:rsidRDefault="00230C08" w:rsidP="00230C08">
      <w:pPr>
        <w:ind w:left="426"/>
        <w:jc w:val="center"/>
        <w:rPr>
          <w:rFonts w:ascii="GHEA Grapalat" w:hAnsi="GHEA Grapalat" w:cs="GHEA Grapalat"/>
          <w:sz w:val="20"/>
          <w:szCs w:val="20"/>
          <w:lang w:val="pt-BR"/>
        </w:rPr>
      </w:pPr>
      <w:r w:rsidRPr="00230C08">
        <w:rPr>
          <w:rFonts w:ascii="GHEA Grapalat" w:hAnsi="GHEA Grapalat" w:cs="GHEA Grapalat"/>
          <w:sz w:val="20"/>
          <w:szCs w:val="20"/>
          <w:lang w:val="pt-BR"/>
        </w:rPr>
        <w:t xml:space="preserve">կազմակերպված`  </w:t>
      </w:r>
      <w:r w:rsidR="002F23AF">
        <w:rPr>
          <w:rFonts w:ascii="GHEA Grapalat" w:hAnsi="GHEA Grapalat" w:cs="GHEA Grapalat"/>
          <w:sz w:val="20"/>
          <w:szCs w:val="20"/>
          <w:lang w:val="pt-BR"/>
        </w:rPr>
        <w:t>ՍՄՏՀ-ԳՀ-ԱՊՁԲ-23/</w:t>
      </w:r>
      <w:r w:rsidR="00DE7C35">
        <w:rPr>
          <w:rFonts w:ascii="GHEA Grapalat" w:hAnsi="GHEA Grapalat" w:cs="GHEA Grapalat"/>
          <w:sz w:val="20"/>
          <w:szCs w:val="20"/>
          <w:lang w:val="pt-BR"/>
        </w:rPr>
        <w:t>1</w:t>
      </w:r>
      <w:r w:rsidR="002F23AF">
        <w:rPr>
          <w:rFonts w:ascii="GHEA Grapalat" w:hAnsi="GHEA Grapalat" w:cs="GHEA Grapalat"/>
          <w:sz w:val="20"/>
          <w:szCs w:val="20"/>
          <w:lang w:val="pt-BR"/>
        </w:rPr>
        <w:t>-2</w:t>
      </w:r>
      <w:r w:rsidRPr="00230C08">
        <w:rPr>
          <w:rFonts w:ascii="GHEA Grapalat" w:hAnsi="GHEA Grapalat" w:cs="GHEA Grapalat"/>
          <w:sz w:val="20"/>
          <w:szCs w:val="20"/>
          <w:lang w:val="pt-BR"/>
        </w:rPr>
        <w:t>* ծածկագրով գնման ընթացակարգին</w:t>
      </w:r>
      <w:r w:rsidR="00631658" w:rsidRPr="00A71D81">
        <w:rPr>
          <w:rFonts w:ascii="GHEA Grapalat" w:hAnsi="GHEA Grapalat"/>
          <w:sz w:val="20"/>
          <w:szCs w:val="20"/>
          <w:vertAlign w:val="superscript"/>
          <w:lang w:val="pt-BR"/>
        </w:rPr>
        <w:t xml:space="preserve">                                                        </w:t>
      </w:r>
      <w:r w:rsidR="00631658"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4A9C636E" w14:textId="77777777" w:rsidR="00355CF1" w:rsidRDefault="00355CF1" w:rsidP="003E5C7F">
      <w:pPr>
        <w:jc w:val="both"/>
        <w:rPr>
          <w:rFonts w:ascii="GHEA Grapalat" w:hAnsi="GHEA Grapalat" w:cs="GHEA Grapalat"/>
          <w:sz w:val="20"/>
          <w:szCs w:val="20"/>
          <w:u w:val="single"/>
          <w:lang w:val="hy-AM"/>
        </w:rPr>
      </w:pPr>
    </w:p>
    <w:p w14:paraId="63371897" w14:textId="49B89E44" w:rsidR="003E5C7F" w:rsidRPr="003E5C7F" w:rsidRDefault="003E5C7F" w:rsidP="003E5C7F">
      <w:pPr>
        <w:jc w:val="both"/>
        <w:rPr>
          <w:rFonts w:ascii="GHEA Grapalat" w:hAnsi="GHEA Grapalat" w:cs="GHEA Grapalat"/>
          <w:sz w:val="20"/>
          <w:szCs w:val="20"/>
          <w:u w:val="single"/>
          <w:lang w:val="hy-AM"/>
        </w:rPr>
      </w:pPr>
      <w:r w:rsidRPr="003E5C7F">
        <w:rPr>
          <w:rFonts w:ascii="GHEA Grapalat" w:hAnsi="GHEA Grapalat" w:cs="GHEA Grapalat"/>
          <w:sz w:val="20"/>
          <w:szCs w:val="20"/>
          <w:u w:val="single"/>
          <w:lang w:val="hy-AM"/>
        </w:rPr>
        <w:t xml:space="preserve">«ԶԱՆԳԵԶՈՒՐԳԱԶ»  ՍՊԸ </w:t>
      </w:r>
    </w:p>
    <w:p w14:paraId="53B739F6" w14:textId="77777777" w:rsidR="003E5C7F" w:rsidRPr="003E5C7F" w:rsidRDefault="003E5C7F" w:rsidP="003E5C7F">
      <w:pPr>
        <w:jc w:val="both"/>
        <w:rPr>
          <w:rFonts w:ascii="GHEA Grapalat" w:hAnsi="GHEA Grapalat"/>
          <w:sz w:val="20"/>
          <w:szCs w:val="20"/>
          <w:vertAlign w:val="superscript"/>
          <w:lang w:val="hy-AM"/>
        </w:rPr>
      </w:pPr>
      <w:r w:rsidRPr="003E5C7F">
        <w:rPr>
          <w:rFonts w:ascii="GHEA Grapalat" w:hAnsi="GHEA Grapalat"/>
          <w:sz w:val="20"/>
          <w:szCs w:val="20"/>
          <w:vertAlign w:val="superscript"/>
          <w:lang w:val="hy-AM"/>
        </w:rPr>
        <w:t xml:space="preserve">                               ընկերության անվանումը</w:t>
      </w:r>
    </w:p>
    <w:p w14:paraId="37377BCB" w14:textId="77777777" w:rsidR="003E5C7F" w:rsidRPr="003E5C7F" w:rsidRDefault="003E5C7F" w:rsidP="003E5C7F">
      <w:pPr>
        <w:jc w:val="both"/>
        <w:rPr>
          <w:rFonts w:ascii="GHEA Grapalat" w:hAnsi="GHEA Grapalat"/>
          <w:sz w:val="20"/>
          <w:szCs w:val="20"/>
          <w:u w:val="single"/>
          <w:lang w:val="hy-AM"/>
        </w:rPr>
      </w:pPr>
      <w:r w:rsidRPr="003E5C7F">
        <w:rPr>
          <w:rFonts w:ascii="GHEA Grapalat" w:hAnsi="GHEA Grapalat"/>
          <w:sz w:val="20"/>
          <w:szCs w:val="20"/>
          <w:lang w:val="hy-AM"/>
        </w:rPr>
        <w:t xml:space="preserve"> </w:t>
      </w:r>
      <w:r w:rsidRPr="003E5C7F">
        <w:rPr>
          <w:rFonts w:ascii="GHEA Grapalat" w:hAnsi="GHEA Grapalat"/>
          <w:sz w:val="20"/>
          <w:szCs w:val="20"/>
          <w:u w:val="single"/>
          <w:lang w:val="hy-AM"/>
        </w:rPr>
        <w:t>Սյունիքի մարզ, Տեղի համայնք, գ.Տեղ, Արցախյան խճուղի 4/1, 4/2</w:t>
      </w:r>
    </w:p>
    <w:p w14:paraId="6694E406" w14:textId="77777777" w:rsidR="003E5C7F" w:rsidRPr="003E5C7F" w:rsidRDefault="003E5C7F" w:rsidP="003E5C7F">
      <w:pPr>
        <w:jc w:val="both"/>
        <w:rPr>
          <w:rFonts w:ascii="GHEA Grapalat" w:hAnsi="GHEA Grapalat"/>
          <w:sz w:val="20"/>
          <w:szCs w:val="20"/>
          <w:vertAlign w:val="superscript"/>
          <w:lang w:val="hy-AM"/>
        </w:rPr>
      </w:pPr>
      <w:r w:rsidRPr="003E5C7F">
        <w:rPr>
          <w:rFonts w:ascii="GHEA Grapalat" w:hAnsi="GHEA Grapalat"/>
          <w:sz w:val="20"/>
          <w:szCs w:val="20"/>
          <w:vertAlign w:val="superscript"/>
          <w:lang w:val="hy-AM"/>
        </w:rPr>
        <w:t xml:space="preserve">                              ընկերության հասցեն</w:t>
      </w:r>
    </w:p>
    <w:p w14:paraId="78FCACBE" w14:textId="77777777" w:rsidR="003E5C7F" w:rsidRPr="003E5C7F" w:rsidRDefault="003E5C7F" w:rsidP="003E5C7F">
      <w:pPr>
        <w:jc w:val="both"/>
        <w:rPr>
          <w:rFonts w:ascii="GHEA Grapalat" w:hAnsi="GHEA Grapalat"/>
          <w:sz w:val="20"/>
          <w:szCs w:val="20"/>
          <w:u w:val="single"/>
          <w:lang w:val="hy-AM"/>
        </w:rPr>
      </w:pPr>
      <w:r w:rsidRPr="003E5C7F">
        <w:rPr>
          <w:rFonts w:ascii="GHEA Grapalat" w:hAnsi="GHEA Grapalat"/>
          <w:sz w:val="20"/>
          <w:szCs w:val="20"/>
          <w:u w:val="single"/>
          <w:lang w:val="hy-AM"/>
        </w:rPr>
        <w:t>«Արարատբանկ» ԲԲԸ, Գորիս մասնաճյուղ</w:t>
      </w:r>
    </w:p>
    <w:p w14:paraId="107BEAD0" w14:textId="77777777" w:rsidR="003E5C7F" w:rsidRPr="003E5C7F" w:rsidRDefault="003E5C7F" w:rsidP="003E5C7F">
      <w:pPr>
        <w:jc w:val="both"/>
        <w:rPr>
          <w:rFonts w:ascii="GHEA Grapalat" w:hAnsi="GHEA Grapalat"/>
          <w:sz w:val="20"/>
          <w:szCs w:val="20"/>
          <w:vertAlign w:val="superscript"/>
          <w:lang w:val="hy-AM"/>
        </w:rPr>
      </w:pPr>
      <w:r w:rsidRPr="003E5C7F">
        <w:rPr>
          <w:rFonts w:ascii="GHEA Grapalat" w:hAnsi="GHEA Grapalat"/>
          <w:sz w:val="20"/>
          <w:szCs w:val="20"/>
          <w:vertAlign w:val="superscript"/>
          <w:lang w:val="hy-AM"/>
        </w:rPr>
        <w:t xml:space="preserve">              ընկերությանը սպասարկող բանկի անվանումը</w:t>
      </w:r>
    </w:p>
    <w:p w14:paraId="7CEBF5B7" w14:textId="77777777" w:rsidR="003E5C7F" w:rsidRPr="003E5C7F" w:rsidRDefault="003E5C7F" w:rsidP="003E5C7F">
      <w:pPr>
        <w:jc w:val="both"/>
        <w:rPr>
          <w:rFonts w:ascii="GHEA Grapalat" w:hAnsi="GHEA Grapalat"/>
          <w:sz w:val="20"/>
          <w:szCs w:val="20"/>
          <w:u w:val="single"/>
          <w:lang w:val="hy-AM"/>
        </w:rPr>
      </w:pPr>
      <w:r w:rsidRPr="003E5C7F">
        <w:rPr>
          <w:rFonts w:ascii="GHEA Grapalat" w:hAnsi="GHEA Grapalat"/>
          <w:sz w:val="20"/>
          <w:szCs w:val="20"/>
          <w:u w:val="single"/>
          <w:lang w:val="hy-AM"/>
        </w:rPr>
        <w:tab/>
      </w:r>
      <w:r w:rsidRPr="003E5C7F">
        <w:rPr>
          <w:rFonts w:ascii="GHEA Grapalat" w:hAnsi="GHEA Grapalat" w:cs="Arial"/>
          <w:bCs/>
          <w:sz w:val="20"/>
          <w:szCs w:val="20"/>
          <w:u w:val="single"/>
          <w:lang w:val="hy-AM"/>
        </w:rPr>
        <w:t>1510046650230100</w:t>
      </w:r>
      <w:r w:rsidRPr="003E5C7F">
        <w:rPr>
          <w:rFonts w:ascii="GHEA Grapalat" w:hAnsi="GHEA Grapalat"/>
          <w:sz w:val="20"/>
          <w:szCs w:val="20"/>
          <w:u w:val="single"/>
          <w:lang w:val="hy-AM"/>
        </w:rPr>
        <w:tab/>
      </w:r>
      <w:r w:rsidRPr="003E5C7F">
        <w:rPr>
          <w:rFonts w:ascii="GHEA Grapalat" w:hAnsi="GHEA Grapalat"/>
          <w:sz w:val="20"/>
          <w:szCs w:val="20"/>
          <w:u w:val="single"/>
          <w:lang w:val="hy-AM"/>
        </w:rPr>
        <w:tab/>
      </w:r>
      <w:r w:rsidRPr="003E5C7F">
        <w:rPr>
          <w:rFonts w:ascii="GHEA Grapalat" w:hAnsi="GHEA Grapalat"/>
          <w:sz w:val="20"/>
          <w:szCs w:val="20"/>
          <w:u w:val="single"/>
          <w:lang w:val="hy-AM"/>
        </w:rPr>
        <w:tab/>
      </w:r>
    </w:p>
    <w:p w14:paraId="033E6A9D" w14:textId="77777777" w:rsidR="003E5C7F" w:rsidRPr="003E5C7F" w:rsidRDefault="003E5C7F" w:rsidP="003E5C7F">
      <w:pPr>
        <w:jc w:val="both"/>
        <w:rPr>
          <w:rFonts w:ascii="GHEA Grapalat" w:hAnsi="GHEA Grapalat"/>
          <w:sz w:val="20"/>
          <w:szCs w:val="20"/>
          <w:vertAlign w:val="superscript"/>
          <w:lang w:val="hy-AM"/>
        </w:rPr>
      </w:pPr>
      <w:r w:rsidRPr="003E5C7F">
        <w:rPr>
          <w:rFonts w:ascii="GHEA Grapalat" w:hAnsi="GHEA Grapalat"/>
          <w:sz w:val="20"/>
          <w:szCs w:val="20"/>
          <w:vertAlign w:val="superscript"/>
          <w:lang w:val="hy-AM"/>
        </w:rPr>
        <w:t xml:space="preserve">                   ընկերության բանկային հաշվեհամարը</w:t>
      </w:r>
    </w:p>
    <w:p w14:paraId="0C8CC9B4" w14:textId="77777777" w:rsidR="003E5C7F" w:rsidRPr="003E5C7F" w:rsidRDefault="003E5C7F" w:rsidP="003E5C7F">
      <w:pPr>
        <w:jc w:val="both"/>
        <w:rPr>
          <w:rFonts w:ascii="GHEA Grapalat" w:hAnsi="GHEA Grapalat"/>
          <w:sz w:val="20"/>
          <w:szCs w:val="20"/>
          <w:lang w:val="hy-AM"/>
        </w:rPr>
      </w:pPr>
      <w:r w:rsidRPr="003E5C7F">
        <w:rPr>
          <w:rFonts w:ascii="GHEA Grapalat" w:hAnsi="GHEA Grapalat"/>
          <w:sz w:val="20"/>
          <w:szCs w:val="20"/>
          <w:u w:val="single"/>
          <w:lang w:val="hy-AM"/>
        </w:rPr>
        <w:tab/>
        <w:t>09214357</w:t>
      </w:r>
      <w:r w:rsidRPr="003E5C7F">
        <w:rPr>
          <w:rFonts w:ascii="GHEA Grapalat" w:hAnsi="GHEA Grapalat"/>
          <w:sz w:val="20"/>
          <w:szCs w:val="20"/>
          <w:u w:val="single"/>
          <w:lang w:val="hy-AM"/>
        </w:rPr>
        <w:tab/>
      </w:r>
      <w:r w:rsidRPr="003E5C7F">
        <w:rPr>
          <w:rFonts w:ascii="GHEA Grapalat" w:hAnsi="GHEA Grapalat"/>
          <w:sz w:val="20"/>
          <w:szCs w:val="20"/>
          <w:u w:val="single"/>
          <w:lang w:val="hy-AM"/>
        </w:rPr>
        <w:tab/>
      </w:r>
      <w:r w:rsidRPr="003E5C7F">
        <w:rPr>
          <w:rFonts w:ascii="GHEA Grapalat" w:hAnsi="GHEA Grapalat"/>
          <w:sz w:val="20"/>
          <w:szCs w:val="20"/>
          <w:u w:val="single"/>
          <w:lang w:val="hy-AM"/>
        </w:rPr>
        <w:tab/>
      </w:r>
      <w:r w:rsidRPr="003E5C7F">
        <w:rPr>
          <w:rFonts w:ascii="GHEA Grapalat" w:hAnsi="GHEA Grapalat"/>
          <w:sz w:val="20"/>
          <w:szCs w:val="20"/>
          <w:u w:val="single"/>
          <w:lang w:val="hy-AM"/>
        </w:rPr>
        <w:tab/>
      </w:r>
    </w:p>
    <w:p w14:paraId="1022A882" w14:textId="77777777" w:rsidR="003E5C7F" w:rsidRPr="003E5C7F" w:rsidRDefault="003E5C7F" w:rsidP="003E5C7F">
      <w:pPr>
        <w:jc w:val="both"/>
        <w:rPr>
          <w:rFonts w:ascii="GHEA Grapalat" w:hAnsi="GHEA Grapalat"/>
          <w:sz w:val="20"/>
          <w:szCs w:val="20"/>
          <w:vertAlign w:val="superscript"/>
          <w:lang w:val="hy-AM"/>
        </w:rPr>
      </w:pPr>
      <w:r w:rsidRPr="003E5C7F">
        <w:rPr>
          <w:rFonts w:ascii="GHEA Grapalat" w:hAnsi="GHEA Grapalat"/>
          <w:sz w:val="20"/>
          <w:szCs w:val="20"/>
          <w:vertAlign w:val="superscript"/>
          <w:lang w:val="hy-AM"/>
        </w:rPr>
        <w:t xml:space="preserve">            ընկերության հարկ վճարողի հաշվառման համարը</w:t>
      </w:r>
    </w:p>
    <w:p w14:paraId="1CA72A7B" w14:textId="77777777" w:rsidR="003E5C7F" w:rsidRPr="003E5C7F" w:rsidRDefault="003E5C7F" w:rsidP="003E5C7F">
      <w:pPr>
        <w:jc w:val="both"/>
        <w:rPr>
          <w:rFonts w:ascii="GHEA Grapalat" w:hAnsi="GHEA Grapalat"/>
          <w:sz w:val="20"/>
          <w:szCs w:val="20"/>
          <w:u w:val="single"/>
          <w:lang w:val="hy-AM"/>
        </w:rPr>
      </w:pPr>
      <w:r w:rsidRPr="003E5C7F">
        <w:rPr>
          <w:rFonts w:ascii="GHEA Grapalat" w:hAnsi="GHEA Grapalat"/>
          <w:sz w:val="20"/>
          <w:szCs w:val="20"/>
          <w:u w:val="single"/>
          <w:lang w:val="hy-AM"/>
        </w:rPr>
        <w:t>Սեդրակյան Նազիկ</w:t>
      </w:r>
      <w:r w:rsidRPr="003E5C7F">
        <w:rPr>
          <w:rFonts w:ascii="GHEA Grapalat" w:hAnsi="GHEA Grapalat"/>
          <w:sz w:val="20"/>
          <w:szCs w:val="20"/>
          <w:u w:val="single"/>
          <w:lang w:val="hy-AM"/>
        </w:rPr>
        <w:tab/>
      </w:r>
      <w:r w:rsidRPr="003E5C7F">
        <w:rPr>
          <w:rFonts w:ascii="GHEA Grapalat" w:hAnsi="GHEA Grapalat"/>
          <w:sz w:val="20"/>
          <w:szCs w:val="20"/>
          <w:u w:val="single"/>
          <w:lang w:val="hy-AM"/>
        </w:rPr>
        <w:tab/>
      </w:r>
      <w:r w:rsidRPr="003E5C7F">
        <w:rPr>
          <w:rFonts w:ascii="GHEA Grapalat" w:hAnsi="GHEA Grapalat"/>
          <w:sz w:val="20"/>
          <w:szCs w:val="20"/>
          <w:u w:val="single"/>
          <w:lang w:val="hy-AM"/>
        </w:rPr>
        <w:tab/>
      </w:r>
    </w:p>
    <w:p w14:paraId="5415822B" w14:textId="77777777" w:rsidR="003E5C7F" w:rsidRPr="003E5C7F" w:rsidRDefault="003E5C7F" w:rsidP="003E5C7F">
      <w:pPr>
        <w:jc w:val="both"/>
        <w:rPr>
          <w:rFonts w:ascii="GHEA Grapalat" w:hAnsi="GHEA Grapalat"/>
          <w:sz w:val="20"/>
          <w:szCs w:val="20"/>
          <w:vertAlign w:val="superscript"/>
          <w:lang w:val="hy-AM"/>
        </w:rPr>
      </w:pPr>
      <w:r w:rsidRPr="003E5C7F">
        <w:rPr>
          <w:rFonts w:ascii="GHEA Grapalat" w:hAnsi="GHEA Grapalat"/>
          <w:sz w:val="20"/>
          <w:szCs w:val="20"/>
          <w:vertAlign w:val="superscript"/>
          <w:lang w:val="hy-AM"/>
        </w:rPr>
        <w:t xml:space="preserve">       ընկերության տնօրենի անունը, ազգանունը և ստորագրությունը</w:t>
      </w:r>
    </w:p>
    <w:p w14:paraId="32521F50" w14:textId="77777777" w:rsidR="003E5C7F" w:rsidRDefault="003E5C7F" w:rsidP="00631658">
      <w:pPr>
        <w:jc w:val="both"/>
        <w:rPr>
          <w:rFonts w:ascii="GHEA Grapalat" w:hAnsi="GHEA Grapalat"/>
          <w:sz w:val="20"/>
          <w:szCs w:val="20"/>
          <w:lang w:val="hy-AM"/>
        </w:rPr>
      </w:pPr>
    </w:p>
    <w:p w14:paraId="233216BB" w14:textId="582F86C5"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255" w:type="dxa"/>
        <w:tblLook w:val="0000" w:firstRow="0" w:lastRow="0" w:firstColumn="0" w:lastColumn="0" w:noHBand="0" w:noVBand="0"/>
      </w:tblPr>
      <w:tblGrid>
        <w:gridCol w:w="5616"/>
        <w:gridCol w:w="4639"/>
      </w:tblGrid>
      <w:tr w:rsidR="00334B2F" w:rsidRPr="00A71D81" w14:paraId="10E67904" w14:textId="77777777" w:rsidTr="0094506A">
        <w:trPr>
          <w:trHeight w:val="352"/>
        </w:trPr>
        <w:tc>
          <w:tcPr>
            <w:tcW w:w="10255"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94506A">
        <w:trPr>
          <w:trHeight w:val="352"/>
        </w:trPr>
        <w:tc>
          <w:tcPr>
            <w:tcW w:w="10255"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94506A">
        <w:trPr>
          <w:trHeight w:val="349"/>
        </w:trPr>
        <w:tc>
          <w:tcPr>
            <w:tcW w:w="10255"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E00647" w:rsidRPr="00A71D81" w14:paraId="6FCB729A" w14:textId="77777777" w:rsidTr="0094506A">
        <w:trPr>
          <w:trHeight w:val="345"/>
        </w:trPr>
        <w:tc>
          <w:tcPr>
            <w:tcW w:w="10255" w:type="dxa"/>
            <w:gridSpan w:val="2"/>
            <w:tcBorders>
              <w:top w:val="single" w:sz="4" w:space="0" w:color="auto"/>
              <w:left w:val="single" w:sz="4" w:space="0" w:color="auto"/>
              <w:bottom w:val="single" w:sz="4" w:space="0" w:color="auto"/>
              <w:right w:val="single" w:sz="4" w:space="0" w:color="000000"/>
            </w:tcBorders>
            <w:noWrap/>
            <w:vAlign w:val="bottom"/>
          </w:tcPr>
          <w:p w14:paraId="48E40CCA" w14:textId="5C198FFE" w:rsidR="00E00647" w:rsidRPr="00A71D81" w:rsidRDefault="00E00647" w:rsidP="00E00647">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sz w:val="20"/>
                <w:szCs w:val="20"/>
                <w:lang w:val="hy-AM"/>
              </w:rPr>
              <w:t>«</w:t>
            </w:r>
            <w:r>
              <w:rPr>
                <w:rFonts w:ascii="GHEA Grapalat" w:hAnsi="GHEA Grapalat" w:cs="Arial"/>
                <w:sz w:val="20"/>
                <w:szCs w:val="20"/>
              </w:rPr>
              <w:t>ԶԱՆԳԵԶՈՒՐԳԱԶ</w:t>
            </w:r>
            <w:r>
              <w:rPr>
                <w:rFonts w:ascii="GHEA Grapalat" w:hAnsi="GHEA Grapalat" w:cs="Arial"/>
                <w:sz w:val="20"/>
                <w:szCs w:val="20"/>
                <w:lang w:val="hy-AM"/>
              </w:rPr>
              <w:t>»</w:t>
            </w:r>
            <w:r>
              <w:rPr>
                <w:rFonts w:ascii="GHEA Grapalat" w:hAnsi="GHEA Grapalat" w:cs="Arial"/>
                <w:sz w:val="20"/>
                <w:szCs w:val="20"/>
              </w:rPr>
              <w:t xml:space="preserve"> ՍՊԸ</w:t>
            </w:r>
          </w:p>
        </w:tc>
      </w:tr>
      <w:tr w:rsidR="00E00647" w:rsidRPr="00A71D81" w14:paraId="5976D046" w14:textId="77777777" w:rsidTr="0094506A">
        <w:trPr>
          <w:trHeight w:val="361"/>
        </w:trPr>
        <w:tc>
          <w:tcPr>
            <w:tcW w:w="10255" w:type="dxa"/>
            <w:gridSpan w:val="2"/>
            <w:tcBorders>
              <w:top w:val="single" w:sz="4" w:space="0" w:color="auto"/>
              <w:left w:val="single" w:sz="4" w:space="0" w:color="auto"/>
              <w:bottom w:val="single" w:sz="4" w:space="0" w:color="auto"/>
              <w:right w:val="single" w:sz="4" w:space="0" w:color="000000"/>
            </w:tcBorders>
            <w:noWrap/>
            <w:vAlign w:val="bottom"/>
          </w:tcPr>
          <w:p w14:paraId="6AF87A40" w14:textId="6CC7DDFF" w:rsidR="00E00647" w:rsidRPr="00A71D81" w:rsidRDefault="00E00647" w:rsidP="00E00647">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sz w:val="20"/>
                <w:szCs w:val="20"/>
                <w:lang w:val="hy-AM"/>
              </w:rPr>
              <w:t>«</w:t>
            </w:r>
            <w:r>
              <w:rPr>
                <w:rFonts w:ascii="GHEA Grapalat" w:hAnsi="GHEA Grapalat" w:cs="Arial"/>
                <w:sz w:val="20"/>
                <w:szCs w:val="20"/>
              </w:rPr>
              <w:t>ԱՐԱՐԱՏԲԱՆԿ</w:t>
            </w:r>
            <w:r>
              <w:rPr>
                <w:rFonts w:ascii="GHEA Grapalat" w:hAnsi="GHEA Grapalat" w:cs="Arial"/>
                <w:sz w:val="20"/>
                <w:szCs w:val="20"/>
                <w:lang w:val="hy-AM"/>
              </w:rPr>
              <w:t>»</w:t>
            </w:r>
            <w:r>
              <w:rPr>
                <w:rFonts w:ascii="GHEA Grapalat" w:hAnsi="GHEA Grapalat" w:cs="Arial"/>
                <w:sz w:val="20"/>
                <w:szCs w:val="20"/>
              </w:rPr>
              <w:t xml:space="preserve"> ԲԲԸ Գորիս մ-ղ</w:t>
            </w:r>
          </w:p>
        </w:tc>
      </w:tr>
      <w:tr w:rsidR="00E00647" w:rsidRPr="00A71D81" w14:paraId="13B06190" w14:textId="77777777" w:rsidTr="0094506A">
        <w:trPr>
          <w:trHeight w:val="433"/>
        </w:trPr>
        <w:tc>
          <w:tcPr>
            <w:tcW w:w="10255" w:type="dxa"/>
            <w:gridSpan w:val="2"/>
            <w:tcBorders>
              <w:top w:val="single" w:sz="4" w:space="0" w:color="auto"/>
              <w:left w:val="single" w:sz="4" w:space="0" w:color="auto"/>
              <w:bottom w:val="single" w:sz="4" w:space="0" w:color="auto"/>
              <w:right w:val="single" w:sz="4" w:space="0" w:color="000000"/>
            </w:tcBorders>
            <w:noWrap/>
            <w:vAlign w:val="bottom"/>
          </w:tcPr>
          <w:p w14:paraId="3E210457" w14:textId="6D43967E" w:rsidR="00E00647" w:rsidRPr="00A71D81" w:rsidRDefault="00E00647" w:rsidP="00E00647">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r>
              <w:rPr>
                <w:rFonts w:ascii="GHEA Grapalat" w:hAnsi="GHEA Grapalat" w:cs="Arial"/>
                <w:sz w:val="20"/>
                <w:szCs w:val="20"/>
              </w:rPr>
              <w:t xml:space="preserve"> </w:t>
            </w:r>
            <w:r w:rsidRPr="005175D9">
              <w:rPr>
                <w:rFonts w:ascii="GHEA Grapalat" w:hAnsi="GHEA Grapalat" w:cs="Arial"/>
                <w:sz w:val="20"/>
                <w:szCs w:val="20"/>
              </w:rPr>
              <w:t>1510046650230100</w:t>
            </w:r>
          </w:p>
        </w:tc>
      </w:tr>
      <w:tr w:rsidR="00E00647" w:rsidRPr="00A71D81" w14:paraId="1B0836A0" w14:textId="77777777" w:rsidTr="0094506A">
        <w:trPr>
          <w:trHeight w:val="352"/>
        </w:trPr>
        <w:tc>
          <w:tcPr>
            <w:tcW w:w="10255" w:type="dxa"/>
            <w:gridSpan w:val="2"/>
            <w:tcBorders>
              <w:top w:val="single" w:sz="4" w:space="0" w:color="auto"/>
              <w:left w:val="single" w:sz="4" w:space="0" w:color="auto"/>
              <w:bottom w:val="single" w:sz="4" w:space="0" w:color="auto"/>
              <w:right w:val="single" w:sz="4" w:space="0" w:color="000000"/>
            </w:tcBorders>
            <w:noWrap/>
            <w:vAlign w:val="bottom"/>
          </w:tcPr>
          <w:p w14:paraId="709B90A0" w14:textId="499A3B66" w:rsidR="00E00647" w:rsidRPr="00A71D81" w:rsidRDefault="00E00647" w:rsidP="00E00647">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rPr>
              <w:t xml:space="preserve"> 09214357</w:t>
            </w:r>
          </w:p>
        </w:tc>
      </w:tr>
      <w:tr w:rsidR="00334B2F" w:rsidRPr="00A71D81" w14:paraId="7C8C2394" w14:textId="77777777" w:rsidTr="0094506A">
        <w:trPr>
          <w:trHeight w:val="442"/>
        </w:trPr>
        <w:tc>
          <w:tcPr>
            <w:tcW w:w="10255"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BA1D59" w:rsidRPr="00A71D81" w14:paraId="0D43874F" w14:textId="77777777" w:rsidTr="0094506A">
        <w:trPr>
          <w:trHeight w:val="352"/>
        </w:trPr>
        <w:tc>
          <w:tcPr>
            <w:tcW w:w="10255" w:type="dxa"/>
            <w:gridSpan w:val="2"/>
            <w:tcBorders>
              <w:top w:val="single" w:sz="4" w:space="0" w:color="auto"/>
              <w:left w:val="single" w:sz="4" w:space="0" w:color="auto"/>
              <w:bottom w:val="single" w:sz="4" w:space="0" w:color="auto"/>
              <w:right w:val="single" w:sz="4" w:space="0" w:color="000000"/>
            </w:tcBorders>
            <w:noWrap/>
            <w:vAlign w:val="bottom"/>
          </w:tcPr>
          <w:p w14:paraId="273DE9EA" w14:textId="5B75A9EC" w:rsidR="00BA1D59" w:rsidRPr="00A71D81" w:rsidRDefault="00BA1D59" w:rsidP="00BA1D59">
            <w:pPr>
              <w:rPr>
                <w:rFonts w:ascii="GHEA Grapalat" w:hAnsi="GHEA Grapalat" w:cs="Arial"/>
                <w:sz w:val="20"/>
                <w:szCs w:val="20"/>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Pr>
                <w:rFonts w:ascii="GHEA Grapalat" w:hAnsi="GHEA Grapalat" w:cs="Arial"/>
                <w:sz w:val="20"/>
                <w:szCs w:val="20"/>
                <w:lang w:val="hy-AM"/>
              </w:rPr>
              <w:t xml:space="preserve"> </w:t>
            </w:r>
            <w:r w:rsidRPr="008E6B95">
              <w:rPr>
                <w:rFonts w:ascii="GHEA Grapalat" w:hAnsi="GHEA Grapalat"/>
                <w:iCs/>
                <w:color w:val="000000"/>
                <w:sz w:val="20"/>
                <w:szCs w:val="20"/>
                <w:lang w:val="hy-AM"/>
              </w:rPr>
              <w:t>«ՏԵՂԻ ՀԱՄԱՅՆՔԱՊԵՏԱՐԱՆ»</w:t>
            </w:r>
          </w:p>
        </w:tc>
      </w:tr>
      <w:tr w:rsidR="00BA1D59" w:rsidRPr="00A71D81" w14:paraId="159F8BB8" w14:textId="77777777" w:rsidTr="0094506A">
        <w:trPr>
          <w:trHeight w:val="352"/>
        </w:trPr>
        <w:tc>
          <w:tcPr>
            <w:tcW w:w="10255" w:type="dxa"/>
            <w:gridSpan w:val="2"/>
            <w:tcBorders>
              <w:top w:val="single" w:sz="4" w:space="0" w:color="auto"/>
              <w:left w:val="single" w:sz="4" w:space="0" w:color="auto"/>
              <w:bottom w:val="single" w:sz="4" w:space="0" w:color="auto"/>
              <w:right w:val="single" w:sz="4" w:space="0" w:color="000000"/>
            </w:tcBorders>
            <w:noWrap/>
            <w:vAlign w:val="bottom"/>
          </w:tcPr>
          <w:p w14:paraId="72AA983F" w14:textId="6CA34F46" w:rsidR="00BA1D59" w:rsidRPr="00A71D81" w:rsidRDefault="00BA1D59" w:rsidP="00BA1D59">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w:t>
            </w:r>
            <w:r w:rsidRPr="00AE2768">
              <w:rPr>
                <w:rFonts w:ascii="GHEA Grapalat" w:hAnsi="GHEA Grapalat" w:cs="Arial"/>
                <w:sz w:val="20"/>
                <w:szCs w:val="20"/>
              </w:rPr>
              <w:t xml:space="preserve"> </w:t>
            </w:r>
            <w:r w:rsidRPr="00AE2768">
              <w:rPr>
                <w:rFonts w:ascii="GHEA Grapalat" w:hAnsi="GHEA Grapalat" w:cs="Sylfaen"/>
                <w:sz w:val="20"/>
                <w:szCs w:val="20"/>
              </w:rPr>
              <w:t xml:space="preserve">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BA1D59" w:rsidRPr="00A71D81" w14:paraId="6F6005A9" w14:textId="77777777" w:rsidTr="0094506A">
        <w:trPr>
          <w:trHeight w:val="343"/>
        </w:trPr>
        <w:tc>
          <w:tcPr>
            <w:tcW w:w="10255" w:type="dxa"/>
            <w:gridSpan w:val="2"/>
            <w:tcBorders>
              <w:top w:val="single" w:sz="4" w:space="0" w:color="auto"/>
              <w:left w:val="single" w:sz="4" w:space="0" w:color="auto"/>
              <w:bottom w:val="single" w:sz="4" w:space="0" w:color="auto"/>
              <w:right w:val="single" w:sz="4" w:space="0" w:color="000000"/>
            </w:tcBorders>
            <w:noWrap/>
            <w:vAlign w:val="bottom"/>
          </w:tcPr>
          <w:p w14:paraId="24BFDBCD" w14:textId="39C276E6" w:rsidR="00BA1D59" w:rsidRPr="00A71D81" w:rsidRDefault="00BA1D59" w:rsidP="00BA1D59">
            <w:pPr>
              <w:rPr>
                <w:rFonts w:ascii="GHEA Grapalat" w:hAnsi="GHEA Grapalat" w:cs="Arial"/>
                <w:sz w:val="20"/>
                <w:szCs w:val="20"/>
              </w:rPr>
            </w:pPr>
            <w:r w:rsidRPr="00AE2768">
              <w:rPr>
                <w:rFonts w:ascii="GHEA Grapalat" w:hAnsi="GHEA Grapalat" w:cs="Sylfaen"/>
                <w:sz w:val="20"/>
                <w:szCs w:val="20"/>
                <w:lang w:val="hy-AM"/>
              </w:rPr>
              <w:t>11</w:t>
            </w:r>
            <w:r w:rsidRPr="00AE2768">
              <w:rPr>
                <w:rFonts w:ascii="GHEA Grapalat" w:hAnsi="GHEA Grapalat" w:cs="Sylfaen"/>
                <w:sz w:val="20"/>
                <w:szCs w:val="20"/>
              </w:rPr>
              <w:t>. Շահառուի</w:t>
            </w:r>
            <w:r w:rsidRPr="00AE2768">
              <w:rPr>
                <w:rFonts w:ascii="GHEA Grapalat" w:hAnsi="GHEA Grapalat" w:cs="Arial"/>
                <w:sz w:val="20"/>
                <w:szCs w:val="20"/>
              </w:rPr>
              <w:t xml:space="preserve"> </w:t>
            </w:r>
            <w:r w:rsidRPr="00AE2768">
              <w:rPr>
                <w:rFonts w:ascii="GHEA Grapalat" w:hAnsi="GHEA Grapalat" w:cs="Sylfaen"/>
                <w:sz w:val="20"/>
                <w:szCs w:val="20"/>
              </w:rPr>
              <w:t>ՀՎՀՀ</w:t>
            </w:r>
            <w:r w:rsidRPr="00AE2768">
              <w:rPr>
                <w:rFonts w:ascii="GHEA Grapalat" w:hAnsi="GHEA Grapalat" w:cs="Arial"/>
                <w:sz w:val="20"/>
                <w:szCs w:val="20"/>
              </w:rPr>
              <w:t>`</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09215376</w:t>
            </w:r>
          </w:p>
        </w:tc>
      </w:tr>
      <w:tr w:rsidR="00BA1D59" w:rsidRPr="00A71D81" w14:paraId="3818231B" w14:textId="77777777" w:rsidTr="0094506A">
        <w:trPr>
          <w:trHeight w:val="361"/>
        </w:trPr>
        <w:tc>
          <w:tcPr>
            <w:tcW w:w="10255"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3FA0010" w:rsidR="00BA1D59" w:rsidRPr="00A71D81" w:rsidRDefault="00BA1D59" w:rsidP="00BA1D59">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2</w:t>
            </w:r>
            <w:r w:rsidRPr="00AE2768">
              <w:rPr>
                <w:rFonts w:ascii="GHEA Grapalat" w:hAnsi="GHEA Grapalat" w:cs="Sylfaen"/>
                <w:sz w:val="20"/>
                <w:szCs w:val="20"/>
              </w:rPr>
              <w:t>.Շահառուի</w:t>
            </w:r>
            <w:r w:rsidRPr="00AE2768">
              <w:rPr>
                <w:rFonts w:ascii="GHEA Grapalat" w:hAnsi="GHEA Grapalat" w:cs="Sylfaen"/>
                <w:sz w:val="20"/>
                <w:szCs w:val="20"/>
                <w:lang w:val="hy-AM"/>
              </w:rPr>
              <w:t>ն</w:t>
            </w:r>
            <w:r w:rsidRPr="00AE2768">
              <w:rPr>
                <w:rFonts w:ascii="GHEA Grapalat" w:hAnsi="GHEA Grapalat" w:cs="Arial"/>
                <w:sz w:val="20"/>
                <w:szCs w:val="20"/>
              </w:rPr>
              <w:t xml:space="preserve"> </w:t>
            </w:r>
            <w:r w:rsidRPr="00AE2768">
              <w:rPr>
                <w:rFonts w:ascii="GHEA Grapalat" w:hAnsi="GHEA Grapalat" w:cs="Sylfaen"/>
                <w:sz w:val="20"/>
                <w:szCs w:val="20"/>
                <w:lang w:val="hy-AM"/>
              </w:rPr>
              <w:t xml:space="preserve"> սպասարկող Ֆինանսական կազմակերպություն</w:t>
            </w:r>
            <w:r w:rsidRPr="00AE2768">
              <w:rPr>
                <w:rFonts w:ascii="GHEA Grapalat" w:hAnsi="GHEA Grapalat" w:cs="Sylfaen"/>
                <w:sz w:val="20"/>
                <w:szCs w:val="20"/>
              </w:rPr>
              <w:t xml:space="preserve"> (բանկ)</w:t>
            </w:r>
            <w:r w:rsidRPr="00AE2768">
              <w:rPr>
                <w:rFonts w:ascii="GHEA Grapalat" w:hAnsi="GHEA Grapalat" w:cs="Arial"/>
                <w:sz w:val="20"/>
                <w:szCs w:val="20"/>
              </w:rPr>
              <w:t>`</w:t>
            </w:r>
            <w:r>
              <w:rPr>
                <w:rFonts w:ascii="GHEA Grapalat" w:hAnsi="GHEA Grapalat" w:cs="Arial"/>
                <w:sz w:val="20"/>
                <w:szCs w:val="20"/>
                <w:lang w:val="hy-AM"/>
              </w:rPr>
              <w:t xml:space="preserve"> </w:t>
            </w:r>
            <w:r w:rsidRPr="00CD4D39">
              <w:rPr>
                <w:rFonts w:ascii="GHEA Grapalat" w:hAnsi="GHEA Grapalat"/>
                <w:sz w:val="20"/>
                <w:lang w:val="hy-AM"/>
              </w:rPr>
              <w:t xml:space="preserve"> </w:t>
            </w:r>
            <w:r w:rsidRPr="008E6B95">
              <w:rPr>
                <w:rFonts w:ascii="GHEA Grapalat" w:hAnsi="GHEA Grapalat"/>
                <w:iCs/>
                <w:color w:val="000000"/>
                <w:sz w:val="20"/>
                <w:szCs w:val="20"/>
              </w:rPr>
              <w:t xml:space="preserve"> </w:t>
            </w:r>
            <w:r w:rsidRPr="007A6D8B">
              <w:rPr>
                <w:rFonts w:ascii="GHEA Grapalat" w:hAnsi="GHEA Grapalat"/>
                <w:iCs/>
                <w:color w:val="000000"/>
                <w:sz w:val="20"/>
                <w:szCs w:val="20"/>
                <w:lang w:val="ru-RU"/>
              </w:rPr>
              <w:t>ՀՀ</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Ֆինանս</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նախ</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գործ</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վարչություն</w:t>
            </w:r>
          </w:p>
        </w:tc>
      </w:tr>
      <w:tr w:rsidR="00BA1D59" w:rsidRPr="00A71D81" w14:paraId="6DA6ABBD" w14:textId="77777777" w:rsidTr="0094506A">
        <w:trPr>
          <w:trHeight w:val="433"/>
        </w:trPr>
        <w:tc>
          <w:tcPr>
            <w:tcW w:w="10255" w:type="dxa"/>
            <w:gridSpan w:val="2"/>
            <w:tcBorders>
              <w:top w:val="single" w:sz="4" w:space="0" w:color="auto"/>
              <w:left w:val="single" w:sz="4" w:space="0" w:color="auto"/>
              <w:bottom w:val="single" w:sz="4" w:space="0" w:color="auto"/>
              <w:right w:val="single" w:sz="4" w:space="0" w:color="000000"/>
            </w:tcBorders>
            <w:noWrap/>
            <w:vAlign w:val="bottom"/>
          </w:tcPr>
          <w:p w14:paraId="1107A737" w14:textId="573F19CA" w:rsidR="00BA1D59" w:rsidRPr="00A71D81" w:rsidRDefault="00BA1D59" w:rsidP="00BA1D59">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3</w:t>
            </w:r>
            <w:r w:rsidRPr="00AE2768">
              <w:rPr>
                <w:rFonts w:ascii="GHEA Grapalat" w:hAnsi="GHEA Grapalat" w:cs="Sylfaen"/>
                <w:sz w:val="20"/>
                <w:szCs w:val="20"/>
              </w:rPr>
              <w:t>.Շահառուի</w:t>
            </w:r>
            <w:r w:rsidRPr="00AE2768">
              <w:rPr>
                <w:rFonts w:ascii="GHEA Grapalat" w:hAnsi="GHEA Grapalat" w:cs="Arial"/>
                <w:sz w:val="20"/>
                <w:szCs w:val="20"/>
              </w:rPr>
              <w:t xml:space="preserve"> </w:t>
            </w:r>
            <w:r w:rsidRPr="00AE2768">
              <w:rPr>
                <w:rFonts w:ascii="GHEA Grapalat" w:hAnsi="GHEA Grapalat" w:cs="Sylfaen"/>
                <w:sz w:val="20"/>
                <w:szCs w:val="20"/>
              </w:rPr>
              <w:t>հաշվի</w:t>
            </w:r>
            <w:r w:rsidRPr="00AE2768">
              <w:rPr>
                <w:rFonts w:ascii="GHEA Grapalat" w:hAnsi="GHEA Grapalat" w:cs="Arial"/>
                <w:sz w:val="20"/>
                <w:szCs w:val="20"/>
              </w:rPr>
              <w:t xml:space="preserve"> </w:t>
            </w:r>
            <w:r w:rsidRPr="00AE2768">
              <w:rPr>
                <w:rFonts w:ascii="GHEA Grapalat" w:hAnsi="GHEA Grapalat" w:cs="Sylfaen"/>
                <w:sz w:val="20"/>
                <w:szCs w:val="20"/>
              </w:rPr>
              <w:t>համարը</w:t>
            </w:r>
            <w:r w:rsidRPr="00AE2768">
              <w:rPr>
                <w:rFonts w:ascii="GHEA Grapalat" w:hAnsi="GHEA Grapalat" w:cs="Arial"/>
                <w:sz w:val="20"/>
                <w:szCs w:val="20"/>
              </w:rPr>
              <w:t xml:space="preserve"> (</w:t>
            </w:r>
            <w:r w:rsidRPr="00AE2768">
              <w:rPr>
                <w:rFonts w:ascii="GHEA Grapalat" w:hAnsi="GHEA Grapalat" w:cs="Sylfaen"/>
                <w:sz w:val="20"/>
                <w:szCs w:val="20"/>
              </w:rPr>
              <w:t>հշ</w:t>
            </w:r>
            <w:r w:rsidRPr="00AE2768">
              <w:rPr>
                <w:rFonts w:ascii="GHEA Grapalat" w:hAnsi="GHEA Grapalat" w:cs="Arial"/>
                <w:sz w:val="20"/>
                <w:szCs w:val="20"/>
              </w:rPr>
              <w:t>.N)</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900282151027</w:t>
            </w:r>
          </w:p>
        </w:tc>
      </w:tr>
      <w:tr w:rsidR="00334B2F" w:rsidRPr="00A71D81" w14:paraId="538F2795" w14:textId="77777777" w:rsidTr="0094506A">
        <w:trPr>
          <w:trHeight w:val="442"/>
        </w:trPr>
        <w:tc>
          <w:tcPr>
            <w:tcW w:w="10255" w:type="dxa"/>
            <w:gridSpan w:val="2"/>
            <w:tcBorders>
              <w:top w:val="single" w:sz="4" w:space="0" w:color="auto"/>
              <w:left w:val="single" w:sz="4" w:space="0" w:color="auto"/>
              <w:bottom w:val="single" w:sz="4" w:space="0" w:color="auto"/>
              <w:right w:val="single" w:sz="4" w:space="0" w:color="000000"/>
            </w:tcBorders>
            <w:noWrap/>
            <w:vAlign w:val="bottom"/>
          </w:tcPr>
          <w:p w14:paraId="2E176BCB" w14:textId="26B725D7" w:rsidR="00334B2F" w:rsidRPr="00284808"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284808">
              <w:rPr>
                <w:rFonts w:ascii="GHEA Grapalat" w:hAnsi="GHEA Grapalat" w:cs="Arial"/>
                <w:sz w:val="20"/>
                <w:szCs w:val="20"/>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284808">
              <w:rPr>
                <w:rFonts w:ascii="GHEA Grapalat" w:hAnsi="GHEA Grapalat" w:cs="Sylfaen"/>
                <w:sz w:val="20"/>
                <w:szCs w:val="20"/>
              </w:rPr>
              <w:t>)</w:t>
            </w:r>
            <w:r w:rsidRPr="00A71D81">
              <w:rPr>
                <w:rFonts w:ascii="GHEA Grapalat" w:hAnsi="GHEA Grapalat" w:cs="Arial"/>
                <w:sz w:val="20"/>
                <w:szCs w:val="20"/>
              </w:rPr>
              <w:t>`</w:t>
            </w:r>
            <w:r w:rsidR="00284808">
              <w:rPr>
                <w:rFonts w:ascii="GHEA Grapalat" w:hAnsi="GHEA Grapalat" w:cs="Arial"/>
                <w:sz w:val="20"/>
                <w:szCs w:val="20"/>
                <w:lang w:val="hy-AM"/>
              </w:rPr>
              <w:t xml:space="preserve"> 214 200 /երկու հարյուր տասնչորս հազար երկու հարյուր/</w:t>
            </w:r>
          </w:p>
        </w:tc>
      </w:tr>
      <w:tr w:rsidR="00334B2F" w:rsidRPr="00A71D81" w14:paraId="14259047" w14:textId="77777777" w:rsidTr="0094506A">
        <w:trPr>
          <w:trHeight w:val="442"/>
        </w:trPr>
        <w:tc>
          <w:tcPr>
            <w:tcW w:w="10255"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94506A">
        <w:trPr>
          <w:trHeight w:val="442"/>
        </w:trPr>
        <w:tc>
          <w:tcPr>
            <w:tcW w:w="10255" w:type="dxa"/>
            <w:gridSpan w:val="2"/>
            <w:tcBorders>
              <w:top w:val="single" w:sz="4" w:space="0" w:color="auto"/>
              <w:left w:val="single" w:sz="4" w:space="0" w:color="auto"/>
              <w:bottom w:val="single" w:sz="4" w:space="0" w:color="auto"/>
              <w:right w:val="single" w:sz="4" w:space="0" w:color="000000"/>
            </w:tcBorders>
            <w:noWrap/>
            <w:vAlign w:val="bottom"/>
          </w:tcPr>
          <w:p w14:paraId="001CAAA5" w14:textId="36D651F9"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CA006D">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sidR="00CA006D">
              <w:rPr>
                <w:rFonts w:ascii="GHEA Grapalat" w:hAnsi="GHEA Grapalat" w:cs="Arial"/>
                <w:sz w:val="20"/>
                <w:szCs w:val="20"/>
              </w:rPr>
              <w:t xml:space="preserve"> </w:t>
            </w:r>
            <w:r w:rsidR="00CA006D">
              <w:rPr>
                <w:rFonts w:ascii="GHEA Grapalat" w:hAnsi="GHEA Grapalat" w:cs="Arial"/>
                <w:sz w:val="20"/>
                <w:szCs w:val="20"/>
                <w:lang w:val="hy-AM"/>
              </w:rPr>
              <w:t xml:space="preserve"> ՀՀ դրամ /</w:t>
            </w:r>
            <w:r w:rsidR="00CA006D">
              <w:rPr>
                <w:rFonts w:ascii="GHEA Grapalat" w:hAnsi="GHEA Grapalat" w:cs="Arial"/>
                <w:sz w:val="20"/>
                <w:szCs w:val="20"/>
              </w:rPr>
              <w:t>AMD/</w:t>
            </w:r>
          </w:p>
        </w:tc>
      </w:tr>
      <w:tr w:rsidR="00334B2F" w:rsidRPr="00A71D81" w14:paraId="67B38F75" w14:textId="77777777" w:rsidTr="0094506A">
        <w:trPr>
          <w:trHeight w:val="442"/>
        </w:trPr>
        <w:tc>
          <w:tcPr>
            <w:tcW w:w="10255"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94506A">
        <w:trPr>
          <w:trHeight w:val="424"/>
        </w:trPr>
        <w:tc>
          <w:tcPr>
            <w:tcW w:w="10255"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9A1635">
        <w:trPr>
          <w:trHeight w:val="70"/>
        </w:trPr>
        <w:tc>
          <w:tcPr>
            <w:tcW w:w="10255"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94506A">
        <w:trPr>
          <w:trHeight w:val="704"/>
        </w:trPr>
        <w:tc>
          <w:tcPr>
            <w:tcW w:w="10255"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94506A">
        <w:trPr>
          <w:trHeight w:val="704"/>
        </w:trPr>
        <w:tc>
          <w:tcPr>
            <w:tcW w:w="10255"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94506A">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4639"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94506A">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4639"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94506A">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4639"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60AA8AA0" w14:textId="0FD80172" w:rsidR="00071D1C" w:rsidRPr="00A71D81" w:rsidRDefault="00334B2F" w:rsidP="00575A38">
      <w:pPr>
        <w:jc w:val="center"/>
        <w:rPr>
          <w:rFonts w:ascii="GHEA Grapalat" w:hAnsi="GHEA Grapalat"/>
          <w:i/>
          <w:sz w:val="20"/>
          <w:lang w:val="hy-AM"/>
        </w:rPr>
      </w:pPr>
      <w:r w:rsidRPr="00A71D81">
        <w:rPr>
          <w:rFonts w:ascii="GHEA Grapalat" w:hAnsi="GHEA Grapalat"/>
          <w:b/>
          <w:lang w:val="hy-AM"/>
        </w:rPr>
        <w:br w:type="page"/>
      </w:r>
    </w:p>
    <w:p w14:paraId="59B7D2E0" w14:textId="786BAF21" w:rsidR="00575A38" w:rsidRPr="00575A38" w:rsidRDefault="00575A38" w:rsidP="00575A38">
      <w:pPr>
        <w:jc w:val="center"/>
        <w:rPr>
          <w:rFonts w:ascii="GHEA Grapalat" w:hAnsi="GHEA Grapalat" w:cs="Times Armenian"/>
          <w:b/>
          <w:lang w:val="hy-AM"/>
        </w:rPr>
      </w:pPr>
      <w:r w:rsidRPr="00575A38">
        <w:rPr>
          <w:rFonts w:ascii="GHEA Grapalat" w:hAnsi="GHEA Grapalat" w:cs="Sylfaen"/>
          <w:b/>
          <w:sz w:val="22"/>
          <w:lang w:val="hy-AM"/>
        </w:rPr>
        <w:lastRenderedPageBreak/>
        <w:t>ՏԵՂ</w:t>
      </w:r>
      <w:r>
        <w:rPr>
          <w:rFonts w:ascii="GHEA Grapalat" w:hAnsi="GHEA Grapalat" w:cs="Sylfaen"/>
          <w:b/>
          <w:sz w:val="22"/>
          <w:lang w:val="hy-AM"/>
        </w:rPr>
        <w:t xml:space="preserve">Ի </w:t>
      </w:r>
      <w:r w:rsidRPr="00575A38">
        <w:rPr>
          <w:rFonts w:ascii="GHEA Grapalat" w:hAnsi="GHEA Grapalat" w:cs="Sylfaen"/>
          <w:b/>
          <w:sz w:val="22"/>
          <w:lang w:val="hy-AM"/>
        </w:rPr>
        <w:t xml:space="preserve"> ՀԱՄԱՅՆՔ</w:t>
      </w:r>
      <w:r>
        <w:rPr>
          <w:rFonts w:ascii="GHEA Grapalat" w:hAnsi="GHEA Grapalat" w:cs="Sylfaen"/>
          <w:b/>
          <w:sz w:val="22"/>
          <w:lang w:val="hy-AM"/>
        </w:rPr>
        <w:t>ԱՊԵՏԱՐԱՆ</w:t>
      </w:r>
      <w:r w:rsidRPr="00575A38">
        <w:rPr>
          <w:rFonts w:ascii="GHEA Grapalat" w:hAnsi="GHEA Grapalat" w:cs="Sylfaen"/>
          <w:b/>
          <w:sz w:val="22"/>
          <w:lang w:val="hy-AM"/>
        </w:rPr>
        <w:t>Ի</w:t>
      </w:r>
      <w:r w:rsidRPr="00575A38">
        <w:rPr>
          <w:rFonts w:ascii="GHEA Grapalat" w:hAnsi="GHEA Grapalat" w:cs="Times Armenian"/>
          <w:b/>
          <w:sz w:val="22"/>
          <w:lang w:val="hy-AM"/>
        </w:rPr>
        <w:t xml:space="preserve">  </w:t>
      </w:r>
      <w:r w:rsidRPr="00575A38">
        <w:rPr>
          <w:rFonts w:ascii="GHEA Grapalat" w:hAnsi="GHEA Grapalat" w:cs="Sylfaen"/>
          <w:b/>
          <w:sz w:val="22"/>
          <w:lang w:val="hy-AM"/>
        </w:rPr>
        <w:t>ԿԱՐԻՔՆԵՐԻ</w:t>
      </w:r>
      <w:r>
        <w:rPr>
          <w:rFonts w:ascii="GHEA Grapalat" w:hAnsi="GHEA Grapalat" w:cs="Sylfaen"/>
          <w:b/>
          <w:sz w:val="22"/>
          <w:lang w:val="hy-AM"/>
        </w:rPr>
        <w:t xml:space="preserve"> </w:t>
      </w:r>
      <w:r w:rsidRPr="00575A38">
        <w:rPr>
          <w:rFonts w:ascii="GHEA Grapalat" w:hAnsi="GHEA Grapalat" w:cs="Times Armenian"/>
          <w:b/>
          <w:sz w:val="22"/>
          <w:lang w:val="hy-AM"/>
        </w:rPr>
        <w:t xml:space="preserve"> </w:t>
      </w:r>
      <w:r w:rsidRPr="00575A38">
        <w:rPr>
          <w:rFonts w:ascii="GHEA Grapalat" w:hAnsi="GHEA Grapalat" w:cs="Sylfaen"/>
          <w:b/>
          <w:sz w:val="22"/>
          <w:lang w:val="hy-AM"/>
        </w:rPr>
        <w:t>ՀԱՄԱՐ</w:t>
      </w:r>
      <w:r>
        <w:rPr>
          <w:rFonts w:ascii="GHEA Grapalat" w:hAnsi="GHEA Grapalat" w:cs="Sylfaen"/>
          <w:b/>
          <w:sz w:val="22"/>
          <w:lang w:val="hy-AM"/>
        </w:rPr>
        <w:t xml:space="preserve"> </w:t>
      </w:r>
      <w:r w:rsidRPr="00575A38">
        <w:rPr>
          <w:rFonts w:ascii="GHEA Grapalat" w:hAnsi="GHEA Grapalat" w:cs="Sylfaen"/>
          <w:b/>
          <w:sz w:val="22"/>
          <w:lang w:val="hy-AM"/>
        </w:rPr>
        <w:t xml:space="preserve"> </w:t>
      </w:r>
      <w:r>
        <w:rPr>
          <w:rFonts w:ascii="GHEA Grapalat" w:hAnsi="GHEA Grapalat" w:cs="Sylfaen"/>
          <w:b/>
          <w:sz w:val="22"/>
          <w:lang w:val="hy-AM"/>
        </w:rPr>
        <w:t>ՍՍԵՂՄՎԱԾ  ԲՆԱԿԱՆ  ԳԱԶ</w:t>
      </w:r>
      <w:r w:rsidRPr="00575A38">
        <w:rPr>
          <w:rFonts w:ascii="GHEA Grapalat" w:hAnsi="GHEA Grapalat" w:cs="Sylfaen"/>
          <w:b/>
          <w:sz w:val="22"/>
          <w:lang w:val="hy-AM"/>
        </w:rPr>
        <w:t>Ի ՄԱՏԱԿԱՐԱՐՄԱՆ</w:t>
      </w:r>
      <w:r>
        <w:rPr>
          <w:rFonts w:ascii="GHEA Grapalat" w:hAnsi="GHEA Grapalat" w:cs="Sylfaen"/>
          <w:b/>
          <w:sz w:val="22"/>
          <w:lang w:val="hy-AM"/>
        </w:rPr>
        <w:t xml:space="preserve">  </w:t>
      </w:r>
      <w:r w:rsidRPr="00575A38">
        <w:rPr>
          <w:rFonts w:ascii="GHEA Grapalat" w:hAnsi="GHEA Grapalat" w:cs="Sylfaen"/>
          <w:b/>
          <w:sz w:val="22"/>
          <w:lang w:val="hy-AM"/>
        </w:rPr>
        <w:t>ՊԱՅՄԱՆԱԳԻՐ</w:t>
      </w:r>
      <w:r w:rsidRPr="00575A38">
        <w:rPr>
          <w:rFonts w:ascii="GHEA Grapalat" w:hAnsi="GHEA Grapalat" w:cs="Times Armenian"/>
          <w:b/>
          <w:sz w:val="22"/>
          <w:lang w:val="hy-AM"/>
        </w:rPr>
        <w:t xml:space="preserve">   </w:t>
      </w:r>
    </w:p>
    <w:p w14:paraId="7C21C4A5" w14:textId="2729A801" w:rsidR="00575A38" w:rsidRPr="00575A38" w:rsidRDefault="00575A38" w:rsidP="00575A38">
      <w:pPr>
        <w:ind w:left="-142" w:firstLine="142"/>
        <w:jc w:val="center"/>
        <w:rPr>
          <w:rFonts w:ascii="GHEA Grapalat" w:hAnsi="GHEA Grapalat"/>
          <w:b/>
          <w:u w:val="single"/>
          <w:lang w:val="hy-AM"/>
        </w:rPr>
      </w:pPr>
      <w:r w:rsidRPr="00575A38">
        <w:rPr>
          <w:rFonts w:ascii="GHEA Grapalat" w:hAnsi="GHEA Grapalat"/>
          <w:b/>
          <w:lang w:val="hy-AM"/>
        </w:rPr>
        <w:t xml:space="preserve">N </w:t>
      </w:r>
      <w:r>
        <w:rPr>
          <w:rFonts w:ascii="GHEA Grapalat" w:hAnsi="GHEA Grapalat"/>
          <w:b/>
          <w:u w:val="single"/>
          <w:lang w:val="hy-AM"/>
        </w:rPr>
        <w:t>ՍՄՏՀ-ԳՀ-ԱՊՁԲ-23/</w:t>
      </w:r>
      <w:r w:rsidRPr="00575A38">
        <w:rPr>
          <w:rFonts w:ascii="GHEA Grapalat" w:hAnsi="GHEA Grapalat"/>
          <w:b/>
          <w:u w:val="single"/>
          <w:lang w:val="hy-AM"/>
        </w:rPr>
        <w:t>2</w:t>
      </w:r>
    </w:p>
    <w:p w14:paraId="7BC8C38B" w14:textId="41E9FCA1" w:rsidR="00071D1C"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r>
      <w:r w:rsidR="00575A38" w:rsidRPr="00575A38">
        <w:rPr>
          <w:rFonts w:ascii="GHEA Grapalat" w:hAnsi="GHEA Grapalat" w:cs="Sylfaen"/>
          <w:sz w:val="20"/>
          <w:lang w:val="hy-AM"/>
        </w:rPr>
        <w:t xml:space="preserve">         Գ. Տեղ                                                                                          «</w:t>
      </w:r>
      <w:r w:rsidR="00575A38">
        <w:rPr>
          <w:rFonts w:ascii="GHEA Grapalat" w:hAnsi="GHEA Grapalat" w:cs="Sylfaen"/>
          <w:sz w:val="20"/>
          <w:lang w:val="hy-AM"/>
        </w:rPr>
        <w:t>08</w:t>
      </w:r>
      <w:r w:rsidR="00575A38" w:rsidRPr="00575A38">
        <w:rPr>
          <w:rFonts w:ascii="GHEA Grapalat" w:hAnsi="GHEA Grapalat" w:cs="Sylfaen"/>
          <w:sz w:val="20"/>
          <w:lang w:val="hy-AM"/>
        </w:rPr>
        <w:t xml:space="preserve">» </w:t>
      </w:r>
      <w:r w:rsidR="00575A38">
        <w:rPr>
          <w:rFonts w:ascii="GHEA Grapalat" w:hAnsi="GHEA Grapalat" w:cs="Sylfaen"/>
          <w:sz w:val="20"/>
          <w:lang w:val="hy-AM"/>
        </w:rPr>
        <w:t>փետրվար</w:t>
      </w:r>
      <w:r w:rsidR="00575A38" w:rsidRPr="00575A38">
        <w:rPr>
          <w:rFonts w:ascii="GHEA Grapalat" w:hAnsi="GHEA Grapalat" w:cs="Sylfaen"/>
          <w:sz w:val="20"/>
          <w:lang w:val="hy-AM"/>
        </w:rPr>
        <w:t>ի  202</w:t>
      </w:r>
      <w:r w:rsidR="00575A38">
        <w:rPr>
          <w:rFonts w:ascii="GHEA Grapalat" w:hAnsi="GHEA Grapalat" w:cs="Sylfaen"/>
          <w:sz w:val="20"/>
          <w:lang w:val="hy-AM"/>
        </w:rPr>
        <w:t>3</w:t>
      </w:r>
      <w:r w:rsidR="00575A38" w:rsidRPr="00575A38">
        <w:rPr>
          <w:rFonts w:ascii="GHEA Grapalat" w:hAnsi="GHEA Grapalat" w:cs="Sylfaen"/>
          <w:sz w:val="20"/>
          <w:lang w:val="hy-AM"/>
        </w:rPr>
        <w:t xml:space="preserve"> թ.</w:t>
      </w:r>
    </w:p>
    <w:p w14:paraId="23938F50" w14:textId="77777777" w:rsidR="00575A38" w:rsidRPr="00A71D81" w:rsidRDefault="00575A38" w:rsidP="00EF3662">
      <w:pPr>
        <w:tabs>
          <w:tab w:val="left" w:pos="720"/>
          <w:tab w:val="left" w:pos="1440"/>
          <w:tab w:val="left" w:pos="8865"/>
        </w:tabs>
        <w:jc w:val="both"/>
        <w:rPr>
          <w:rFonts w:ascii="GHEA Grapalat" w:hAnsi="GHEA Grapalat" w:cs="Sylfaen"/>
          <w:sz w:val="20"/>
          <w:lang w:val="hy-AM"/>
        </w:rPr>
      </w:pPr>
    </w:p>
    <w:p w14:paraId="75F15770" w14:textId="77777777" w:rsidR="00575A38" w:rsidRPr="00575A38" w:rsidRDefault="00575A38" w:rsidP="00575A38">
      <w:pPr>
        <w:ind w:firstLine="720"/>
        <w:jc w:val="both"/>
        <w:rPr>
          <w:rFonts w:ascii="GHEA Grapalat" w:hAnsi="GHEA Grapalat"/>
          <w:sz w:val="20"/>
          <w:lang w:val="hy-AM"/>
        </w:rPr>
      </w:pPr>
      <w:r w:rsidRPr="00575A38">
        <w:rPr>
          <w:rFonts w:ascii="GHEA Grapalat" w:hAnsi="GHEA Grapalat" w:cs="Sylfaen"/>
          <w:sz w:val="20"/>
          <w:szCs w:val="20"/>
          <w:u w:val="single"/>
          <w:lang w:val="pt-BR"/>
        </w:rPr>
        <w:t>Տեղի համայնքապետարան</w:t>
      </w:r>
      <w:r w:rsidRPr="00575A38">
        <w:rPr>
          <w:rFonts w:ascii="GHEA Grapalat" w:hAnsi="GHEA Grapalat"/>
          <w:sz w:val="20"/>
          <w:u w:val="single"/>
          <w:lang w:val="hy-AM"/>
        </w:rPr>
        <w:t>-</w:t>
      </w:r>
      <w:r w:rsidRPr="00575A38">
        <w:rPr>
          <w:rFonts w:ascii="GHEA Grapalat" w:hAnsi="GHEA Grapalat"/>
          <w:sz w:val="20"/>
          <w:lang w:val="hy-AM"/>
        </w:rPr>
        <w:t xml:space="preserve">ը ի դեմս </w:t>
      </w:r>
      <w:r w:rsidRPr="00575A38">
        <w:rPr>
          <w:rFonts w:ascii="GHEA Grapalat" w:hAnsi="GHEA Grapalat" w:cs="Sylfaen"/>
          <w:sz w:val="20"/>
          <w:szCs w:val="20"/>
          <w:lang w:val="pt-BR"/>
        </w:rPr>
        <w:t xml:space="preserve">համայնքի ղեկավար </w:t>
      </w:r>
      <w:r w:rsidRPr="00575A38">
        <w:rPr>
          <w:rFonts w:ascii="GHEA Grapalat" w:hAnsi="GHEA Grapalat" w:cs="Sylfaen"/>
          <w:sz w:val="20"/>
          <w:szCs w:val="20"/>
          <w:lang w:val="hy-AM"/>
        </w:rPr>
        <w:t>Դավիթ Ղուլունց</w:t>
      </w:r>
      <w:r w:rsidRPr="00575A38">
        <w:rPr>
          <w:rFonts w:ascii="GHEA Grapalat" w:hAnsi="GHEA Grapalat"/>
          <w:sz w:val="20"/>
          <w:lang w:val="hy-AM"/>
        </w:rPr>
        <w:t xml:space="preserve">-ի, այսուհետ </w:t>
      </w:r>
      <w:r w:rsidRPr="00575A38">
        <w:rPr>
          <w:rFonts w:ascii="GHEA Grapalat" w:hAnsi="GHEA Grapalat"/>
          <w:lang w:val="hy-AM"/>
        </w:rPr>
        <w:t>«</w:t>
      </w:r>
      <w:r w:rsidRPr="00575A38">
        <w:rPr>
          <w:rFonts w:ascii="GHEA Grapalat" w:hAnsi="GHEA Grapalat"/>
          <w:sz w:val="20"/>
          <w:lang w:val="hy-AM"/>
        </w:rPr>
        <w:t>Գնորդ</w:t>
      </w:r>
      <w:r w:rsidRPr="00575A38">
        <w:rPr>
          <w:rFonts w:ascii="GHEA Grapalat" w:hAnsi="GHEA Grapalat"/>
          <w:lang w:val="hy-AM"/>
        </w:rPr>
        <w:t>»</w:t>
      </w:r>
      <w:r w:rsidRPr="00575A38">
        <w:rPr>
          <w:rFonts w:ascii="GHEA Grapalat" w:hAnsi="GHEA Grapalat"/>
          <w:sz w:val="20"/>
          <w:lang w:val="hy-AM"/>
        </w:rPr>
        <w:t xml:space="preserve">, մի կողմից,  և </w:t>
      </w:r>
      <w:r w:rsidRPr="00575A38">
        <w:rPr>
          <w:rFonts w:ascii="GHEA Grapalat" w:hAnsi="GHEA Grapalat"/>
          <w:sz w:val="20"/>
          <w:u w:val="single"/>
          <w:lang w:val="hy-AM"/>
        </w:rPr>
        <w:t>«Զանգեզուրգազ» ՍՊԸ</w:t>
      </w:r>
      <w:r w:rsidRPr="00575A38">
        <w:rPr>
          <w:rFonts w:ascii="GHEA Grapalat" w:hAnsi="GHEA Grapalat"/>
          <w:sz w:val="20"/>
          <w:lang w:val="hy-AM"/>
        </w:rPr>
        <w:t xml:space="preserve"> -ն, ի դեմս տնօրեն Նազիկ Սեդրակյան-ի, այսուհետ </w:t>
      </w:r>
      <w:r w:rsidRPr="00575A38">
        <w:rPr>
          <w:rFonts w:ascii="GHEA Grapalat" w:hAnsi="GHEA Grapalat"/>
          <w:lang w:val="hy-AM"/>
        </w:rPr>
        <w:t>«</w:t>
      </w:r>
      <w:r w:rsidRPr="00575A38">
        <w:rPr>
          <w:rFonts w:ascii="GHEA Grapalat" w:hAnsi="GHEA Grapalat"/>
          <w:sz w:val="20"/>
          <w:lang w:val="hy-AM"/>
        </w:rPr>
        <w:t>Վաճառող</w:t>
      </w:r>
      <w:r w:rsidRPr="00575A38">
        <w:rPr>
          <w:rFonts w:ascii="GHEA Grapalat" w:hAnsi="GHEA Grapalat"/>
          <w:lang w:val="hy-AM"/>
        </w:rPr>
        <w:t>»</w:t>
      </w:r>
      <w:r w:rsidRPr="00575A38">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4E3E312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00AB0432">
        <w:rPr>
          <w:rFonts w:ascii="GHEA Grapalat" w:hAnsi="GHEA Grapalat"/>
          <w:sz w:val="20"/>
          <w:u w:val="single"/>
          <w:lang w:val="hy-AM"/>
        </w:rPr>
        <w:t>5</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12F1BF38"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42F07F75"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00AB0432">
        <w:rPr>
          <w:rFonts w:ascii="GHEA Grapalat" w:hAnsi="GHEA Grapalat"/>
          <w:sz w:val="20"/>
          <w:u w:val="single"/>
          <w:lang w:val="hy-AM"/>
        </w:rPr>
        <w:t>5</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3CB8664C" w14:textId="77777777" w:rsidR="00100557" w:rsidRPr="00A71D81" w:rsidRDefault="00100557" w:rsidP="00100557">
      <w:pPr>
        <w:pStyle w:val="BodyTextIndent3"/>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4092B289" w14:textId="120EE30C"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lastRenderedPageBreak/>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1E919AEB"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w:t>
      </w:r>
      <w:r w:rsidR="00AB0432" w:rsidRPr="00AB0432">
        <w:rPr>
          <w:rFonts w:ascii="GHEA Grapalat" w:hAnsi="GHEA Grapalat"/>
          <w:sz w:val="20"/>
          <w:lang w:val="hy-AM"/>
        </w:rPr>
        <w:t>2142000</w:t>
      </w:r>
      <w:r w:rsidR="00AB0432">
        <w:rPr>
          <w:rFonts w:ascii="GHEA Grapalat" w:hAnsi="GHEA Grapalat"/>
          <w:sz w:val="20"/>
          <w:lang w:val="hy-AM"/>
        </w:rPr>
        <w:t xml:space="preserve"> </w:t>
      </w:r>
      <w:r w:rsidR="00AB0432" w:rsidRPr="00B972E8">
        <w:rPr>
          <w:rFonts w:ascii="GHEA Grapalat" w:hAnsi="GHEA Grapalat"/>
          <w:sz w:val="20"/>
          <w:szCs w:val="20"/>
          <w:lang w:val="es-ES"/>
        </w:rPr>
        <w:t>(</w:t>
      </w:r>
      <w:r w:rsidR="00AB0432" w:rsidRPr="00B972E8">
        <w:rPr>
          <w:rFonts w:ascii="GHEA Grapalat" w:hAnsi="GHEA Grapalat"/>
          <w:sz w:val="20"/>
          <w:szCs w:val="20"/>
          <w:lang w:val="hy-AM"/>
        </w:rPr>
        <w:t>երկու միլիոն մեկ հարյուր քառասուներկու հազար</w:t>
      </w:r>
      <w:r w:rsidR="00AB0432" w:rsidRPr="00B972E8">
        <w:rPr>
          <w:rFonts w:ascii="GHEA Grapalat" w:hAnsi="GHEA Grapalat"/>
          <w:sz w:val="20"/>
          <w:szCs w:val="20"/>
          <w:lang w:val="es-ES"/>
        </w:rPr>
        <w:t>)</w:t>
      </w:r>
      <w:r w:rsidRPr="00A71D81">
        <w:rPr>
          <w:rFonts w:ascii="GHEA Grapalat" w:hAnsi="GHEA Grapalat"/>
          <w:sz w:val="20"/>
          <w:lang w:val="hy-AM"/>
        </w:rPr>
        <w:t xml:space="preserve"> ՀՀ դրամ, ներառյալ ԱԱՀ-ն</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17</w:t>
      </w:r>
      <w:r w:rsidR="007942E8" w:rsidRPr="00A71D81">
        <w:rPr>
          <w:rFonts w:ascii="GHEA Grapalat" w:hAnsi="GHEA Grapalat"/>
          <w:color w:val="FFFFFF"/>
          <w:sz w:val="20"/>
          <w:vertAlign w:val="superscript"/>
          <w:lang w:val="hy-AM"/>
        </w:rPr>
        <w:t>29</w:t>
      </w:r>
      <w:r w:rsidRPr="00A71D81">
        <w:rPr>
          <w:rStyle w:val="FootnoteReference"/>
          <w:rFonts w:ascii="GHEA Grapalat" w:hAnsi="GHEA Grapalat"/>
          <w:color w:val="FFFFFF"/>
          <w:sz w:val="20"/>
          <w:lang w:val="hy-AM"/>
        </w:rPr>
        <w:footnoteReference w:id="1"/>
      </w:r>
      <w:r w:rsidRPr="00A71D81">
        <w:rPr>
          <w:rFonts w:ascii="GHEA Grapalat" w:hAnsi="GHEA Grapalat"/>
          <w:sz w:val="20"/>
          <w:lang w:val="hy-AM"/>
        </w:rPr>
        <w:t xml:space="preserve">Պայմանագրի գինը ներառում է պայմանագրի կատարումն ապահովելու </w:t>
      </w:r>
      <w:r w:rsidRPr="00A71D81">
        <w:rPr>
          <w:rFonts w:ascii="GHEA Grapalat" w:hAnsi="GHEA Grapalat"/>
          <w:sz w:val="20"/>
          <w:lang w:val="hy-AM"/>
        </w:rPr>
        <w:lastRenderedPageBreak/>
        <w:t>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A71D81" w:rsidRDefault="00071D1C" w:rsidP="00EF3662">
      <w:pPr>
        <w:ind w:firstLine="720"/>
        <w:jc w:val="both"/>
        <w:rPr>
          <w:rFonts w:ascii="GHEA Grapalat" w:hAnsi="GHEA Grapalat" w:cs="Sylfaen"/>
          <w:sz w:val="20"/>
          <w:lang w:val="hy-AM"/>
        </w:rPr>
      </w:pPr>
      <w:r w:rsidRPr="00A71D8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597F2476" w:rsidR="00071D1C"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3.3 Գնորդն իրեն մատակարարված </w:t>
      </w:r>
      <w:r w:rsidR="00D320A2" w:rsidRPr="00A71D81">
        <w:rPr>
          <w:rFonts w:ascii="GHEA Grapalat" w:hAnsi="GHEA Grapalat"/>
          <w:sz w:val="20"/>
          <w:lang w:val="hy-AM"/>
        </w:rPr>
        <w:t>ա</w:t>
      </w:r>
      <w:r w:rsidRPr="00A71D81">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F07E4B">
        <w:rPr>
          <w:rFonts w:ascii="GHEA Grapalat" w:hAnsi="GHEA Grapalat"/>
          <w:sz w:val="20"/>
          <w:lang w:val="hy-AM"/>
        </w:rPr>
        <w:t>25</w:t>
      </w:r>
      <w:r w:rsidRPr="00A71D81">
        <w:rPr>
          <w:rFonts w:ascii="GHEA Grapalat" w:hAnsi="GHEA Grapalat"/>
          <w:sz w:val="20"/>
          <w:lang w:val="hy-AM"/>
        </w:rPr>
        <w:t xml:space="preserve">-ը: </w:t>
      </w:r>
    </w:p>
    <w:p w14:paraId="6FDD9865" w14:textId="77777777"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17.</w:t>
      </w:r>
      <w:r w:rsidRPr="00931573">
        <w:rPr>
          <w:rFonts w:ascii="GHEA Grapalat" w:hAnsi="GHEA Grapalat"/>
          <w:sz w:val="20"/>
          <w:vertAlign w:val="superscript"/>
          <w:lang w:val="hy-AM"/>
        </w:rPr>
        <w:t>1</w:t>
      </w:r>
      <w:r>
        <w:rPr>
          <w:rFonts w:ascii="GHEA Grapalat" w:hAnsi="GHEA Grapalat"/>
          <w:sz w:val="20"/>
          <w:lang w:val="hy-AM"/>
        </w:rPr>
        <w:t>:</w:t>
      </w:r>
    </w:p>
    <w:p w14:paraId="232C4BAF" w14:textId="77777777" w:rsidR="00385051" w:rsidRPr="00A71D81" w:rsidRDefault="00385051" w:rsidP="00EF3662">
      <w:pPr>
        <w:ind w:firstLine="709"/>
        <w:jc w:val="both"/>
        <w:rPr>
          <w:rFonts w:ascii="GHEA Grapalat" w:hAnsi="GHEA Grapalat"/>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3EE2FE6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F07E4B">
        <w:rPr>
          <w:rFonts w:ascii="GHEA Grapalat" w:hAnsi="GHEA Grapalat" w:cs="Sylfaen"/>
          <w:sz w:val="20"/>
          <w:szCs w:val="20"/>
          <w:u w:val="single"/>
          <w:lang w:val="hy-AM"/>
        </w:rPr>
        <w:t>երկու</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1CAB22E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F07E4B">
        <w:rPr>
          <w:rFonts w:ascii="GHEA Grapalat" w:hAnsi="GHEA Grapalat" w:cs="Sylfaen"/>
          <w:sz w:val="20"/>
          <w:szCs w:val="20"/>
          <w:u w:val="single"/>
          <w:lang w:val="hy-AM"/>
        </w:rPr>
        <w:t>3</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77777777"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 xml:space="preserve">(զրո </w:t>
      </w:r>
      <w:r w:rsidRPr="00A71D81">
        <w:rPr>
          <w:rFonts w:ascii="GHEA Grapalat" w:hAnsi="GHEA Grapalat" w:cs="Sylfaen"/>
          <w:sz w:val="20"/>
          <w:lang w:val="hy-AM"/>
        </w:rPr>
        <w:lastRenderedPageBreak/>
        <w:t>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20</w:t>
      </w:r>
      <w:r w:rsidR="007942E8" w:rsidRPr="00A71D81">
        <w:rPr>
          <w:rFonts w:ascii="GHEA Grapalat" w:hAnsi="GHEA Grapalat"/>
          <w:color w:val="FFFFFF"/>
          <w:sz w:val="20"/>
          <w:vertAlign w:val="superscript"/>
          <w:lang w:val="hy-AM"/>
        </w:rPr>
        <w:t>32</w:t>
      </w:r>
      <w:r w:rsidRPr="00A71D81">
        <w:rPr>
          <w:rStyle w:val="FootnoteReference"/>
          <w:rFonts w:ascii="GHEA Grapalat" w:hAnsi="GHEA Grapalat"/>
          <w:color w:val="FFFFFF"/>
          <w:sz w:val="20"/>
          <w:lang w:val="hy-AM"/>
        </w:rPr>
        <w:footnoteReference w:id="2"/>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lastRenderedPageBreak/>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100557">
        <w:rPr>
          <w:rFonts w:ascii="GHEA Grapalat" w:hAnsi="GHEA Grapalat" w:cs="Times Armenian"/>
          <w:sz w:val="20"/>
          <w:lang w:val="hy-AM"/>
        </w:rPr>
        <w:t>պր</w:t>
      </w:r>
      <w:r w:rsidRPr="00A71D81">
        <w:rPr>
          <w:rFonts w:ascii="GHEA Grapalat" w:hAnsi="GHEA Grapalat" w:cs="Times Armenian"/>
          <w:sz w:val="20"/>
          <w:lang w:val="hy-AM"/>
        </w:rPr>
        <w:t xml:space="preserve">անքի </w:t>
      </w:r>
      <w:r w:rsidRPr="00100557">
        <w:rPr>
          <w:rFonts w:ascii="GHEA Grapalat" w:hAnsi="GHEA Grapalat" w:cs="Times Armenian"/>
          <w:sz w:val="20"/>
          <w:lang w:val="hy-AM"/>
        </w:rPr>
        <w:t>մատա</w:t>
      </w:r>
      <w:r w:rsidRPr="00A71D81">
        <w:rPr>
          <w:rFonts w:ascii="GHEA Grapalat" w:hAnsi="GHEA Grapalat" w:cs="Sylfaen"/>
          <w:sz w:val="20"/>
          <w:lang w:val="hy-AM"/>
        </w:rPr>
        <w:t>կա</w:t>
      </w:r>
      <w:r w:rsidRPr="00100557">
        <w:rPr>
          <w:rFonts w:ascii="GHEA Grapalat" w:hAnsi="GHEA Grapalat" w:cs="Sylfaen"/>
          <w:sz w:val="20"/>
          <w:lang w:val="hy-AM"/>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100557">
        <w:rPr>
          <w:rFonts w:ascii="GHEA Grapalat" w:hAnsi="GHEA Grapalat" w:cs="Times Armenian"/>
          <w:sz w:val="20"/>
          <w:lang w:val="hy-AM"/>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100557">
        <w:rPr>
          <w:rFonts w:ascii="GHEA Grapalat" w:hAnsi="GHEA Grapalat" w:cs="Times Armenian"/>
          <w:sz w:val="20"/>
          <w:lang w:val="hy-AM"/>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100557">
        <w:rPr>
          <w:rFonts w:ascii="GHEA Grapalat" w:hAnsi="GHEA Grapalat"/>
          <w:sz w:val="20"/>
          <w:lang w:val="hy-AM"/>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100557">
        <w:rPr>
          <w:rFonts w:ascii="GHEA Grapalat" w:hAnsi="GHEA Grapalat" w:cs="Times Armenian"/>
          <w:sz w:val="20"/>
          <w:lang w:val="hy-AM"/>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100557">
        <w:rPr>
          <w:rFonts w:ascii="GHEA Grapalat" w:hAnsi="GHEA Grapalat" w:cs="Sylfaen"/>
          <w:sz w:val="20"/>
          <w:lang w:val="hy-AM"/>
        </w:rPr>
        <w:t>իսկ</w:t>
      </w:r>
      <w:r w:rsidR="002877FC" w:rsidRPr="00A71D81">
        <w:rPr>
          <w:rFonts w:ascii="GHEA Grapalat" w:hAnsi="GHEA Grapalat" w:cs="Sylfaen"/>
          <w:sz w:val="20"/>
          <w:lang w:val="pt-BR"/>
        </w:rPr>
        <w:t xml:space="preserve"> </w:t>
      </w:r>
      <w:r w:rsidR="002877FC" w:rsidRPr="00100557">
        <w:rPr>
          <w:rFonts w:ascii="GHEA Grapalat" w:hAnsi="GHEA Grapalat" w:cs="Sylfaen"/>
          <w:sz w:val="20"/>
          <w:lang w:val="hy-AM"/>
        </w:rPr>
        <w:t>Վաճառողի</w:t>
      </w:r>
      <w:r w:rsidR="002877FC" w:rsidRPr="00A71D81">
        <w:rPr>
          <w:rFonts w:ascii="GHEA Grapalat" w:hAnsi="GHEA Grapalat" w:cs="Sylfaen"/>
          <w:sz w:val="20"/>
          <w:lang w:val="pt-BR"/>
        </w:rPr>
        <w:t xml:space="preserve"> </w:t>
      </w:r>
      <w:r w:rsidR="002877FC" w:rsidRPr="00100557">
        <w:rPr>
          <w:rFonts w:ascii="GHEA Grapalat" w:hAnsi="GHEA Grapalat" w:cs="Sylfaen"/>
          <w:sz w:val="20"/>
          <w:lang w:val="hy-AM"/>
        </w:rPr>
        <w:t>առաջարկությունը</w:t>
      </w:r>
      <w:r w:rsidR="002877FC" w:rsidRPr="00A71D81">
        <w:rPr>
          <w:rFonts w:ascii="GHEA Grapalat" w:hAnsi="GHEA Grapalat" w:cs="Sylfaen"/>
          <w:sz w:val="20"/>
          <w:lang w:val="pt-BR"/>
        </w:rPr>
        <w:t xml:space="preserve"> </w:t>
      </w:r>
      <w:r w:rsidR="002877FC" w:rsidRPr="00100557">
        <w:rPr>
          <w:rFonts w:ascii="GHEA Grapalat" w:hAnsi="GHEA Grapalat" w:cs="Sylfaen"/>
          <w:sz w:val="20"/>
          <w:lang w:val="hy-AM"/>
        </w:rPr>
        <w:t>ներկայացվել</w:t>
      </w:r>
      <w:r w:rsidR="002877FC" w:rsidRPr="00A71D81">
        <w:rPr>
          <w:rFonts w:ascii="GHEA Grapalat" w:hAnsi="GHEA Grapalat" w:cs="Sylfaen"/>
          <w:sz w:val="20"/>
          <w:lang w:val="pt-BR"/>
        </w:rPr>
        <w:t xml:space="preserve"> </w:t>
      </w:r>
      <w:r w:rsidR="002877FC" w:rsidRPr="00100557">
        <w:rPr>
          <w:rFonts w:ascii="GHEA Grapalat" w:hAnsi="GHEA Grapalat" w:cs="Sylfaen"/>
          <w:sz w:val="20"/>
          <w:lang w:val="hy-AM"/>
        </w:rPr>
        <w:t>է</w:t>
      </w:r>
      <w:r w:rsidR="002877FC" w:rsidRPr="00A71D81">
        <w:rPr>
          <w:rFonts w:ascii="GHEA Grapalat" w:hAnsi="GHEA Grapalat" w:cs="Sylfaen"/>
          <w:sz w:val="20"/>
          <w:lang w:val="pt-BR"/>
        </w:rPr>
        <w:t xml:space="preserve"> </w:t>
      </w:r>
      <w:r w:rsidR="002877FC" w:rsidRPr="00100557">
        <w:rPr>
          <w:rFonts w:ascii="GHEA Grapalat" w:hAnsi="GHEA Grapalat" w:cs="Sylfaen"/>
          <w:sz w:val="20"/>
          <w:lang w:val="hy-AM"/>
        </w:rPr>
        <w:t>ոչ</w:t>
      </w:r>
      <w:r w:rsidR="002877FC" w:rsidRPr="00A71D81">
        <w:rPr>
          <w:rFonts w:ascii="GHEA Grapalat" w:hAnsi="GHEA Grapalat" w:cs="Sylfaen"/>
          <w:sz w:val="20"/>
          <w:lang w:val="pt-BR"/>
        </w:rPr>
        <w:t xml:space="preserve"> </w:t>
      </w:r>
      <w:r w:rsidR="002877FC" w:rsidRPr="00100557">
        <w:rPr>
          <w:rFonts w:ascii="GHEA Grapalat" w:hAnsi="GHEA Grapalat" w:cs="Sylfaen"/>
          <w:sz w:val="20"/>
          <w:lang w:val="hy-AM"/>
        </w:rPr>
        <w:t>ուշ</w:t>
      </w:r>
      <w:r w:rsidR="002877FC" w:rsidRPr="00A71D81">
        <w:rPr>
          <w:rFonts w:ascii="GHEA Grapalat" w:hAnsi="GHEA Grapalat" w:cs="Sylfaen"/>
          <w:sz w:val="20"/>
          <w:lang w:val="pt-BR"/>
        </w:rPr>
        <w:t xml:space="preserve">, </w:t>
      </w:r>
      <w:r w:rsidR="002877FC" w:rsidRPr="00100557">
        <w:rPr>
          <w:rFonts w:ascii="GHEA Grapalat" w:hAnsi="GHEA Grapalat" w:cs="Sylfaen"/>
          <w:sz w:val="20"/>
          <w:lang w:val="hy-AM"/>
        </w:rPr>
        <w:t>քան</w:t>
      </w:r>
      <w:r w:rsidR="002877FC" w:rsidRPr="00A71D81">
        <w:rPr>
          <w:rFonts w:ascii="GHEA Grapalat" w:hAnsi="GHEA Grapalat" w:cs="Sylfaen"/>
          <w:sz w:val="20"/>
          <w:lang w:val="pt-BR"/>
        </w:rPr>
        <w:t xml:space="preserve"> </w:t>
      </w:r>
      <w:r w:rsidR="002877FC" w:rsidRPr="00100557">
        <w:rPr>
          <w:rFonts w:ascii="GHEA Grapalat" w:hAnsi="GHEA Grapalat" w:cs="Sylfaen"/>
          <w:sz w:val="20"/>
          <w:lang w:val="hy-AM"/>
        </w:rPr>
        <w:t>պայմանագրով</w:t>
      </w:r>
      <w:r w:rsidR="002877FC" w:rsidRPr="00A71D81">
        <w:rPr>
          <w:rFonts w:ascii="GHEA Grapalat" w:hAnsi="GHEA Grapalat" w:cs="Sylfaen"/>
          <w:sz w:val="20"/>
          <w:lang w:val="pt-BR"/>
        </w:rPr>
        <w:t xml:space="preserve"> </w:t>
      </w:r>
      <w:r w:rsidR="002877FC" w:rsidRPr="00100557">
        <w:rPr>
          <w:rFonts w:ascii="GHEA Grapalat" w:hAnsi="GHEA Grapalat" w:cs="Sylfaen"/>
          <w:sz w:val="20"/>
          <w:lang w:val="hy-AM"/>
        </w:rPr>
        <w:t>ի</w:t>
      </w:r>
      <w:r w:rsidR="002877FC" w:rsidRPr="00A71D81">
        <w:rPr>
          <w:rFonts w:ascii="GHEA Grapalat" w:hAnsi="GHEA Grapalat" w:cs="Sylfaen"/>
          <w:sz w:val="20"/>
          <w:lang w:val="pt-BR"/>
        </w:rPr>
        <w:t xml:space="preserve"> </w:t>
      </w:r>
      <w:r w:rsidR="002877FC" w:rsidRPr="00100557">
        <w:rPr>
          <w:rFonts w:ascii="GHEA Grapalat" w:hAnsi="GHEA Grapalat" w:cs="Sylfaen"/>
          <w:sz w:val="20"/>
          <w:lang w:val="hy-AM"/>
        </w:rPr>
        <w:t>սկզբանե</w:t>
      </w:r>
      <w:r w:rsidR="002877FC" w:rsidRPr="00A71D81">
        <w:rPr>
          <w:rFonts w:ascii="GHEA Grapalat" w:hAnsi="GHEA Grapalat" w:cs="Sylfaen"/>
          <w:sz w:val="20"/>
          <w:lang w:val="pt-BR"/>
        </w:rPr>
        <w:t xml:space="preserve"> </w:t>
      </w:r>
      <w:r w:rsidR="002877FC" w:rsidRPr="00100557">
        <w:rPr>
          <w:rFonts w:ascii="GHEA Grapalat" w:hAnsi="GHEA Grapalat" w:cs="Sylfaen"/>
          <w:sz w:val="20"/>
          <w:lang w:val="hy-AM"/>
        </w:rPr>
        <w:t>մատակարարման</w:t>
      </w:r>
      <w:r w:rsidR="002877FC" w:rsidRPr="00A71D81">
        <w:rPr>
          <w:rFonts w:ascii="GHEA Grapalat" w:hAnsi="GHEA Grapalat" w:cs="Sylfaen"/>
          <w:sz w:val="20"/>
          <w:lang w:val="pt-BR"/>
        </w:rPr>
        <w:t xml:space="preserve"> </w:t>
      </w:r>
      <w:r w:rsidR="002877FC" w:rsidRPr="00100557">
        <w:rPr>
          <w:rFonts w:ascii="GHEA Grapalat" w:hAnsi="GHEA Grapalat" w:cs="Sylfaen"/>
          <w:sz w:val="20"/>
          <w:lang w:val="hy-AM"/>
        </w:rPr>
        <w:t>համար</w:t>
      </w:r>
      <w:r w:rsidR="002877FC" w:rsidRPr="00A71D81">
        <w:rPr>
          <w:rFonts w:ascii="GHEA Grapalat" w:hAnsi="GHEA Grapalat" w:cs="Sylfaen"/>
          <w:sz w:val="20"/>
          <w:lang w:val="pt-BR"/>
        </w:rPr>
        <w:t xml:space="preserve"> </w:t>
      </w:r>
      <w:r w:rsidR="002877FC" w:rsidRPr="00100557">
        <w:rPr>
          <w:rFonts w:ascii="GHEA Grapalat" w:hAnsi="GHEA Grapalat" w:cs="Sylfaen"/>
          <w:sz w:val="20"/>
          <w:lang w:val="hy-AM"/>
        </w:rPr>
        <w:t>սահմանված</w:t>
      </w:r>
      <w:r w:rsidR="002877FC" w:rsidRPr="00A71D81">
        <w:rPr>
          <w:rFonts w:ascii="GHEA Grapalat" w:hAnsi="GHEA Grapalat" w:cs="Sylfaen"/>
          <w:sz w:val="20"/>
          <w:lang w:val="pt-BR"/>
        </w:rPr>
        <w:t xml:space="preserve"> </w:t>
      </w:r>
      <w:r w:rsidR="002877FC" w:rsidRPr="00100557">
        <w:rPr>
          <w:rFonts w:ascii="GHEA Grapalat" w:hAnsi="GHEA Grapalat" w:cs="Sylfaen"/>
          <w:sz w:val="20"/>
          <w:lang w:val="hy-AM"/>
        </w:rPr>
        <w:t>ժամկետը</w:t>
      </w:r>
      <w:r w:rsidR="002877FC" w:rsidRPr="00A71D81">
        <w:rPr>
          <w:rFonts w:ascii="GHEA Grapalat" w:hAnsi="GHEA Grapalat" w:cs="Sylfaen"/>
          <w:sz w:val="20"/>
          <w:lang w:val="pt-BR"/>
        </w:rPr>
        <w:t xml:space="preserve"> </w:t>
      </w:r>
      <w:r w:rsidR="002877FC" w:rsidRPr="00100557">
        <w:rPr>
          <w:rFonts w:ascii="GHEA Grapalat" w:hAnsi="GHEA Grapalat" w:cs="Sylfaen"/>
          <w:sz w:val="20"/>
          <w:lang w:val="hy-AM"/>
        </w:rPr>
        <w:t>լրանալուց</w:t>
      </w:r>
      <w:r w:rsidR="002877FC" w:rsidRPr="00A71D81">
        <w:rPr>
          <w:rFonts w:ascii="GHEA Grapalat" w:hAnsi="GHEA Grapalat" w:cs="Sylfaen"/>
          <w:sz w:val="20"/>
          <w:lang w:val="pt-BR"/>
        </w:rPr>
        <w:t xml:space="preserve"> </w:t>
      </w:r>
      <w:r w:rsidR="002877FC" w:rsidRPr="00100557">
        <w:rPr>
          <w:rFonts w:ascii="GHEA Grapalat" w:hAnsi="GHEA Grapalat" w:cs="Sylfaen"/>
          <w:sz w:val="20"/>
          <w:lang w:val="hy-AM"/>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100557">
        <w:rPr>
          <w:rFonts w:ascii="GHEA Grapalat" w:hAnsi="GHEA Grapalat" w:cs="Sylfaen"/>
          <w:sz w:val="20"/>
          <w:lang w:val="hy-AM"/>
        </w:rPr>
        <w:t>օրացուցային</w:t>
      </w:r>
      <w:r w:rsidR="002877FC" w:rsidRPr="00A71D81">
        <w:rPr>
          <w:rFonts w:ascii="GHEA Grapalat" w:hAnsi="GHEA Grapalat" w:cs="Sylfaen"/>
          <w:sz w:val="20"/>
          <w:lang w:val="pt-BR"/>
        </w:rPr>
        <w:t xml:space="preserve"> </w:t>
      </w:r>
      <w:r w:rsidR="002877FC" w:rsidRPr="00100557">
        <w:rPr>
          <w:rFonts w:ascii="GHEA Grapalat" w:hAnsi="GHEA Grapalat" w:cs="Sylfaen"/>
          <w:sz w:val="20"/>
          <w:lang w:val="hy-AM"/>
        </w:rPr>
        <w:t>օր</w:t>
      </w:r>
      <w:r w:rsidR="002877FC" w:rsidRPr="00A71D81">
        <w:rPr>
          <w:rFonts w:ascii="GHEA Grapalat" w:hAnsi="GHEA Grapalat" w:cs="Sylfaen"/>
          <w:sz w:val="20"/>
          <w:lang w:val="pt-BR"/>
        </w:rPr>
        <w:t xml:space="preserve"> </w:t>
      </w:r>
      <w:r w:rsidR="002877FC" w:rsidRPr="00100557">
        <w:rPr>
          <w:rFonts w:ascii="GHEA Grapalat" w:hAnsi="GHEA Grapalat" w:cs="Sylfaen"/>
          <w:sz w:val="20"/>
          <w:lang w:val="hy-AM"/>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100557">
        <w:rPr>
          <w:rFonts w:ascii="GHEA Grapalat" w:hAnsi="GHEA Grapalat" w:cs="Times Armenian"/>
          <w:sz w:val="20"/>
          <w:lang w:val="hy-AM"/>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100557">
        <w:rPr>
          <w:rFonts w:ascii="GHEA Grapalat" w:hAnsi="GHEA Grapalat" w:cs="Times Armenian"/>
          <w:sz w:val="20"/>
          <w:lang w:val="hy-AM"/>
        </w:rPr>
        <w:t>մեկ</w:t>
      </w:r>
      <w:r w:rsidRPr="00A71D81">
        <w:rPr>
          <w:rFonts w:ascii="GHEA Grapalat" w:hAnsi="GHEA Grapalat" w:cs="Times Armenian"/>
          <w:sz w:val="20"/>
          <w:lang w:val="pt-BR"/>
        </w:rPr>
        <w:t xml:space="preserve"> </w:t>
      </w:r>
      <w:r w:rsidRPr="00100557">
        <w:rPr>
          <w:rFonts w:ascii="GHEA Grapalat" w:hAnsi="GHEA Grapalat" w:cs="Times Armenian"/>
          <w:sz w:val="20"/>
          <w:lang w:val="hy-AM"/>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100557">
        <w:rPr>
          <w:rFonts w:ascii="GHEA Grapalat" w:hAnsi="GHEA Grapalat" w:cs="Sylfaen"/>
          <w:sz w:val="20"/>
          <w:lang w:val="hy-AM"/>
        </w:rPr>
        <w:t>օրացուցային</w:t>
      </w:r>
      <w:r w:rsidRPr="00A71D81">
        <w:rPr>
          <w:rFonts w:ascii="GHEA Grapalat" w:hAnsi="GHEA Grapalat" w:cs="Sylfaen"/>
          <w:sz w:val="20"/>
          <w:lang w:val="pt-BR"/>
        </w:rPr>
        <w:t xml:space="preserve"> </w:t>
      </w:r>
      <w:r w:rsidRPr="00100557">
        <w:rPr>
          <w:rFonts w:ascii="GHEA Grapalat" w:hAnsi="GHEA Grapalat" w:cs="Sylfaen"/>
          <w:sz w:val="20"/>
          <w:lang w:val="hy-AM"/>
        </w:rPr>
        <w:t>օրով</w:t>
      </w:r>
      <w:r w:rsidRPr="00A71D81">
        <w:rPr>
          <w:rFonts w:ascii="GHEA Grapalat" w:hAnsi="GHEA Grapalat" w:cs="Sylfaen"/>
          <w:sz w:val="20"/>
          <w:lang w:val="pt-BR"/>
        </w:rPr>
        <w:t xml:space="preserve">, </w:t>
      </w:r>
      <w:r w:rsidRPr="00100557">
        <w:rPr>
          <w:rFonts w:ascii="GHEA Grapalat" w:hAnsi="GHEA Grapalat" w:cs="Sylfaen"/>
          <w:sz w:val="20"/>
          <w:lang w:val="hy-AM"/>
        </w:rPr>
        <w:t>բայց</w:t>
      </w:r>
      <w:r w:rsidRPr="00A71D81">
        <w:rPr>
          <w:rFonts w:ascii="GHEA Grapalat" w:hAnsi="GHEA Grapalat" w:cs="Sylfaen"/>
          <w:sz w:val="20"/>
          <w:lang w:val="pt-BR"/>
        </w:rPr>
        <w:t xml:space="preserve"> </w:t>
      </w:r>
      <w:r w:rsidRPr="00100557">
        <w:rPr>
          <w:rFonts w:ascii="GHEA Grapalat" w:hAnsi="GHEA Grapalat" w:cs="Sylfaen"/>
          <w:sz w:val="20"/>
          <w:lang w:val="hy-AM"/>
        </w:rPr>
        <w:t>ոչ</w:t>
      </w:r>
      <w:r w:rsidRPr="00A71D81">
        <w:rPr>
          <w:rFonts w:ascii="GHEA Grapalat" w:hAnsi="GHEA Grapalat" w:cs="Sylfaen"/>
          <w:sz w:val="20"/>
          <w:lang w:val="pt-BR"/>
        </w:rPr>
        <w:t xml:space="preserve"> </w:t>
      </w:r>
      <w:r w:rsidRPr="00100557">
        <w:rPr>
          <w:rFonts w:ascii="GHEA Grapalat" w:hAnsi="GHEA Grapalat" w:cs="Sylfaen"/>
          <w:sz w:val="20"/>
          <w:lang w:val="hy-AM"/>
        </w:rPr>
        <w:t>ավել</w:t>
      </w:r>
      <w:r w:rsidRPr="00A71D81">
        <w:rPr>
          <w:rFonts w:ascii="GHEA Grapalat" w:hAnsi="GHEA Grapalat" w:cs="Sylfaen"/>
          <w:sz w:val="20"/>
          <w:lang w:val="pt-BR"/>
        </w:rPr>
        <w:t xml:space="preserve"> </w:t>
      </w:r>
      <w:r w:rsidRPr="00100557">
        <w:rPr>
          <w:rFonts w:ascii="GHEA Grapalat" w:hAnsi="GHEA Grapalat" w:cs="Sylfaen"/>
          <w:sz w:val="20"/>
          <w:lang w:val="hy-AM"/>
        </w:rPr>
        <w:t>քան</w:t>
      </w:r>
      <w:r w:rsidRPr="00A71D81">
        <w:rPr>
          <w:rFonts w:ascii="GHEA Grapalat" w:hAnsi="GHEA Grapalat" w:cs="Sylfaen"/>
          <w:sz w:val="20"/>
          <w:lang w:val="pt-BR"/>
        </w:rPr>
        <w:t xml:space="preserve"> </w:t>
      </w:r>
      <w:r w:rsidRPr="00100557">
        <w:rPr>
          <w:rFonts w:ascii="GHEA Grapalat" w:hAnsi="GHEA Grapalat" w:cs="Sylfaen"/>
          <w:sz w:val="20"/>
          <w:lang w:val="hy-AM"/>
        </w:rPr>
        <w:t>պայմանագրով</w:t>
      </w:r>
      <w:r w:rsidRPr="00A71D81">
        <w:rPr>
          <w:rFonts w:ascii="GHEA Grapalat" w:hAnsi="GHEA Grapalat" w:cs="Sylfaen"/>
          <w:sz w:val="20"/>
          <w:lang w:val="pt-BR"/>
        </w:rPr>
        <w:t xml:space="preserve"> </w:t>
      </w:r>
      <w:r w:rsidRPr="00100557">
        <w:rPr>
          <w:rFonts w:ascii="GHEA Grapalat" w:hAnsi="GHEA Grapalat" w:cs="Sylfaen"/>
          <w:sz w:val="20"/>
          <w:lang w:val="hy-AM"/>
        </w:rPr>
        <w:t>սահմանված</w:t>
      </w:r>
      <w:r w:rsidRPr="00A71D81">
        <w:rPr>
          <w:rFonts w:ascii="GHEA Grapalat" w:hAnsi="GHEA Grapalat" w:cs="Sylfaen"/>
          <w:sz w:val="20"/>
          <w:lang w:val="pt-BR"/>
        </w:rPr>
        <w:t xml:space="preserve"> </w:t>
      </w:r>
      <w:r w:rsidRPr="00100557">
        <w:rPr>
          <w:rFonts w:ascii="GHEA Grapalat" w:hAnsi="GHEA Grapalat" w:cs="Sylfaen"/>
          <w:sz w:val="20"/>
          <w:lang w:val="hy-AM"/>
        </w:rPr>
        <w:t>ժամկետն</w:t>
      </w:r>
      <w:r w:rsidRPr="00A71D81">
        <w:rPr>
          <w:rFonts w:ascii="GHEA Grapalat" w:hAnsi="GHEA Grapalat" w:cs="Sylfaen"/>
          <w:sz w:val="20"/>
          <w:lang w:val="pt-BR"/>
        </w:rPr>
        <w:t xml:space="preserve"> </w:t>
      </w:r>
      <w:r w:rsidRPr="00100557">
        <w:rPr>
          <w:rFonts w:ascii="GHEA Grapalat" w:hAnsi="GHEA Grapalat" w:cs="Sylfaen"/>
          <w:sz w:val="20"/>
          <w:lang w:val="hy-AM"/>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2"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2"/>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541C3AB1"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w:t>
      </w:r>
      <w:r w:rsidR="00966BD2">
        <w:rPr>
          <w:rFonts w:ascii="GHEA Grapalat" w:hAnsi="GHEA Grapalat"/>
          <w:sz w:val="20"/>
          <w:szCs w:val="20"/>
          <w:lang w:val="hy-AM" w:eastAsia="ru-RU"/>
        </w:rPr>
        <w:t>5</w:t>
      </w:r>
      <w:r w:rsidRPr="00A71D81">
        <w:rPr>
          <w:rFonts w:ascii="GHEA Grapalat" w:hAnsi="GHEA Grapalat"/>
          <w:sz w:val="20"/>
          <w:szCs w:val="20"/>
          <w:lang w:val="hy-AM" w:eastAsia="ru-RU"/>
        </w:rPr>
        <w:t xml:space="preserve">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071D1C" w:rsidRPr="009A1635"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0F2F28" w:rsidRDefault="00071D1C" w:rsidP="00EF3662">
            <w:pPr>
              <w:jc w:val="center"/>
              <w:rPr>
                <w:rFonts w:ascii="GHEA Grapalat" w:hAnsi="GHEA Grapalat"/>
                <w:sz w:val="22"/>
                <w:szCs w:val="22"/>
                <w:u w:val="single"/>
                <w:lang w:val="hy-AM"/>
              </w:rPr>
            </w:pPr>
            <w:r w:rsidRPr="000F2F28">
              <w:rPr>
                <w:rFonts w:ascii="GHEA Grapalat" w:hAnsi="GHEA Grapalat"/>
                <w:sz w:val="22"/>
                <w:szCs w:val="22"/>
                <w:u w:val="single"/>
                <w:lang w:val="hy-AM"/>
              </w:rPr>
              <w:t xml:space="preserve"> </w:t>
            </w:r>
          </w:p>
          <w:p w14:paraId="3F18A176"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Տեղի համայնքապետարան</w:t>
            </w:r>
          </w:p>
          <w:p w14:paraId="2EF70DA6"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գտնվելու վայրը</w:t>
            </w:r>
          </w:p>
          <w:p w14:paraId="56D374B7"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&lt;&lt;Սյունիքի մարզ, գյուղ Տեղ, 35փ, շ2&gt;&gt;</w:t>
            </w:r>
          </w:p>
          <w:p w14:paraId="09318167"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ՀՀ 900282151027</w:t>
            </w:r>
          </w:p>
          <w:p w14:paraId="4B3DF5A1"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ՀՀ  Ֆինանս. նախ. գործ. վարչություն</w:t>
            </w:r>
          </w:p>
          <w:p w14:paraId="2304F795"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Հվհհ 09215376</w:t>
            </w:r>
          </w:p>
          <w:p w14:paraId="5340C84B" w14:textId="109ADDA8" w:rsidR="000F2F28" w:rsidRPr="000F2F28"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C26D9A" w:rsidRDefault="00071D1C" w:rsidP="00EF3662">
            <w:pPr>
              <w:jc w:val="center"/>
              <w:rPr>
                <w:rFonts w:ascii="GHEA Grapalat" w:hAnsi="GHEA Grapalat"/>
                <w:sz w:val="18"/>
                <w:szCs w:val="18"/>
                <w:lang w:val="pt-BR"/>
              </w:rPr>
            </w:pPr>
            <w:r w:rsidRPr="00C26D9A">
              <w:rPr>
                <w:rFonts w:ascii="GHEA Grapalat" w:hAnsi="GHEA Grapalat"/>
                <w:sz w:val="18"/>
                <w:szCs w:val="18"/>
                <w:lang w:val="pt-BR"/>
              </w:rPr>
              <w:t>/</w:t>
            </w:r>
            <w:r w:rsidRPr="00A71D81">
              <w:rPr>
                <w:rFonts w:ascii="GHEA Grapalat" w:hAnsi="GHEA Grapalat" w:cs="Sylfaen"/>
                <w:sz w:val="18"/>
                <w:szCs w:val="18"/>
                <w:lang w:val="hy-AM"/>
              </w:rPr>
              <w:t>ստորագրություն</w:t>
            </w:r>
            <w:r w:rsidRPr="00C26D9A">
              <w:rPr>
                <w:rFonts w:ascii="GHEA Grapalat" w:hAnsi="GHEA Grapalat"/>
                <w:sz w:val="18"/>
                <w:szCs w:val="18"/>
                <w:lang w:val="pt-BR"/>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1EE519B6" w14:textId="77777777" w:rsidR="00966BD2" w:rsidRPr="00966BD2" w:rsidRDefault="00966BD2" w:rsidP="00966BD2">
            <w:pPr>
              <w:rPr>
                <w:rFonts w:ascii="GHEA Grapalat" w:hAnsi="GHEA Grapalat"/>
                <w:iCs/>
                <w:color w:val="000000"/>
                <w:sz w:val="20"/>
                <w:szCs w:val="20"/>
                <w:lang w:val="hy-AM"/>
              </w:rPr>
            </w:pPr>
            <w:r w:rsidRPr="00966BD2">
              <w:rPr>
                <w:rFonts w:ascii="GHEA Grapalat" w:hAnsi="GHEA Grapalat"/>
                <w:iCs/>
                <w:color w:val="000000"/>
                <w:sz w:val="20"/>
                <w:szCs w:val="20"/>
                <w:lang w:val="hy-AM"/>
              </w:rPr>
              <w:t xml:space="preserve">«Զանգեզուրգազ»  ՍՊԸ </w:t>
            </w:r>
          </w:p>
          <w:p w14:paraId="56182DC3" w14:textId="77777777" w:rsidR="00966BD2" w:rsidRPr="00966BD2" w:rsidRDefault="00966BD2" w:rsidP="00966BD2">
            <w:pPr>
              <w:rPr>
                <w:rFonts w:ascii="GHEA Grapalat" w:hAnsi="GHEA Grapalat"/>
                <w:iCs/>
                <w:color w:val="000000"/>
                <w:sz w:val="20"/>
                <w:szCs w:val="20"/>
                <w:lang w:val="pt-BR"/>
              </w:rPr>
            </w:pPr>
            <w:r w:rsidRPr="00966BD2">
              <w:rPr>
                <w:rFonts w:ascii="GHEA Grapalat" w:hAnsi="GHEA Grapalat"/>
                <w:iCs/>
                <w:color w:val="000000"/>
                <w:sz w:val="20"/>
                <w:szCs w:val="20"/>
                <w:lang w:val="hy-AM"/>
              </w:rPr>
              <w:t>գտնվելու</w:t>
            </w:r>
            <w:r w:rsidRPr="00966BD2">
              <w:rPr>
                <w:rFonts w:ascii="GHEA Grapalat" w:hAnsi="GHEA Grapalat"/>
                <w:iCs/>
                <w:color w:val="000000"/>
                <w:sz w:val="20"/>
                <w:szCs w:val="20"/>
                <w:lang w:val="pt-BR"/>
              </w:rPr>
              <w:t xml:space="preserve"> </w:t>
            </w:r>
            <w:r w:rsidRPr="00966BD2">
              <w:rPr>
                <w:rFonts w:ascii="GHEA Grapalat" w:hAnsi="GHEA Grapalat"/>
                <w:iCs/>
                <w:color w:val="000000"/>
                <w:sz w:val="20"/>
                <w:szCs w:val="20"/>
                <w:lang w:val="hy-AM"/>
              </w:rPr>
              <w:t>վայրը</w:t>
            </w:r>
          </w:p>
          <w:p w14:paraId="78A07917" w14:textId="77777777" w:rsidR="00966BD2" w:rsidRPr="00966BD2" w:rsidRDefault="00966BD2" w:rsidP="00966BD2">
            <w:pPr>
              <w:rPr>
                <w:rFonts w:ascii="GHEA Grapalat" w:hAnsi="GHEA Grapalat"/>
                <w:iCs/>
                <w:color w:val="000000"/>
                <w:sz w:val="20"/>
                <w:szCs w:val="20"/>
                <w:lang w:val="hy-AM"/>
              </w:rPr>
            </w:pPr>
            <w:r w:rsidRPr="00966BD2">
              <w:rPr>
                <w:rFonts w:ascii="GHEA Grapalat" w:hAnsi="GHEA Grapalat" w:cs="Sylfaen"/>
                <w:sz w:val="20"/>
                <w:szCs w:val="20"/>
                <w:lang w:val="pt-BR"/>
              </w:rPr>
              <w:t>&lt;&lt;</w:t>
            </w:r>
            <w:r w:rsidRPr="00966BD2">
              <w:rPr>
                <w:rFonts w:ascii="GHEA Grapalat" w:hAnsi="GHEA Grapalat"/>
                <w:sz w:val="20"/>
                <w:szCs w:val="20"/>
                <w:lang w:val="hy-AM"/>
              </w:rPr>
              <w:t>Սյունիքի</w:t>
            </w:r>
            <w:r w:rsidRPr="00966BD2">
              <w:rPr>
                <w:rFonts w:ascii="GHEA Grapalat" w:hAnsi="GHEA Grapalat"/>
                <w:sz w:val="20"/>
                <w:szCs w:val="20"/>
                <w:lang w:val="pt-BR"/>
              </w:rPr>
              <w:t xml:space="preserve"> </w:t>
            </w:r>
            <w:r w:rsidRPr="00966BD2">
              <w:rPr>
                <w:rFonts w:ascii="GHEA Grapalat" w:hAnsi="GHEA Grapalat"/>
                <w:sz w:val="20"/>
                <w:szCs w:val="20"/>
                <w:lang w:val="hy-AM"/>
              </w:rPr>
              <w:t>մարզ</w:t>
            </w:r>
            <w:r w:rsidRPr="00966BD2">
              <w:rPr>
                <w:rFonts w:ascii="GHEA Grapalat" w:hAnsi="GHEA Grapalat"/>
                <w:sz w:val="20"/>
                <w:szCs w:val="20"/>
                <w:lang w:val="pt-BR"/>
              </w:rPr>
              <w:t xml:space="preserve">, </w:t>
            </w:r>
            <w:r w:rsidRPr="00966BD2">
              <w:rPr>
                <w:rFonts w:ascii="GHEA Grapalat" w:hAnsi="GHEA Grapalat"/>
                <w:sz w:val="20"/>
                <w:szCs w:val="20"/>
                <w:lang w:val="hy-AM"/>
              </w:rPr>
              <w:t>գ. Տեղ, Արցախյան խճուղի 4/1,4/2</w:t>
            </w:r>
            <w:r w:rsidRPr="00966BD2">
              <w:rPr>
                <w:rFonts w:ascii="GHEA Grapalat" w:hAnsi="GHEA Grapalat" w:cs="Sylfaen"/>
                <w:sz w:val="20"/>
                <w:szCs w:val="20"/>
                <w:lang w:val="pt-BR"/>
              </w:rPr>
              <w:t>&gt;&gt;</w:t>
            </w:r>
          </w:p>
          <w:p w14:paraId="3F524CBC" w14:textId="77777777" w:rsidR="00966BD2" w:rsidRPr="00966BD2" w:rsidRDefault="00966BD2" w:rsidP="00966BD2">
            <w:pPr>
              <w:rPr>
                <w:rFonts w:ascii="GHEA Grapalat" w:hAnsi="GHEA Grapalat"/>
                <w:iCs/>
                <w:color w:val="000000"/>
                <w:sz w:val="20"/>
                <w:szCs w:val="20"/>
                <w:lang w:val="pt-BR"/>
              </w:rPr>
            </w:pPr>
            <w:r w:rsidRPr="00966BD2">
              <w:rPr>
                <w:rFonts w:ascii="GHEA Grapalat" w:hAnsi="GHEA Grapalat"/>
                <w:iCs/>
                <w:color w:val="000000"/>
                <w:sz w:val="20"/>
                <w:szCs w:val="20"/>
                <w:lang w:val="hy-AM"/>
              </w:rPr>
              <w:t xml:space="preserve">ՀՀ </w:t>
            </w:r>
            <w:r w:rsidRPr="00966BD2">
              <w:rPr>
                <w:rFonts w:ascii="GHEA Grapalat" w:hAnsi="GHEA Grapalat"/>
                <w:iCs/>
                <w:color w:val="000000"/>
                <w:sz w:val="20"/>
                <w:szCs w:val="20"/>
                <w:lang w:val="pt-BR"/>
              </w:rPr>
              <w:t>1510046650230100</w:t>
            </w:r>
          </w:p>
          <w:p w14:paraId="535698FE" w14:textId="77777777" w:rsidR="00966BD2" w:rsidRPr="00966BD2" w:rsidRDefault="00966BD2" w:rsidP="00966BD2">
            <w:pPr>
              <w:rPr>
                <w:rFonts w:ascii="GHEA Grapalat" w:hAnsi="GHEA Grapalat"/>
                <w:iCs/>
                <w:color w:val="000000"/>
                <w:sz w:val="20"/>
                <w:szCs w:val="20"/>
                <w:lang w:val="pt-BR"/>
              </w:rPr>
            </w:pPr>
            <w:r w:rsidRPr="00966BD2">
              <w:rPr>
                <w:rFonts w:ascii="GHEA Grapalat" w:hAnsi="GHEA Grapalat"/>
                <w:iCs/>
                <w:color w:val="000000"/>
                <w:sz w:val="20"/>
                <w:szCs w:val="20"/>
                <w:lang w:val="hy-AM"/>
              </w:rPr>
              <w:t>Բանկ՝ «Արարատբանկ» ԲԲԸ, Գորիս մ/ճ Հվհհ</w:t>
            </w:r>
            <w:r w:rsidRPr="00966BD2">
              <w:rPr>
                <w:rFonts w:ascii="GHEA Grapalat" w:hAnsi="GHEA Grapalat"/>
                <w:iCs/>
                <w:color w:val="000000"/>
                <w:sz w:val="20"/>
                <w:szCs w:val="20"/>
                <w:lang w:val="pt-BR"/>
              </w:rPr>
              <w:t xml:space="preserve"> 09214357</w:t>
            </w:r>
          </w:p>
          <w:p w14:paraId="3C383A2A" w14:textId="77777777" w:rsidR="00966BD2" w:rsidRPr="00966BD2" w:rsidRDefault="00966BD2" w:rsidP="00966BD2">
            <w:pPr>
              <w:rPr>
                <w:rFonts w:ascii="GHEA Grapalat" w:hAnsi="GHEA Grapalat"/>
                <w:iCs/>
                <w:color w:val="000000"/>
                <w:sz w:val="20"/>
                <w:szCs w:val="20"/>
                <w:lang w:val="hy-AM"/>
              </w:rPr>
            </w:pPr>
            <w:r w:rsidRPr="00966BD2">
              <w:rPr>
                <w:rFonts w:ascii="GHEA Grapalat" w:hAnsi="GHEA Grapalat"/>
                <w:iCs/>
                <w:color w:val="000000"/>
                <w:sz w:val="20"/>
                <w:szCs w:val="20"/>
                <w:lang w:val="hy-AM"/>
              </w:rPr>
              <w:t xml:space="preserve">Տնօրեն՝ </w:t>
            </w:r>
            <w:r w:rsidRPr="00966BD2">
              <w:rPr>
                <w:rFonts w:ascii="GHEA Grapalat" w:hAnsi="GHEA Grapalat"/>
                <w:sz w:val="20"/>
                <w:szCs w:val="20"/>
                <w:lang w:val="hy-AM"/>
              </w:rPr>
              <w:t xml:space="preserve">Ն. Սեդրակյան </w:t>
            </w: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690AC9" w:rsidRDefault="00071D1C" w:rsidP="00EF3662">
            <w:pPr>
              <w:jc w:val="center"/>
              <w:rPr>
                <w:rFonts w:ascii="GHEA Grapalat" w:hAnsi="GHEA Grapalat"/>
                <w:sz w:val="18"/>
                <w:szCs w:val="18"/>
                <w:lang w:val="pt-BR"/>
              </w:rPr>
            </w:pPr>
            <w:r w:rsidRPr="00690AC9">
              <w:rPr>
                <w:rFonts w:ascii="GHEA Grapalat" w:hAnsi="GHEA Grapalat"/>
                <w:sz w:val="18"/>
                <w:szCs w:val="18"/>
                <w:lang w:val="pt-BR"/>
              </w:rPr>
              <w:t>/</w:t>
            </w:r>
            <w:r w:rsidRPr="00A71D81">
              <w:rPr>
                <w:rFonts w:ascii="GHEA Grapalat" w:hAnsi="GHEA Grapalat" w:cs="Sylfaen"/>
                <w:sz w:val="18"/>
                <w:szCs w:val="18"/>
                <w:lang w:val="hy-AM"/>
              </w:rPr>
              <w:t>ստորագրություն</w:t>
            </w:r>
            <w:r w:rsidRPr="00690AC9">
              <w:rPr>
                <w:rFonts w:ascii="GHEA Grapalat" w:hAnsi="GHEA Grapalat"/>
                <w:sz w:val="18"/>
                <w:szCs w:val="18"/>
                <w:lang w:val="pt-BR"/>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405AF0A3" w14:textId="77777777" w:rsidR="00071D1C" w:rsidRPr="00A71D81" w:rsidRDefault="00071D1C" w:rsidP="00EF3662">
      <w:pPr>
        <w:jc w:val="right"/>
        <w:rPr>
          <w:rFonts w:ascii="GHEA Grapalat" w:hAnsi="GHEA Grapalat"/>
          <w:sz w:val="20"/>
          <w:lang w:val="hy-AM"/>
        </w:rPr>
        <w:sectPr w:rsidR="00071D1C" w:rsidRPr="00A71D81" w:rsidSect="000958EC">
          <w:pgSz w:w="11906" w:h="16838" w:code="9"/>
          <w:pgMar w:top="36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8EEFEE4"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w:t>
      </w:r>
      <w:r w:rsidR="00A5404D">
        <w:rPr>
          <w:rFonts w:ascii="GHEA Grapalat" w:hAnsi="GHEA Grapalat"/>
          <w:i/>
          <w:sz w:val="18"/>
          <w:lang w:val="hy-AM"/>
        </w:rPr>
        <w:t>08</w:t>
      </w:r>
      <w:r w:rsidRPr="00A71D81">
        <w:rPr>
          <w:rFonts w:ascii="GHEA Grapalat" w:hAnsi="GHEA Grapalat"/>
          <w:i/>
          <w:sz w:val="18"/>
          <w:lang w:val="hy-AM"/>
        </w:rPr>
        <w:t xml:space="preserve">» </w:t>
      </w:r>
      <w:r w:rsidR="00A5404D">
        <w:rPr>
          <w:rFonts w:ascii="GHEA Grapalat" w:hAnsi="GHEA Grapalat"/>
          <w:i/>
          <w:sz w:val="18"/>
          <w:lang w:val="hy-AM"/>
        </w:rPr>
        <w:t>փետրվարի</w:t>
      </w:r>
      <w:r w:rsidRPr="00A71D81">
        <w:rPr>
          <w:rFonts w:ascii="GHEA Grapalat" w:hAnsi="GHEA Grapalat"/>
          <w:i/>
          <w:sz w:val="18"/>
          <w:lang w:val="hy-AM"/>
        </w:rPr>
        <w:t xml:space="preserve">  20</w:t>
      </w:r>
      <w:r w:rsidR="00A5404D">
        <w:rPr>
          <w:rFonts w:ascii="GHEA Grapalat" w:hAnsi="GHEA Grapalat"/>
          <w:i/>
          <w:sz w:val="18"/>
          <w:lang w:val="hy-AM"/>
        </w:rPr>
        <w:t>23</w:t>
      </w:r>
      <w:r w:rsidRPr="00A71D81">
        <w:rPr>
          <w:rFonts w:ascii="GHEA Grapalat" w:hAnsi="GHEA Grapalat"/>
          <w:i/>
          <w:sz w:val="18"/>
          <w:lang w:val="hy-AM"/>
        </w:rPr>
        <w:t xml:space="preserve"> թ. կնքված </w:t>
      </w:r>
    </w:p>
    <w:p w14:paraId="4EF09258" w14:textId="03B55875" w:rsidR="00071D1C" w:rsidRPr="00A71D81" w:rsidRDefault="00A5404D" w:rsidP="00EF3662">
      <w:pPr>
        <w:jc w:val="right"/>
        <w:rPr>
          <w:rFonts w:ascii="GHEA Grapalat" w:hAnsi="GHEA Grapalat"/>
          <w:i/>
          <w:sz w:val="18"/>
          <w:lang w:val="hy-AM"/>
        </w:rPr>
      </w:pPr>
      <w:r w:rsidRPr="00A5404D">
        <w:rPr>
          <w:rFonts w:ascii="GHEA Grapalat" w:hAnsi="GHEA Grapalat"/>
          <w:i/>
          <w:sz w:val="18"/>
          <w:lang w:val="hy-AM"/>
        </w:rPr>
        <w:t>ՍՄՏՀ-ԳՀ-ԱՊՁԲ-23/2</w:t>
      </w:r>
      <w:r>
        <w:rPr>
          <w:rFonts w:ascii="GHEA Grapalat" w:hAnsi="GHEA Grapalat"/>
          <w:i/>
          <w:sz w:val="18"/>
          <w:lang w:val="hy-AM"/>
        </w:rPr>
        <w:t xml:space="preserve">  </w:t>
      </w:r>
      <w:r w:rsidR="00071D1C" w:rsidRPr="00A71D81">
        <w:rPr>
          <w:rFonts w:ascii="GHEA Grapalat" w:hAnsi="GHEA Grapalat"/>
          <w:i/>
          <w:sz w:val="18"/>
          <w:lang w:val="hy-AM"/>
        </w:rPr>
        <w:t>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169"/>
        <w:gridCol w:w="2600"/>
        <w:gridCol w:w="990"/>
        <w:gridCol w:w="976"/>
        <w:gridCol w:w="1132"/>
        <w:gridCol w:w="1127"/>
        <w:gridCol w:w="1949"/>
        <w:gridCol w:w="972"/>
        <w:gridCol w:w="1504"/>
      </w:tblGrid>
      <w:tr w:rsidR="00071D1C" w:rsidRPr="00A71D81" w14:paraId="3342AEC9" w14:textId="77777777" w:rsidTr="00E85748">
        <w:tc>
          <w:tcPr>
            <w:tcW w:w="15400" w:type="dxa"/>
            <w:gridSpan w:val="11"/>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E85748" w:rsidRPr="00A71D81" w14:paraId="767E5C25" w14:textId="77777777" w:rsidTr="009F2F30">
        <w:trPr>
          <w:trHeight w:val="219"/>
        </w:trPr>
        <w:tc>
          <w:tcPr>
            <w:tcW w:w="1451" w:type="dxa"/>
            <w:vMerge w:val="restart"/>
            <w:vAlign w:val="center"/>
          </w:tcPr>
          <w:p w14:paraId="203827D1" w14:textId="77777777" w:rsidR="00C35471" w:rsidRPr="00A71D81" w:rsidRDefault="00C35471"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30" w:type="dxa"/>
            <w:vMerge w:val="restart"/>
            <w:vAlign w:val="center"/>
          </w:tcPr>
          <w:p w14:paraId="255C4BC1" w14:textId="77777777" w:rsidR="00C35471" w:rsidRPr="00A71D81" w:rsidRDefault="00C35471"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169" w:type="dxa"/>
            <w:vMerge w:val="restart"/>
            <w:vAlign w:val="center"/>
          </w:tcPr>
          <w:p w14:paraId="60D2E1E2" w14:textId="77777777" w:rsidR="00C35471" w:rsidRPr="00A71D81" w:rsidRDefault="00C35471" w:rsidP="00EF3662">
            <w:pPr>
              <w:jc w:val="center"/>
              <w:rPr>
                <w:rFonts w:ascii="GHEA Grapalat" w:hAnsi="GHEA Grapalat"/>
                <w:sz w:val="18"/>
              </w:rPr>
            </w:pPr>
            <w:r w:rsidRPr="00A71D81">
              <w:rPr>
                <w:rFonts w:ascii="GHEA Grapalat" w:hAnsi="GHEA Grapalat"/>
                <w:sz w:val="18"/>
              </w:rPr>
              <w:t xml:space="preserve">անվանումը </w:t>
            </w:r>
          </w:p>
        </w:tc>
        <w:tc>
          <w:tcPr>
            <w:tcW w:w="2600" w:type="dxa"/>
            <w:vMerge w:val="restart"/>
            <w:vAlign w:val="center"/>
          </w:tcPr>
          <w:p w14:paraId="037DFFA0" w14:textId="77777777" w:rsidR="00C35471" w:rsidRPr="00A71D81" w:rsidRDefault="00C35471" w:rsidP="00EF3662">
            <w:pPr>
              <w:jc w:val="center"/>
              <w:rPr>
                <w:rFonts w:ascii="GHEA Grapalat" w:hAnsi="GHEA Grapalat"/>
                <w:sz w:val="18"/>
              </w:rPr>
            </w:pPr>
            <w:r w:rsidRPr="00A71D81">
              <w:rPr>
                <w:rFonts w:ascii="GHEA Grapalat" w:hAnsi="GHEA Grapalat"/>
                <w:sz w:val="18"/>
              </w:rPr>
              <w:t>տեխնիկական բնութագիրը</w:t>
            </w:r>
          </w:p>
        </w:tc>
        <w:tc>
          <w:tcPr>
            <w:tcW w:w="990" w:type="dxa"/>
            <w:vMerge w:val="restart"/>
            <w:vAlign w:val="center"/>
          </w:tcPr>
          <w:p w14:paraId="13C45579" w14:textId="77777777" w:rsidR="00C35471" w:rsidRPr="00A71D81" w:rsidRDefault="00C35471" w:rsidP="00EF3662">
            <w:pPr>
              <w:jc w:val="center"/>
              <w:rPr>
                <w:rFonts w:ascii="GHEA Grapalat" w:hAnsi="GHEA Grapalat"/>
                <w:sz w:val="18"/>
              </w:rPr>
            </w:pPr>
            <w:r w:rsidRPr="00A71D81">
              <w:rPr>
                <w:rFonts w:ascii="GHEA Grapalat" w:hAnsi="GHEA Grapalat"/>
                <w:sz w:val="18"/>
              </w:rPr>
              <w:t>չափման միավորը</w:t>
            </w:r>
          </w:p>
        </w:tc>
        <w:tc>
          <w:tcPr>
            <w:tcW w:w="976" w:type="dxa"/>
            <w:vMerge w:val="restart"/>
            <w:vAlign w:val="center"/>
          </w:tcPr>
          <w:p w14:paraId="6E0FCD35" w14:textId="77777777" w:rsidR="00C35471" w:rsidRPr="00A71D81" w:rsidRDefault="00C35471" w:rsidP="00EF3662">
            <w:pPr>
              <w:jc w:val="center"/>
              <w:rPr>
                <w:rFonts w:ascii="GHEA Grapalat" w:hAnsi="GHEA Grapalat"/>
                <w:sz w:val="18"/>
              </w:rPr>
            </w:pPr>
            <w:r w:rsidRPr="00A71D81">
              <w:rPr>
                <w:rFonts w:ascii="GHEA Grapalat" w:hAnsi="GHEA Grapalat"/>
                <w:sz w:val="18"/>
              </w:rPr>
              <w:t>միավոր գինը/ՀՀ դրամ</w:t>
            </w:r>
          </w:p>
        </w:tc>
        <w:tc>
          <w:tcPr>
            <w:tcW w:w="1132" w:type="dxa"/>
            <w:vMerge w:val="restart"/>
            <w:vAlign w:val="center"/>
          </w:tcPr>
          <w:p w14:paraId="6F406AAE" w14:textId="77777777" w:rsidR="00C35471" w:rsidRPr="00A71D81" w:rsidRDefault="00C35471" w:rsidP="00EF3662">
            <w:pPr>
              <w:jc w:val="center"/>
              <w:rPr>
                <w:rFonts w:ascii="GHEA Grapalat" w:hAnsi="GHEA Grapalat"/>
                <w:sz w:val="18"/>
              </w:rPr>
            </w:pPr>
            <w:r w:rsidRPr="00A71D81">
              <w:rPr>
                <w:rFonts w:ascii="GHEA Grapalat" w:hAnsi="GHEA Grapalat"/>
                <w:sz w:val="18"/>
              </w:rPr>
              <w:t>ընդհանուր գինը/ՀՀ դրամ</w:t>
            </w:r>
          </w:p>
        </w:tc>
        <w:tc>
          <w:tcPr>
            <w:tcW w:w="1127" w:type="dxa"/>
            <w:vMerge w:val="restart"/>
            <w:vAlign w:val="center"/>
          </w:tcPr>
          <w:p w14:paraId="15497BF1" w14:textId="77777777" w:rsidR="00C35471" w:rsidRPr="00A71D81" w:rsidRDefault="00C35471" w:rsidP="00EF3662">
            <w:pPr>
              <w:jc w:val="center"/>
              <w:rPr>
                <w:rFonts w:ascii="GHEA Grapalat" w:hAnsi="GHEA Grapalat"/>
                <w:sz w:val="18"/>
              </w:rPr>
            </w:pPr>
            <w:r w:rsidRPr="00A71D81">
              <w:rPr>
                <w:rFonts w:ascii="GHEA Grapalat" w:hAnsi="GHEA Grapalat"/>
                <w:sz w:val="18"/>
              </w:rPr>
              <w:t>ընդհանուր քանակը</w:t>
            </w:r>
          </w:p>
        </w:tc>
        <w:tc>
          <w:tcPr>
            <w:tcW w:w="4425" w:type="dxa"/>
            <w:gridSpan w:val="3"/>
            <w:vAlign w:val="center"/>
          </w:tcPr>
          <w:p w14:paraId="3F24813A" w14:textId="77777777" w:rsidR="00C35471" w:rsidRPr="00A71D81" w:rsidRDefault="00C35471" w:rsidP="00EF3662">
            <w:pPr>
              <w:jc w:val="center"/>
              <w:rPr>
                <w:rFonts w:ascii="GHEA Grapalat" w:hAnsi="GHEA Grapalat"/>
                <w:sz w:val="18"/>
              </w:rPr>
            </w:pPr>
            <w:r w:rsidRPr="00A71D81">
              <w:rPr>
                <w:rFonts w:ascii="GHEA Grapalat" w:hAnsi="GHEA Grapalat"/>
                <w:sz w:val="18"/>
              </w:rPr>
              <w:t>մատակարարման</w:t>
            </w:r>
          </w:p>
        </w:tc>
      </w:tr>
      <w:tr w:rsidR="00E85748" w:rsidRPr="00A71D81" w14:paraId="199E1A9C" w14:textId="77777777" w:rsidTr="009F2F30">
        <w:trPr>
          <w:trHeight w:val="445"/>
        </w:trPr>
        <w:tc>
          <w:tcPr>
            <w:tcW w:w="1451" w:type="dxa"/>
            <w:vMerge/>
            <w:vAlign w:val="center"/>
          </w:tcPr>
          <w:p w14:paraId="68A1DB9E" w14:textId="77777777" w:rsidR="00C35471" w:rsidRPr="00A71D81" w:rsidRDefault="00C35471" w:rsidP="00EF3662">
            <w:pPr>
              <w:jc w:val="center"/>
              <w:rPr>
                <w:rFonts w:ascii="GHEA Grapalat" w:hAnsi="GHEA Grapalat"/>
                <w:sz w:val="18"/>
              </w:rPr>
            </w:pPr>
          </w:p>
        </w:tc>
        <w:tc>
          <w:tcPr>
            <w:tcW w:w="1530" w:type="dxa"/>
            <w:vMerge/>
            <w:vAlign w:val="center"/>
          </w:tcPr>
          <w:p w14:paraId="2473370F" w14:textId="77777777" w:rsidR="00C35471" w:rsidRPr="00A71D81" w:rsidRDefault="00C35471" w:rsidP="00EF3662">
            <w:pPr>
              <w:jc w:val="center"/>
              <w:rPr>
                <w:rFonts w:ascii="GHEA Grapalat" w:hAnsi="GHEA Grapalat"/>
                <w:sz w:val="18"/>
              </w:rPr>
            </w:pPr>
          </w:p>
        </w:tc>
        <w:tc>
          <w:tcPr>
            <w:tcW w:w="1169" w:type="dxa"/>
            <w:vMerge/>
            <w:vAlign w:val="center"/>
          </w:tcPr>
          <w:p w14:paraId="7313FB2F" w14:textId="77777777" w:rsidR="00C35471" w:rsidRPr="00A71D81" w:rsidRDefault="00C35471" w:rsidP="00EF3662">
            <w:pPr>
              <w:jc w:val="center"/>
              <w:rPr>
                <w:rFonts w:ascii="GHEA Grapalat" w:hAnsi="GHEA Grapalat"/>
                <w:sz w:val="18"/>
              </w:rPr>
            </w:pPr>
          </w:p>
        </w:tc>
        <w:tc>
          <w:tcPr>
            <w:tcW w:w="2600" w:type="dxa"/>
            <w:vMerge/>
            <w:vAlign w:val="center"/>
          </w:tcPr>
          <w:p w14:paraId="4AA48BAE" w14:textId="77777777" w:rsidR="00C35471" w:rsidRPr="00A71D81" w:rsidRDefault="00C35471" w:rsidP="00EF3662">
            <w:pPr>
              <w:jc w:val="center"/>
              <w:rPr>
                <w:rFonts w:ascii="GHEA Grapalat" w:hAnsi="GHEA Grapalat"/>
                <w:sz w:val="18"/>
              </w:rPr>
            </w:pPr>
          </w:p>
        </w:tc>
        <w:tc>
          <w:tcPr>
            <w:tcW w:w="990" w:type="dxa"/>
            <w:vMerge/>
            <w:vAlign w:val="center"/>
          </w:tcPr>
          <w:p w14:paraId="258F5CFE" w14:textId="77777777" w:rsidR="00C35471" w:rsidRPr="00A71D81" w:rsidRDefault="00C35471" w:rsidP="00EF3662">
            <w:pPr>
              <w:jc w:val="center"/>
              <w:rPr>
                <w:rFonts w:ascii="GHEA Grapalat" w:hAnsi="GHEA Grapalat"/>
                <w:sz w:val="18"/>
              </w:rPr>
            </w:pPr>
          </w:p>
        </w:tc>
        <w:tc>
          <w:tcPr>
            <w:tcW w:w="976" w:type="dxa"/>
            <w:vMerge/>
            <w:vAlign w:val="center"/>
          </w:tcPr>
          <w:p w14:paraId="07EF3A65" w14:textId="77777777" w:rsidR="00C35471" w:rsidRPr="00A71D81" w:rsidRDefault="00C35471" w:rsidP="00EF3662">
            <w:pPr>
              <w:jc w:val="center"/>
              <w:rPr>
                <w:rFonts w:ascii="GHEA Grapalat" w:hAnsi="GHEA Grapalat"/>
                <w:sz w:val="18"/>
              </w:rPr>
            </w:pPr>
          </w:p>
        </w:tc>
        <w:tc>
          <w:tcPr>
            <w:tcW w:w="1132" w:type="dxa"/>
            <w:vMerge/>
            <w:vAlign w:val="center"/>
          </w:tcPr>
          <w:p w14:paraId="7F9FD80E" w14:textId="77777777" w:rsidR="00C35471" w:rsidRPr="00A71D81" w:rsidRDefault="00C35471" w:rsidP="00EF3662">
            <w:pPr>
              <w:jc w:val="center"/>
              <w:rPr>
                <w:rFonts w:ascii="GHEA Grapalat" w:hAnsi="GHEA Grapalat"/>
                <w:sz w:val="18"/>
              </w:rPr>
            </w:pPr>
          </w:p>
        </w:tc>
        <w:tc>
          <w:tcPr>
            <w:tcW w:w="1127" w:type="dxa"/>
            <w:vMerge/>
            <w:vAlign w:val="center"/>
          </w:tcPr>
          <w:p w14:paraId="32308719" w14:textId="77777777" w:rsidR="00C35471" w:rsidRPr="00A71D81" w:rsidRDefault="00C35471" w:rsidP="00EF3662">
            <w:pPr>
              <w:jc w:val="center"/>
              <w:rPr>
                <w:rFonts w:ascii="GHEA Grapalat" w:hAnsi="GHEA Grapalat"/>
                <w:sz w:val="18"/>
              </w:rPr>
            </w:pPr>
          </w:p>
        </w:tc>
        <w:tc>
          <w:tcPr>
            <w:tcW w:w="1949" w:type="dxa"/>
            <w:vAlign w:val="center"/>
          </w:tcPr>
          <w:p w14:paraId="0ABBA739" w14:textId="77777777" w:rsidR="00C35471" w:rsidRPr="00A71D81" w:rsidRDefault="00C35471" w:rsidP="00EF3662">
            <w:pPr>
              <w:jc w:val="center"/>
              <w:rPr>
                <w:rFonts w:ascii="GHEA Grapalat" w:hAnsi="GHEA Grapalat"/>
                <w:sz w:val="18"/>
              </w:rPr>
            </w:pPr>
            <w:r w:rsidRPr="00A71D81">
              <w:rPr>
                <w:rFonts w:ascii="GHEA Grapalat" w:hAnsi="GHEA Grapalat"/>
                <w:sz w:val="18"/>
              </w:rPr>
              <w:t>հասցեն</w:t>
            </w:r>
          </w:p>
        </w:tc>
        <w:tc>
          <w:tcPr>
            <w:tcW w:w="972" w:type="dxa"/>
            <w:vAlign w:val="center"/>
          </w:tcPr>
          <w:p w14:paraId="5C0AE0B7" w14:textId="77777777" w:rsidR="00C35471" w:rsidRPr="00A71D81" w:rsidRDefault="00C35471" w:rsidP="00EF3662">
            <w:pPr>
              <w:jc w:val="center"/>
              <w:rPr>
                <w:rFonts w:ascii="GHEA Grapalat" w:hAnsi="GHEA Grapalat"/>
                <w:sz w:val="18"/>
              </w:rPr>
            </w:pPr>
            <w:r w:rsidRPr="00A71D81">
              <w:rPr>
                <w:rFonts w:ascii="GHEA Grapalat" w:hAnsi="GHEA Grapalat"/>
                <w:sz w:val="18"/>
              </w:rPr>
              <w:t>ենթակա քանակը</w:t>
            </w:r>
          </w:p>
        </w:tc>
        <w:tc>
          <w:tcPr>
            <w:tcW w:w="1504" w:type="dxa"/>
            <w:vAlign w:val="center"/>
          </w:tcPr>
          <w:p w14:paraId="285BB05D" w14:textId="77777777" w:rsidR="00C35471" w:rsidRPr="00A71D81" w:rsidRDefault="00C35471" w:rsidP="00EF3662">
            <w:pPr>
              <w:jc w:val="center"/>
              <w:rPr>
                <w:rFonts w:ascii="GHEA Grapalat" w:hAnsi="GHEA Grapalat"/>
                <w:sz w:val="18"/>
              </w:rPr>
            </w:pPr>
            <w:r w:rsidRPr="00A71D81">
              <w:rPr>
                <w:rFonts w:ascii="GHEA Grapalat" w:hAnsi="GHEA Grapalat"/>
                <w:sz w:val="18"/>
              </w:rPr>
              <w:t>Ժամկետը***</w:t>
            </w:r>
          </w:p>
          <w:p w14:paraId="60899821" w14:textId="77777777" w:rsidR="00C35471" w:rsidRPr="00A71D81" w:rsidRDefault="00C35471" w:rsidP="00EF3662">
            <w:pPr>
              <w:jc w:val="center"/>
              <w:rPr>
                <w:rFonts w:ascii="GHEA Grapalat" w:hAnsi="GHEA Grapalat"/>
                <w:sz w:val="18"/>
              </w:rPr>
            </w:pPr>
          </w:p>
        </w:tc>
      </w:tr>
      <w:tr w:rsidR="009F2F30" w:rsidRPr="00A71D81" w14:paraId="2E64C25F" w14:textId="77777777" w:rsidTr="009F2F30">
        <w:trPr>
          <w:trHeight w:val="246"/>
        </w:trPr>
        <w:tc>
          <w:tcPr>
            <w:tcW w:w="1451" w:type="dxa"/>
            <w:vAlign w:val="center"/>
          </w:tcPr>
          <w:p w14:paraId="616F865F" w14:textId="3E8C9C44" w:rsidR="00FC36E2" w:rsidRPr="00A71D81" w:rsidRDefault="00FC36E2" w:rsidP="00FC36E2">
            <w:pPr>
              <w:jc w:val="center"/>
              <w:rPr>
                <w:rFonts w:ascii="GHEA Grapalat" w:hAnsi="GHEA Grapalat"/>
                <w:sz w:val="20"/>
              </w:rPr>
            </w:pPr>
            <w:r>
              <w:rPr>
                <w:rFonts w:ascii="GHEA Grapalat" w:hAnsi="GHEA Grapalat"/>
                <w:sz w:val="20"/>
                <w:lang w:val="hy-AM"/>
              </w:rPr>
              <w:t>1</w:t>
            </w:r>
          </w:p>
        </w:tc>
        <w:tc>
          <w:tcPr>
            <w:tcW w:w="1530" w:type="dxa"/>
            <w:vAlign w:val="center"/>
          </w:tcPr>
          <w:p w14:paraId="0E82D118" w14:textId="2C249477" w:rsidR="00FC36E2" w:rsidRPr="00A71D81" w:rsidRDefault="00FC36E2" w:rsidP="00FC36E2">
            <w:pPr>
              <w:jc w:val="center"/>
              <w:rPr>
                <w:rFonts w:ascii="GHEA Grapalat" w:hAnsi="GHEA Grapalat"/>
                <w:sz w:val="20"/>
              </w:rPr>
            </w:pPr>
            <w:r w:rsidRPr="00FE3645">
              <w:rPr>
                <w:rFonts w:ascii="GHEA Grapalat" w:hAnsi="GHEA Grapalat" w:cs="Arial"/>
                <w:szCs w:val="22"/>
              </w:rPr>
              <w:t>09411710</w:t>
            </w:r>
          </w:p>
        </w:tc>
        <w:tc>
          <w:tcPr>
            <w:tcW w:w="1169" w:type="dxa"/>
            <w:vAlign w:val="center"/>
          </w:tcPr>
          <w:p w14:paraId="4B9C2C62" w14:textId="166DEAC5" w:rsidR="00FC36E2" w:rsidRPr="00A71D81" w:rsidRDefault="00FC36E2" w:rsidP="00FC36E2">
            <w:pPr>
              <w:jc w:val="center"/>
              <w:rPr>
                <w:rFonts w:ascii="GHEA Grapalat" w:hAnsi="GHEA Grapalat"/>
                <w:sz w:val="20"/>
              </w:rPr>
            </w:pPr>
            <w:r w:rsidRPr="004138B1">
              <w:rPr>
                <w:rFonts w:ascii="GHEA Grapalat" w:hAnsi="GHEA Grapalat"/>
                <w:sz w:val="20"/>
              </w:rPr>
              <w:t>Սեղմված բնական գազի</w:t>
            </w:r>
          </w:p>
        </w:tc>
        <w:tc>
          <w:tcPr>
            <w:tcW w:w="2600" w:type="dxa"/>
            <w:tcBorders>
              <w:top w:val="single" w:sz="4" w:space="0" w:color="auto"/>
              <w:left w:val="single" w:sz="4" w:space="0" w:color="auto"/>
              <w:bottom w:val="single" w:sz="4" w:space="0" w:color="auto"/>
              <w:right w:val="single" w:sz="4" w:space="0" w:color="auto"/>
            </w:tcBorders>
          </w:tcPr>
          <w:p w14:paraId="06FCA3D5" w14:textId="170F197B" w:rsidR="00FC36E2" w:rsidRPr="00A71D81" w:rsidRDefault="00FC36E2" w:rsidP="009F2F30">
            <w:pPr>
              <w:jc w:val="both"/>
              <w:rPr>
                <w:rFonts w:ascii="GHEA Grapalat" w:hAnsi="GHEA Grapalat"/>
                <w:sz w:val="20"/>
              </w:rPr>
            </w:pPr>
            <w:r w:rsidRPr="004138B1">
              <w:rPr>
                <w:rFonts w:ascii="GHEA Grapalat" w:hAnsi="GHEA Grapalat" w:cs="Sylfaen"/>
                <w:bCs/>
                <w:sz w:val="16"/>
                <w:szCs w:val="16"/>
                <w:lang w:val="hy-AM"/>
              </w:rPr>
              <w:t>Սեղմված</w:t>
            </w:r>
            <w:r>
              <w:rPr>
                <w:rFonts w:ascii="GHEA Grapalat" w:hAnsi="GHEA Grapalat" w:cs="Sylfaen"/>
                <w:bCs/>
                <w:sz w:val="16"/>
                <w:szCs w:val="16"/>
                <w:lang w:val="hy-AM"/>
              </w:rPr>
              <w:t xml:space="preserve"> </w:t>
            </w:r>
            <w:r w:rsidRPr="004138B1">
              <w:rPr>
                <w:rFonts w:ascii="GHEA Grapalat" w:hAnsi="GHEA Grapalat" w:cs="Sylfaen"/>
                <w:bCs/>
                <w:sz w:val="16"/>
                <w:szCs w:val="16"/>
                <w:lang w:val="hy-AM"/>
              </w:rPr>
              <w:t>/կոմպրեսացված/ բնական գազ, որը ստացվում է ԱԳԼՃԿ-ների տեխնոլոգիական պրոցեսների իրար հաջորդող գազի մշակման մի քանի փուլից` խառնուրդի մաքրում, խոնավության և այլ աղտոտիչների հեռացում ու սեղմում, որը չի նախատեսում բաղադրիչների բաղադրության փոփոխություն: Գլանոթի լիցքավորման ընթացքում բնական գազի կոմպրեսացված վառելիքի ավելցուկ ճնշումը պետք է համապատասխանի ԱԳԼՃԿ-ի և լիցքավորվող գազագլանոթային միջոցների տեխնիկական պայմաններին և չպետք է գերազանցի 19.6 ՄՊա ճնշման սահմանը, գլանոթ լիցքավորվող գազի ջերմաստիճանը կարող է բարձր լինել շրջապատող միջավայրի ջերմաստիճանից ոչ ավել, քան 150 0C, բայց չպետք է գերազանցի 600 0C ջերմաստիճանը: Ջերմատվությունը 1</w:t>
            </w:r>
            <w:r>
              <w:rPr>
                <w:rFonts w:ascii="GHEA Grapalat" w:hAnsi="GHEA Grapalat" w:cs="Sylfaen"/>
                <w:bCs/>
                <w:sz w:val="16"/>
                <w:szCs w:val="16"/>
                <w:lang w:val="hy-AM"/>
              </w:rPr>
              <w:t>խ/մ</w:t>
            </w:r>
            <w:r w:rsidRPr="004138B1">
              <w:rPr>
                <w:rFonts w:ascii="GHEA Grapalat" w:hAnsi="GHEA Grapalat" w:cs="Sylfaen"/>
                <w:bCs/>
                <w:sz w:val="16"/>
                <w:szCs w:val="16"/>
                <w:lang w:val="hy-AM"/>
              </w:rPr>
              <w:t xml:space="preserve"> այրելիս` 8000 կկ, ներստացվող ճնշումը` 2.2-2.5 ատմոսֆեր, </w:t>
            </w:r>
            <w:r w:rsidRPr="004138B1">
              <w:rPr>
                <w:rFonts w:ascii="GHEA Grapalat" w:hAnsi="GHEA Grapalat" w:cs="Sylfaen"/>
                <w:bCs/>
                <w:sz w:val="16"/>
                <w:szCs w:val="16"/>
                <w:lang w:val="hy-AM"/>
              </w:rPr>
              <w:lastRenderedPageBreak/>
              <w:t xml:space="preserve">պայթյունավտանգ է, հրավտանգ, ունի օդից թեթև խտություն, յուրահատուկ հոտ, անվտանգությունը` ըստ  ՀՀ կառ. 16.06.2005թ. N 894-ն որոշմամբ հաստատված «Ներքին այրման շարժիչային վառելիքների տեխնիկական կանոնակարգի»: </w:t>
            </w:r>
          </w:p>
        </w:tc>
        <w:tc>
          <w:tcPr>
            <w:tcW w:w="990" w:type="dxa"/>
            <w:vAlign w:val="center"/>
          </w:tcPr>
          <w:p w14:paraId="2525D6E8" w14:textId="7BEBEF7E" w:rsidR="00FC36E2" w:rsidRPr="00A71D81" w:rsidRDefault="00FC36E2" w:rsidP="00FC36E2">
            <w:pPr>
              <w:jc w:val="center"/>
              <w:rPr>
                <w:rFonts w:ascii="GHEA Grapalat" w:hAnsi="GHEA Grapalat"/>
                <w:sz w:val="20"/>
              </w:rPr>
            </w:pPr>
            <w:r>
              <w:rPr>
                <w:rFonts w:ascii="GHEA Grapalat" w:hAnsi="GHEA Grapalat"/>
                <w:sz w:val="20"/>
                <w:lang w:val="hy-AM"/>
              </w:rPr>
              <w:lastRenderedPageBreak/>
              <w:t>կգ</w:t>
            </w:r>
          </w:p>
        </w:tc>
        <w:tc>
          <w:tcPr>
            <w:tcW w:w="976" w:type="dxa"/>
            <w:vAlign w:val="center"/>
          </w:tcPr>
          <w:p w14:paraId="37B2426C" w14:textId="0A1FDFBE" w:rsidR="00FC36E2" w:rsidRPr="00336858" w:rsidRDefault="00336858" w:rsidP="00FC36E2">
            <w:pPr>
              <w:jc w:val="center"/>
              <w:rPr>
                <w:rFonts w:ascii="GHEA Grapalat" w:hAnsi="GHEA Grapalat"/>
                <w:sz w:val="20"/>
                <w:lang w:val="hy-AM"/>
              </w:rPr>
            </w:pPr>
            <w:r>
              <w:rPr>
                <w:rFonts w:ascii="GHEA Grapalat" w:hAnsi="GHEA Grapalat"/>
                <w:sz w:val="20"/>
                <w:lang w:val="hy-AM"/>
              </w:rPr>
              <w:t>340</w:t>
            </w:r>
          </w:p>
        </w:tc>
        <w:tc>
          <w:tcPr>
            <w:tcW w:w="1132" w:type="dxa"/>
            <w:vAlign w:val="center"/>
          </w:tcPr>
          <w:p w14:paraId="4CAAEF4B" w14:textId="06CA6594" w:rsidR="00FC36E2" w:rsidRPr="00A71D81" w:rsidRDefault="00336858" w:rsidP="00FC36E2">
            <w:pPr>
              <w:jc w:val="center"/>
              <w:rPr>
                <w:rFonts w:ascii="GHEA Grapalat" w:hAnsi="GHEA Grapalat"/>
                <w:sz w:val="20"/>
              </w:rPr>
            </w:pPr>
            <w:r w:rsidRPr="00336858">
              <w:rPr>
                <w:rFonts w:ascii="GHEA Grapalat" w:hAnsi="GHEA Grapalat"/>
                <w:sz w:val="20"/>
                <w:szCs w:val="20"/>
                <w:lang w:val="es-ES" w:eastAsia="ru-RU"/>
              </w:rPr>
              <w:t>2</w:t>
            </w:r>
            <w:r>
              <w:rPr>
                <w:rFonts w:ascii="GHEA Grapalat" w:hAnsi="GHEA Grapalat"/>
                <w:sz w:val="20"/>
                <w:szCs w:val="20"/>
                <w:lang w:val="hy-AM" w:eastAsia="ru-RU"/>
              </w:rPr>
              <w:t xml:space="preserve"> </w:t>
            </w:r>
            <w:r w:rsidRPr="00336858">
              <w:rPr>
                <w:rFonts w:ascii="GHEA Grapalat" w:hAnsi="GHEA Grapalat"/>
                <w:sz w:val="20"/>
                <w:szCs w:val="20"/>
                <w:lang w:val="es-ES" w:eastAsia="ru-RU"/>
              </w:rPr>
              <w:t>142</w:t>
            </w:r>
            <w:r>
              <w:rPr>
                <w:rFonts w:ascii="GHEA Grapalat" w:hAnsi="GHEA Grapalat"/>
                <w:sz w:val="20"/>
                <w:szCs w:val="20"/>
                <w:lang w:val="hy-AM" w:eastAsia="ru-RU"/>
              </w:rPr>
              <w:t xml:space="preserve"> </w:t>
            </w:r>
            <w:r w:rsidRPr="00336858">
              <w:rPr>
                <w:rFonts w:ascii="GHEA Grapalat" w:hAnsi="GHEA Grapalat"/>
                <w:sz w:val="20"/>
                <w:szCs w:val="20"/>
                <w:lang w:val="es-ES" w:eastAsia="ru-RU"/>
              </w:rPr>
              <w:t>000</w:t>
            </w:r>
          </w:p>
        </w:tc>
        <w:tc>
          <w:tcPr>
            <w:tcW w:w="1127" w:type="dxa"/>
            <w:vAlign w:val="center"/>
          </w:tcPr>
          <w:p w14:paraId="54AAE3B7" w14:textId="5A4532A9" w:rsidR="00FC36E2" w:rsidRPr="00FC36E2" w:rsidRDefault="00AD43C4" w:rsidP="00FC36E2">
            <w:pPr>
              <w:jc w:val="center"/>
              <w:rPr>
                <w:rFonts w:ascii="GHEA Grapalat" w:hAnsi="GHEA Grapalat"/>
                <w:sz w:val="20"/>
              </w:rPr>
            </w:pPr>
            <w:r>
              <w:rPr>
                <w:rFonts w:ascii="GHEA Grapalat" w:hAnsi="GHEA Grapalat"/>
                <w:sz w:val="20"/>
              </w:rPr>
              <w:t>63</w:t>
            </w:r>
            <w:r w:rsidR="00FC36E2">
              <w:rPr>
                <w:rFonts w:ascii="GHEA Grapalat" w:hAnsi="GHEA Grapalat"/>
                <w:sz w:val="20"/>
              </w:rPr>
              <w:t>00</w:t>
            </w:r>
          </w:p>
        </w:tc>
        <w:tc>
          <w:tcPr>
            <w:tcW w:w="1949" w:type="dxa"/>
            <w:vAlign w:val="center"/>
          </w:tcPr>
          <w:p w14:paraId="3AEECAA8" w14:textId="6D96BA5A" w:rsidR="00FC36E2" w:rsidRPr="00A71D81" w:rsidRDefault="00FC36E2" w:rsidP="00FC36E2">
            <w:pPr>
              <w:jc w:val="center"/>
              <w:rPr>
                <w:rFonts w:ascii="GHEA Grapalat" w:hAnsi="GHEA Grapalat"/>
                <w:sz w:val="20"/>
              </w:rPr>
            </w:pPr>
            <w:r w:rsidRPr="00DD4FB7">
              <w:rPr>
                <w:rFonts w:ascii="GHEA Grapalat" w:hAnsi="GHEA Grapalat"/>
                <w:sz w:val="20"/>
                <w:lang w:val="hy-AM"/>
              </w:rPr>
              <w:t xml:space="preserve">Սյունիքի մարզ, գյուղ Տեղ, </w:t>
            </w:r>
            <w:r>
              <w:rPr>
                <w:rFonts w:ascii="GHEA Grapalat" w:hAnsi="GHEA Grapalat"/>
                <w:sz w:val="20"/>
                <w:lang w:val="hy-AM"/>
              </w:rPr>
              <w:t>1</w:t>
            </w:r>
            <w:r w:rsidRPr="00DD4FB7">
              <w:rPr>
                <w:rFonts w:ascii="GHEA Grapalat" w:hAnsi="GHEA Grapalat"/>
                <w:sz w:val="20"/>
                <w:lang w:val="hy-AM"/>
              </w:rPr>
              <w:t>3</w:t>
            </w:r>
            <w:r>
              <w:rPr>
                <w:rFonts w:ascii="GHEA Grapalat" w:hAnsi="GHEA Grapalat"/>
                <w:sz w:val="20"/>
                <w:lang w:val="hy-AM"/>
              </w:rPr>
              <w:t xml:space="preserve">փ, 4 </w:t>
            </w:r>
            <w:r w:rsidRPr="002D5382">
              <w:rPr>
                <w:rFonts w:ascii="GHEA Grapalat" w:hAnsi="GHEA Grapalat"/>
                <w:sz w:val="20"/>
                <w:lang w:val="hy-AM"/>
              </w:rPr>
              <w:t xml:space="preserve">– </w:t>
            </w:r>
            <w:r>
              <w:rPr>
                <w:rFonts w:ascii="GHEA Grapalat" w:hAnsi="GHEA Grapalat"/>
                <w:sz w:val="20"/>
                <w:lang w:val="hy-AM"/>
              </w:rPr>
              <w:t xml:space="preserve">կտրոնների տրամադրում և տարածաշրջանում ԱԳԼՃԿ-ի </w:t>
            </w:r>
            <w:r w:rsidRPr="002D5382">
              <w:rPr>
                <w:rFonts w:ascii="GHEA Grapalat" w:hAnsi="GHEA Grapalat"/>
                <w:sz w:val="20"/>
                <w:lang w:val="hy-AM"/>
              </w:rPr>
              <w:t>(</w:t>
            </w:r>
            <w:r>
              <w:rPr>
                <w:rFonts w:ascii="GHEA Grapalat" w:hAnsi="GHEA Grapalat"/>
                <w:sz w:val="20"/>
                <w:lang w:val="hy-AM"/>
              </w:rPr>
              <w:t>գազալցակայանի</w:t>
            </w:r>
            <w:r w:rsidRPr="002D5382">
              <w:rPr>
                <w:rFonts w:ascii="GHEA Grapalat" w:hAnsi="GHEA Grapalat"/>
                <w:sz w:val="20"/>
                <w:lang w:val="hy-AM"/>
              </w:rPr>
              <w:t>)</w:t>
            </w:r>
            <w:r>
              <w:rPr>
                <w:rFonts w:ascii="GHEA Grapalat" w:hAnsi="GHEA Grapalat"/>
                <w:sz w:val="20"/>
                <w:lang w:val="hy-AM"/>
              </w:rPr>
              <w:t xml:space="preserve"> առկայություն</w:t>
            </w:r>
          </w:p>
        </w:tc>
        <w:tc>
          <w:tcPr>
            <w:tcW w:w="972" w:type="dxa"/>
            <w:vAlign w:val="center"/>
          </w:tcPr>
          <w:p w14:paraId="75E16D70" w14:textId="615324DB" w:rsidR="00FC36E2" w:rsidRPr="00FC36E2" w:rsidRDefault="00AD43C4" w:rsidP="00FC36E2">
            <w:pPr>
              <w:jc w:val="center"/>
              <w:rPr>
                <w:rFonts w:ascii="GHEA Grapalat" w:hAnsi="GHEA Grapalat"/>
                <w:sz w:val="20"/>
              </w:rPr>
            </w:pPr>
            <w:r>
              <w:rPr>
                <w:rFonts w:ascii="GHEA Grapalat" w:hAnsi="GHEA Grapalat"/>
                <w:sz w:val="20"/>
              </w:rPr>
              <w:t>63</w:t>
            </w:r>
            <w:r w:rsidR="00FC36E2">
              <w:rPr>
                <w:rFonts w:ascii="GHEA Grapalat" w:hAnsi="GHEA Grapalat"/>
                <w:sz w:val="20"/>
              </w:rPr>
              <w:t>00</w:t>
            </w:r>
          </w:p>
        </w:tc>
        <w:tc>
          <w:tcPr>
            <w:tcW w:w="1504" w:type="dxa"/>
            <w:vAlign w:val="center"/>
          </w:tcPr>
          <w:p w14:paraId="64305CCB" w14:textId="01191D7C" w:rsidR="00FC36E2" w:rsidRPr="00A71D81" w:rsidRDefault="00FC36E2" w:rsidP="00FC36E2">
            <w:pPr>
              <w:jc w:val="center"/>
              <w:rPr>
                <w:rFonts w:ascii="GHEA Grapalat" w:hAnsi="GHEA Grapalat"/>
                <w:sz w:val="20"/>
              </w:rPr>
            </w:pPr>
            <w:r w:rsidRPr="00DC2504">
              <w:rPr>
                <w:rFonts w:ascii="GHEA Grapalat" w:hAnsi="GHEA Grapalat"/>
                <w:sz w:val="20"/>
                <w:lang w:val="hy-AM"/>
              </w:rPr>
              <w:t>Պայմանագրի կնքման</w:t>
            </w:r>
            <w:r>
              <w:rPr>
                <w:rFonts w:ascii="GHEA Grapalat" w:hAnsi="GHEA Grapalat"/>
                <w:sz w:val="20"/>
                <w:lang w:val="hy-AM"/>
              </w:rPr>
              <w:t xml:space="preserve"> օրվանից մինչև - 202</w:t>
            </w:r>
            <w:r>
              <w:rPr>
                <w:rFonts w:ascii="GHEA Grapalat" w:hAnsi="GHEA Grapalat"/>
                <w:sz w:val="20"/>
              </w:rPr>
              <w:t>3</w:t>
            </w:r>
            <w:r w:rsidRPr="00DC2504">
              <w:rPr>
                <w:rFonts w:ascii="GHEA Grapalat" w:hAnsi="GHEA Grapalat"/>
                <w:sz w:val="20"/>
                <w:lang w:val="hy-AM"/>
              </w:rPr>
              <w:t>թ</w:t>
            </w:r>
            <w:r w:rsidRPr="00F23BC6">
              <w:rPr>
                <w:rFonts w:ascii="GHEA Grapalat" w:hAnsi="GHEA Grapalat"/>
                <w:sz w:val="20"/>
                <w:lang w:val="hy-AM"/>
              </w:rPr>
              <w:t xml:space="preserve"> </w:t>
            </w:r>
            <w:r>
              <w:rPr>
                <w:rFonts w:ascii="GHEA Grapalat" w:hAnsi="GHEA Grapalat"/>
                <w:sz w:val="20"/>
                <w:lang w:val="hy-AM"/>
              </w:rPr>
              <w:t>դեկտեմբեր</w:t>
            </w:r>
          </w:p>
        </w:tc>
      </w:tr>
    </w:tbl>
    <w:p w14:paraId="56054FC4" w14:textId="77777777" w:rsidR="00071D1C" w:rsidRPr="00A71D81" w:rsidRDefault="00071D1C" w:rsidP="00EF3662">
      <w:pPr>
        <w:jc w:val="both"/>
        <w:rPr>
          <w:rFonts w:ascii="GHEA Grapalat" w:hAnsi="GHEA Grapalat"/>
          <w:sz w:val="20"/>
        </w:rPr>
      </w:pPr>
    </w:p>
    <w:p w14:paraId="24D1EFF1" w14:textId="77777777" w:rsidR="00D10B0C" w:rsidRPr="00A71D81" w:rsidRDefault="00D10B0C" w:rsidP="00D10B0C">
      <w:pPr>
        <w:pStyle w:val="Heading3"/>
        <w:spacing w:line="240" w:lineRule="auto"/>
        <w:ind w:firstLine="567"/>
        <w:jc w:val="left"/>
        <w:rPr>
          <w:rFonts w:ascii="GHEA Grapalat" w:hAnsi="GHEA Grapalat"/>
          <w:b/>
          <w:lang w:val="en-US"/>
        </w:rPr>
      </w:pPr>
    </w:p>
    <w:p w14:paraId="24EEACF2" w14:textId="77777777" w:rsidR="00D10B0C" w:rsidRPr="00A71D81" w:rsidRDefault="00D10B0C" w:rsidP="00D10B0C">
      <w:pPr>
        <w:pStyle w:val="Heading3"/>
        <w:spacing w:line="240" w:lineRule="auto"/>
        <w:ind w:firstLine="567"/>
        <w:jc w:val="left"/>
        <w:rPr>
          <w:rFonts w:ascii="GHEA Grapalat" w:hAnsi="GHEA Grapalat"/>
          <w:b/>
          <w:lang w:val="en-US"/>
        </w:rPr>
      </w:pPr>
    </w:p>
    <w:p w14:paraId="736D82D2" w14:textId="77777777" w:rsidR="00D10B0C" w:rsidRPr="00A71D81" w:rsidRDefault="00D10B0C" w:rsidP="00EF3662">
      <w:pPr>
        <w:jc w:val="both"/>
        <w:rPr>
          <w:rFonts w:ascii="GHEA Grapalat" w:hAnsi="GHEA Grapalat"/>
          <w:sz w:val="20"/>
        </w:rPr>
      </w:pPr>
    </w:p>
    <w:p w14:paraId="4B40BA5C" w14:textId="77777777" w:rsidR="00071D1C" w:rsidRPr="00A71D81" w:rsidRDefault="00071D1C" w:rsidP="00EF3662">
      <w:pPr>
        <w:jc w:val="both"/>
        <w:rPr>
          <w:rFonts w:ascii="GHEA Grapalat" w:hAnsi="GHEA Grapalat" w:cs="Sylfaen"/>
          <w:i/>
          <w:sz w:val="18"/>
          <w:szCs w:val="18"/>
          <w:lang w:val="pt-BR"/>
        </w:rPr>
      </w:pPr>
      <w:r w:rsidRPr="00A71D81">
        <w:rPr>
          <w:rFonts w:ascii="GHEA Grapalat" w:hAnsi="GHEA Grapalat"/>
          <w:sz w:val="20"/>
        </w:rPr>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A71D81">
        <w:rPr>
          <w:rFonts w:ascii="GHEA Grapalat" w:hAnsi="GHEA Grapalat" w:cs="Sylfaen"/>
          <w:i/>
          <w:sz w:val="18"/>
          <w:szCs w:val="18"/>
          <w:lang w:val="pt-BR"/>
        </w:rPr>
        <w:t xml:space="preserve">ատակարարման վերջնաժամկետը չի կարող ավել լինել, քան տվյալ տարվա դեկտեմբերի </w:t>
      </w:r>
      <w:r w:rsidR="008D6EF8" w:rsidRPr="00A71D81">
        <w:rPr>
          <w:rFonts w:ascii="GHEA Grapalat" w:hAnsi="GHEA Grapalat" w:cs="Sylfaen"/>
          <w:i/>
          <w:sz w:val="18"/>
          <w:szCs w:val="18"/>
          <w:lang w:val="pt-BR"/>
        </w:rPr>
        <w:t>2</w:t>
      </w:r>
      <w:r w:rsidR="00C85FFA" w:rsidRPr="00A71D81">
        <w:rPr>
          <w:rFonts w:ascii="GHEA Grapalat" w:hAnsi="GHEA Grapalat" w:cs="Sylfaen"/>
          <w:i/>
          <w:sz w:val="18"/>
          <w:szCs w:val="18"/>
          <w:lang w:val="pt-BR"/>
        </w:rPr>
        <w:t>5</w:t>
      </w:r>
      <w:r w:rsidRPr="00A71D81">
        <w:rPr>
          <w:rFonts w:ascii="GHEA Grapalat" w:hAnsi="GHEA Grapalat" w:cs="Sylfaen"/>
          <w:i/>
          <w:sz w:val="18"/>
          <w:szCs w:val="18"/>
          <w:lang w:val="pt-BR"/>
        </w:rPr>
        <w:t>-ը:</w:t>
      </w: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64CEC8C4" w:rsidR="00F954E8" w:rsidRPr="00A71D81" w:rsidRDefault="00700C81" w:rsidP="00F954E8">
      <w:pPr>
        <w:pStyle w:val="FootnoteText"/>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p w14:paraId="2EAF0F50" w14:textId="387DD12C"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9A1635"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619A39D3"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lang w:val="hy-AM"/>
              </w:rPr>
              <w:t>Տեղի</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համայնքապետարան</w:t>
            </w:r>
          </w:p>
          <w:p w14:paraId="74A94072"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lang w:val="hy-AM"/>
              </w:rPr>
              <w:t>գտնվելու</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վայրը</w:t>
            </w:r>
          </w:p>
          <w:p w14:paraId="1C1A4BBA"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cs="Sylfaen"/>
                <w:sz w:val="20"/>
                <w:szCs w:val="20"/>
                <w:lang w:val="pt-BR"/>
              </w:rPr>
              <w:t>&lt;&lt;</w:t>
            </w:r>
            <w:r w:rsidRPr="00707162">
              <w:rPr>
                <w:rFonts w:ascii="GHEA Grapalat" w:hAnsi="GHEA Grapalat"/>
                <w:sz w:val="20"/>
                <w:szCs w:val="20"/>
                <w:lang w:val="hy-AM"/>
              </w:rPr>
              <w:t>Սյունիքի</w:t>
            </w:r>
            <w:r w:rsidRPr="00707162">
              <w:rPr>
                <w:rFonts w:ascii="GHEA Grapalat" w:hAnsi="GHEA Grapalat"/>
                <w:sz w:val="20"/>
                <w:szCs w:val="20"/>
                <w:lang w:val="pt-BR"/>
              </w:rPr>
              <w:t xml:space="preserve"> </w:t>
            </w:r>
            <w:r w:rsidRPr="00707162">
              <w:rPr>
                <w:rFonts w:ascii="GHEA Grapalat" w:hAnsi="GHEA Grapalat"/>
                <w:sz w:val="20"/>
                <w:szCs w:val="20"/>
                <w:lang w:val="hy-AM"/>
              </w:rPr>
              <w:t>մարզ</w:t>
            </w:r>
            <w:r w:rsidRPr="00707162">
              <w:rPr>
                <w:rFonts w:ascii="GHEA Grapalat" w:hAnsi="GHEA Grapalat"/>
                <w:sz w:val="20"/>
                <w:szCs w:val="20"/>
                <w:lang w:val="pt-BR"/>
              </w:rPr>
              <w:t xml:space="preserve">, </w:t>
            </w:r>
            <w:r w:rsidRPr="00707162">
              <w:rPr>
                <w:rFonts w:ascii="GHEA Grapalat" w:hAnsi="GHEA Grapalat"/>
                <w:sz w:val="20"/>
                <w:szCs w:val="20"/>
                <w:lang w:val="hy-AM"/>
              </w:rPr>
              <w:t>գյուղ</w:t>
            </w:r>
            <w:r w:rsidRPr="00707162">
              <w:rPr>
                <w:rFonts w:ascii="GHEA Grapalat" w:hAnsi="GHEA Grapalat"/>
                <w:sz w:val="20"/>
                <w:szCs w:val="20"/>
                <w:lang w:val="pt-BR"/>
              </w:rPr>
              <w:t xml:space="preserve"> </w:t>
            </w:r>
            <w:r w:rsidRPr="00707162">
              <w:rPr>
                <w:rFonts w:ascii="GHEA Grapalat" w:hAnsi="GHEA Grapalat"/>
                <w:sz w:val="20"/>
                <w:szCs w:val="20"/>
                <w:lang w:val="hy-AM"/>
              </w:rPr>
              <w:t>Տեղ</w:t>
            </w:r>
            <w:r w:rsidRPr="00707162">
              <w:rPr>
                <w:rFonts w:ascii="GHEA Grapalat" w:hAnsi="GHEA Grapalat"/>
                <w:sz w:val="20"/>
                <w:szCs w:val="20"/>
                <w:lang w:val="pt-BR"/>
              </w:rPr>
              <w:t>, 35</w:t>
            </w:r>
            <w:r w:rsidRPr="00707162">
              <w:rPr>
                <w:rFonts w:ascii="GHEA Grapalat" w:hAnsi="GHEA Grapalat"/>
                <w:sz w:val="20"/>
                <w:szCs w:val="20"/>
                <w:lang w:val="hy-AM"/>
              </w:rPr>
              <w:t>փ</w:t>
            </w:r>
            <w:r w:rsidRPr="00707162">
              <w:rPr>
                <w:rFonts w:ascii="GHEA Grapalat" w:hAnsi="GHEA Grapalat"/>
                <w:sz w:val="20"/>
                <w:szCs w:val="20"/>
                <w:lang w:val="pt-BR"/>
              </w:rPr>
              <w:t xml:space="preserve">, </w:t>
            </w:r>
            <w:r w:rsidRPr="00707162">
              <w:rPr>
                <w:rFonts w:ascii="GHEA Grapalat" w:hAnsi="GHEA Grapalat"/>
                <w:sz w:val="20"/>
                <w:szCs w:val="20"/>
                <w:lang w:val="hy-AM"/>
              </w:rPr>
              <w:t>շ</w:t>
            </w:r>
            <w:r w:rsidRPr="00707162">
              <w:rPr>
                <w:rFonts w:ascii="GHEA Grapalat" w:hAnsi="GHEA Grapalat"/>
                <w:sz w:val="20"/>
                <w:szCs w:val="20"/>
                <w:lang w:val="pt-BR"/>
              </w:rPr>
              <w:t>2</w:t>
            </w:r>
            <w:r w:rsidRPr="00707162">
              <w:rPr>
                <w:rFonts w:ascii="GHEA Grapalat" w:hAnsi="GHEA Grapalat" w:cs="Sylfaen"/>
                <w:sz w:val="20"/>
                <w:szCs w:val="20"/>
                <w:lang w:val="pt-BR"/>
              </w:rPr>
              <w:t>&gt;&gt;</w:t>
            </w:r>
          </w:p>
          <w:p w14:paraId="37D7F138"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lang w:val="hy-AM"/>
              </w:rPr>
              <w:t xml:space="preserve">ՀՀ </w:t>
            </w:r>
            <w:r w:rsidRPr="00707162">
              <w:rPr>
                <w:rFonts w:ascii="GHEA Grapalat" w:hAnsi="GHEA Grapalat"/>
                <w:iCs/>
                <w:color w:val="000000"/>
                <w:sz w:val="20"/>
                <w:szCs w:val="20"/>
                <w:lang w:val="pt-BR"/>
              </w:rPr>
              <w:t>900282151027</w:t>
            </w:r>
          </w:p>
          <w:p w14:paraId="724DB23B"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lang w:val="hy-AM"/>
              </w:rPr>
              <w:t>ՀՀ</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Ֆինանս</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նախ</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գործ</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վարչություն</w:t>
            </w:r>
          </w:p>
          <w:p w14:paraId="29BB66D0"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rPr>
              <w:t>Հվհհ</w:t>
            </w:r>
            <w:r w:rsidRPr="00707162">
              <w:rPr>
                <w:rFonts w:ascii="GHEA Grapalat" w:hAnsi="GHEA Grapalat"/>
                <w:iCs/>
                <w:color w:val="000000"/>
                <w:sz w:val="20"/>
                <w:szCs w:val="20"/>
                <w:lang w:val="pt-BR"/>
              </w:rPr>
              <w:t xml:space="preserve"> 09215376</w:t>
            </w:r>
          </w:p>
          <w:p w14:paraId="15640A43"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33C1A0AB" w14:textId="77777777" w:rsidR="00071D1C" w:rsidRPr="00C26D9A" w:rsidRDefault="00071D1C" w:rsidP="00EF3662">
            <w:pPr>
              <w:rPr>
                <w:rFonts w:ascii="GHEA Grapalat" w:hAnsi="GHEA Grapalat"/>
                <w:sz w:val="22"/>
                <w:szCs w:val="22"/>
                <w:lang w:val="pt-BR"/>
              </w:rPr>
            </w:pPr>
          </w:p>
          <w:p w14:paraId="263D9671" w14:textId="77777777" w:rsidR="00071D1C" w:rsidRPr="00C26D9A" w:rsidRDefault="00071D1C" w:rsidP="00EF3662">
            <w:pPr>
              <w:rPr>
                <w:rFonts w:ascii="GHEA Grapalat" w:hAnsi="GHEA Grapalat"/>
                <w:lang w:val="pt-BR"/>
              </w:rPr>
            </w:pPr>
          </w:p>
          <w:p w14:paraId="23C12A1F" w14:textId="77777777" w:rsidR="00071D1C" w:rsidRPr="00C26D9A" w:rsidRDefault="00071D1C" w:rsidP="00EF3662">
            <w:pPr>
              <w:jc w:val="center"/>
              <w:rPr>
                <w:rFonts w:ascii="GHEA Grapalat" w:hAnsi="GHEA Grapalat"/>
                <w:lang w:val="pt-BR"/>
              </w:rPr>
            </w:pPr>
            <w:r w:rsidRPr="00C26D9A">
              <w:rPr>
                <w:rFonts w:ascii="GHEA Grapalat" w:hAnsi="GHEA Grapalat"/>
                <w:lang w:val="pt-BR"/>
              </w:rPr>
              <w:t>---------------------------------</w:t>
            </w:r>
          </w:p>
          <w:p w14:paraId="44799C29" w14:textId="77777777" w:rsidR="00071D1C" w:rsidRPr="00C26D9A" w:rsidRDefault="00071D1C" w:rsidP="00EF3662">
            <w:pPr>
              <w:jc w:val="center"/>
              <w:rPr>
                <w:rFonts w:ascii="GHEA Grapalat" w:hAnsi="GHEA Grapalat"/>
                <w:sz w:val="18"/>
                <w:szCs w:val="18"/>
                <w:lang w:val="pt-BR"/>
              </w:rPr>
            </w:pPr>
            <w:r w:rsidRPr="00C26D9A">
              <w:rPr>
                <w:rFonts w:ascii="GHEA Grapalat" w:hAnsi="GHEA Grapalat"/>
                <w:sz w:val="18"/>
                <w:szCs w:val="18"/>
                <w:lang w:val="pt-BR"/>
              </w:rPr>
              <w:t>/</w:t>
            </w:r>
            <w:r w:rsidRPr="00A71D81">
              <w:rPr>
                <w:rFonts w:ascii="GHEA Grapalat" w:hAnsi="GHEA Grapalat" w:cs="Sylfaen"/>
                <w:sz w:val="18"/>
                <w:szCs w:val="18"/>
                <w:lang w:val="ru-RU"/>
              </w:rPr>
              <w:t>ստորագրություն</w:t>
            </w:r>
            <w:r w:rsidRPr="00C26D9A">
              <w:rPr>
                <w:rFonts w:ascii="GHEA Grapalat" w:hAnsi="GHEA Grapalat"/>
                <w:sz w:val="18"/>
                <w:szCs w:val="18"/>
                <w:lang w:val="pt-BR"/>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7244183" w14:textId="77777777" w:rsidR="00B35ABD" w:rsidRPr="00966BD2" w:rsidRDefault="00B35ABD" w:rsidP="00B35ABD">
            <w:pPr>
              <w:rPr>
                <w:rFonts w:ascii="GHEA Grapalat" w:hAnsi="GHEA Grapalat"/>
                <w:iCs/>
                <w:color w:val="000000"/>
                <w:sz w:val="20"/>
                <w:szCs w:val="20"/>
                <w:lang w:val="hy-AM"/>
              </w:rPr>
            </w:pPr>
            <w:r w:rsidRPr="00966BD2">
              <w:rPr>
                <w:rFonts w:ascii="GHEA Grapalat" w:hAnsi="GHEA Grapalat"/>
                <w:iCs/>
                <w:color w:val="000000"/>
                <w:sz w:val="20"/>
                <w:szCs w:val="20"/>
                <w:lang w:val="hy-AM"/>
              </w:rPr>
              <w:t xml:space="preserve">«Զանգեզուրգազ»  ՍՊԸ </w:t>
            </w:r>
          </w:p>
          <w:p w14:paraId="04F20A7F" w14:textId="77777777" w:rsidR="00B35ABD" w:rsidRPr="00966BD2" w:rsidRDefault="00B35ABD" w:rsidP="00B35ABD">
            <w:pPr>
              <w:rPr>
                <w:rFonts w:ascii="GHEA Grapalat" w:hAnsi="GHEA Grapalat"/>
                <w:iCs/>
                <w:color w:val="000000"/>
                <w:sz w:val="20"/>
                <w:szCs w:val="20"/>
                <w:lang w:val="pt-BR"/>
              </w:rPr>
            </w:pPr>
            <w:r w:rsidRPr="00966BD2">
              <w:rPr>
                <w:rFonts w:ascii="GHEA Grapalat" w:hAnsi="GHEA Grapalat"/>
                <w:iCs/>
                <w:color w:val="000000"/>
                <w:sz w:val="20"/>
                <w:szCs w:val="20"/>
                <w:lang w:val="hy-AM"/>
              </w:rPr>
              <w:t>գտնվելու</w:t>
            </w:r>
            <w:r w:rsidRPr="00966BD2">
              <w:rPr>
                <w:rFonts w:ascii="GHEA Grapalat" w:hAnsi="GHEA Grapalat"/>
                <w:iCs/>
                <w:color w:val="000000"/>
                <w:sz w:val="20"/>
                <w:szCs w:val="20"/>
                <w:lang w:val="pt-BR"/>
              </w:rPr>
              <w:t xml:space="preserve"> </w:t>
            </w:r>
            <w:r w:rsidRPr="00966BD2">
              <w:rPr>
                <w:rFonts w:ascii="GHEA Grapalat" w:hAnsi="GHEA Grapalat"/>
                <w:iCs/>
                <w:color w:val="000000"/>
                <w:sz w:val="20"/>
                <w:szCs w:val="20"/>
                <w:lang w:val="hy-AM"/>
              </w:rPr>
              <w:t>վայրը</w:t>
            </w:r>
          </w:p>
          <w:p w14:paraId="54895DB0" w14:textId="77777777" w:rsidR="00B35ABD" w:rsidRPr="00966BD2" w:rsidRDefault="00B35ABD" w:rsidP="00B35ABD">
            <w:pPr>
              <w:rPr>
                <w:rFonts w:ascii="GHEA Grapalat" w:hAnsi="GHEA Grapalat"/>
                <w:iCs/>
                <w:color w:val="000000"/>
                <w:sz w:val="20"/>
                <w:szCs w:val="20"/>
                <w:lang w:val="hy-AM"/>
              </w:rPr>
            </w:pPr>
            <w:r w:rsidRPr="00966BD2">
              <w:rPr>
                <w:rFonts w:ascii="GHEA Grapalat" w:hAnsi="GHEA Grapalat" w:cs="Sylfaen"/>
                <w:sz w:val="20"/>
                <w:szCs w:val="20"/>
                <w:lang w:val="pt-BR"/>
              </w:rPr>
              <w:t>&lt;&lt;</w:t>
            </w:r>
            <w:r w:rsidRPr="00966BD2">
              <w:rPr>
                <w:rFonts w:ascii="GHEA Grapalat" w:hAnsi="GHEA Grapalat"/>
                <w:sz w:val="20"/>
                <w:szCs w:val="20"/>
                <w:lang w:val="hy-AM"/>
              </w:rPr>
              <w:t>Սյունիքի</w:t>
            </w:r>
            <w:r w:rsidRPr="00966BD2">
              <w:rPr>
                <w:rFonts w:ascii="GHEA Grapalat" w:hAnsi="GHEA Grapalat"/>
                <w:sz w:val="20"/>
                <w:szCs w:val="20"/>
                <w:lang w:val="pt-BR"/>
              </w:rPr>
              <w:t xml:space="preserve"> </w:t>
            </w:r>
            <w:r w:rsidRPr="00966BD2">
              <w:rPr>
                <w:rFonts w:ascii="GHEA Grapalat" w:hAnsi="GHEA Grapalat"/>
                <w:sz w:val="20"/>
                <w:szCs w:val="20"/>
                <w:lang w:val="hy-AM"/>
              </w:rPr>
              <w:t>մարզ</w:t>
            </w:r>
            <w:r w:rsidRPr="00966BD2">
              <w:rPr>
                <w:rFonts w:ascii="GHEA Grapalat" w:hAnsi="GHEA Grapalat"/>
                <w:sz w:val="20"/>
                <w:szCs w:val="20"/>
                <w:lang w:val="pt-BR"/>
              </w:rPr>
              <w:t xml:space="preserve">, </w:t>
            </w:r>
            <w:r w:rsidRPr="00966BD2">
              <w:rPr>
                <w:rFonts w:ascii="GHEA Grapalat" w:hAnsi="GHEA Grapalat"/>
                <w:sz w:val="20"/>
                <w:szCs w:val="20"/>
                <w:lang w:val="hy-AM"/>
              </w:rPr>
              <w:t>գ. Տեղ, Արցախյան խճուղի 4/1,4/2</w:t>
            </w:r>
            <w:r w:rsidRPr="00966BD2">
              <w:rPr>
                <w:rFonts w:ascii="GHEA Grapalat" w:hAnsi="GHEA Grapalat" w:cs="Sylfaen"/>
                <w:sz w:val="20"/>
                <w:szCs w:val="20"/>
                <w:lang w:val="pt-BR"/>
              </w:rPr>
              <w:t>&gt;&gt;</w:t>
            </w:r>
          </w:p>
          <w:p w14:paraId="34DC0194" w14:textId="77777777" w:rsidR="00B35ABD" w:rsidRPr="00966BD2" w:rsidRDefault="00B35ABD" w:rsidP="00B35ABD">
            <w:pPr>
              <w:rPr>
                <w:rFonts w:ascii="GHEA Grapalat" w:hAnsi="GHEA Grapalat"/>
                <w:iCs/>
                <w:color w:val="000000"/>
                <w:sz w:val="20"/>
                <w:szCs w:val="20"/>
                <w:lang w:val="pt-BR"/>
              </w:rPr>
            </w:pPr>
            <w:r w:rsidRPr="00966BD2">
              <w:rPr>
                <w:rFonts w:ascii="GHEA Grapalat" w:hAnsi="GHEA Grapalat"/>
                <w:iCs/>
                <w:color w:val="000000"/>
                <w:sz w:val="20"/>
                <w:szCs w:val="20"/>
                <w:lang w:val="hy-AM"/>
              </w:rPr>
              <w:t xml:space="preserve">ՀՀ </w:t>
            </w:r>
            <w:r w:rsidRPr="00966BD2">
              <w:rPr>
                <w:rFonts w:ascii="GHEA Grapalat" w:hAnsi="GHEA Grapalat"/>
                <w:iCs/>
                <w:color w:val="000000"/>
                <w:sz w:val="20"/>
                <w:szCs w:val="20"/>
                <w:lang w:val="pt-BR"/>
              </w:rPr>
              <w:t>1510046650230100</w:t>
            </w:r>
          </w:p>
          <w:p w14:paraId="77356008" w14:textId="77777777" w:rsidR="00B35ABD" w:rsidRPr="00966BD2" w:rsidRDefault="00B35ABD" w:rsidP="00B35ABD">
            <w:pPr>
              <w:rPr>
                <w:rFonts w:ascii="GHEA Grapalat" w:hAnsi="GHEA Grapalat"/>
                <w:iCs/>
                <w:color w:val="000000"/>
                <w:sz w:val="20"/>
                <w:szCs w:val="20"/>
                <w:lang w:val="pt-BR"/>
              </w:rPr>
            </w:pPr>
            <w:r w:rsidRPr="00966BD2">
              <w:rPr>
                <w:rFonts w:ascii="GHEA Grapalat" w:hAnsi="GHEA Grapalat"/>
                <w:iCs/>
                <w:color w:val="000000"/>
                <w:sz w:val="20"/>
                <w:szCs w:val="20"/>
                <w:lang w:val="hy-AM"/>
              </w:rPr>
              <w:t>Բանկ՝ «Արարատբանկ» ԲԲԸ, Գորիս մ/ճ Հվհհ</w:t>
            </w:r>
            <w:r w:rsidRPr="00966BD2">
              <w:rPr>
                <w:rFonts w:ascii="GHEA Grapalat" w:hAnsi="GHEA Grapalat"/>
                <w:iCs/>
                <w:color w:val="000000"/>
                <w:sz w:val="20"/>
                <w:szCs w:val="20"/>
                <w:lang w:val="pt-BR"/>
              </w:rPr>
              <w:t xml:space="preserve"> 09214357</w:t>
            </w:r>
          </w:p>
          <w:p w14:paraId="55B207DE" w14:textId="77777777" w:rsidR="00B35ABD" w:rsidRPr="00966BD2" w:rsidRDefault="00B35ABD" w:rsidP="00B35ABD">
            <w:pPr>
              <w:rPr>
                <w:rFonts w:ascii="GHEA Grapalat" w:hAnsi="GHEA Grapalat"/>
                <w:iCs/>
                <w:color w:val="000000"/>
                <w:sz w:val="20"/>
                <w:szCs w:val="20"/>
                <w:lang w:val="hy-AM"/>
              </w:rPr>
            </w:pPr>
            <w:r w:rsidRPr="00966BD2">
              <w:rPr>
                <w:rFonts w:ascii="GHEA Grapalat" w:hAnsi="GHEA Grapalat"/>
                <w:iCs/>
                <w:color w:val="000000"/>
                <w:sz w:val="20"/>
                <w:szCs w:val="20"/>
                <w:lang w:val="hy-AM"/>
              </w:rPr>
              <w:t xml:space="preserve">Տնօրեն՝ </w:t>
            </w:r>
            <w:r w:rsidRPr="00966BD2">
              <w:rPr>
                <w:rFonts w:ascii="GHEA Grapalat" w:hAnsi="GHEA Grapalat"/>
                <w:sz w:val="20"/>
                <w:szCs w:val="20"/>
                <w:lang w:val="hy-AM"/>
              </w:rPr>
              <w:t xml:space="preserve">Ն. Սեդրակյան </w:t>
            </w:r>
          </w:p>
          <w:p w14:paraId="189FF934" w14:textId="77777777" w:rsidR="00071D1C" w:rsidRPr="00690AC9" w:rsidRDefault="00071D1C" w:rsidP="00EF3662">
            <w:pPr>
              <w:jc w:val="center"/>
              <w:rPr>
                <w:rFonts w:ascii="GHEA Grapalat" w:hAnsi="GHEA Grapalat"/>
                <w:lang w:val="pt-BR"/>
              </w:rPr>
            </w:pPr>
          </w:p>
          <w:p w14:paraId="4C27F7A3" w14:textId="77777777" w:rsidR="00071D1C" w:rsidRPr="00690AC9" w:rsidRDefault="00071D1C" w:rsidP="00EF3662">
            <w:pPr>
              <w:jc w:val="center"/>
              <w:rPr>
                <w:rFonts w:ascii="GHEA Grapalat" w:hAnsi="GHEA Grapalat"/>
                <w:lang w:val="pt-BR"/>
              </w:rPr>
            </w:pPr>
            <w:r w:rsidRPr="00690AC9">
              <w:rPr>
                <w:rFonts w:ascii="GHEA Grapalat" w:hAnsi="GHEA Grapalat"/>
                <w:lang w:val="pt-BR"/>
              </w:rPr>
              <w:t>---------------------------------</w:t>
            </w:r>
          </w:p>
          <w:p w14:paraId="34540773" w14:textId="77777777" w:rsidR="00071D1C" w:rsidRPr="00690AC9" w:rsidRDefault="00071D1C" w:rsidP="00EF3662">
            <w:pPr>
              <w:jc w:val="center"/>
              <w:rPr>
                <w:rFonts w:ascii="GHEA Grapalat" w:hAnsi="GHEA Grapalat"/>
                <w:sz w:val="18"/>
                <w:szCs w:val="18"/>
                <w:lang w:val="pt-BR"/>
              </w:rPr>
            </w:pPr>
            <w:r w:rsidRPr="00690AC9">
              <w:rPr>
                <w:rFonts w:ascii="GHEA Grapalat" w:hAnsi="GHEA Grapalat"/>
                <w:sz w:val="18"/>
                <w:szCs w:val="18"/>
                <w:lang w:val="pt-BR"/>
              </w:rPr>
              <w:t>/</w:t>
            </w:r>
            <w:r w:rsidRPr="00A71D81">
              <w:rPr>
                <w:rFonts w:ascii="GHEA Grapalat" w:hAnsi="GHEA Grapalat" w:cs="Sylfaen"/>
                <w:sz w:val="18"/>
                <w:szCs w:val="18"/>
                <w:lang w:val="ru-RU"/>
              </w:rPr>
              <w:t>ստորագրություն</w:t>
            </w:r>
            <w:r w:rsidRPr="00690AC9">
              <w:rPr>
                <w:rFonts w:ascii="GHEA Grapalat" w:hAnsi="GHEA Grapalat"/>
                <w:sz w:val="18"/>
                <w:szCs w:val="18"/>
                <w:lang w:val="pt-BR"/>
              </w:rPr>
              <w:t>/</w:t>
            </w:r>
          </w:p>
          <w:p w14:paraId="16AE9B73" w14:textId="77777777" w:rsidR="00071D1C" w:rsidRPr="00690AC9" w:rsidRDefault="00071D1C" w:rsidP="00EF3662">
            <w:pPr>
              <w:jc w:val="center"/>
              <w:rPr>
                <w:rFonts w:ascii="GHEA Grapalat" w:hAnsi="GHEA Grapalat"/>
                <w:sz w:val="22"/>
                <w:szCs w:val="22"/>
                <w:lang w:val="pt-BR"/>
              </w:rPr>
            </w:pPr>
            <w:r w:rsidRPr="00A71D81">
              <w:rPr>
                <w:rFonts w:ascii="GHEA Grapalat" w:hAnsi="GHEA Grapalat" w:cs="Sylfaen"/>
                <w:sz w:val="18"/>
                <w:szCs w:val="18"/>
                <w:lang w:val="ru-RU"/>
              </w:rPr>
              <w:t>Կ</w:t>
            </w:r>
            <w:r w:rsidRPr="00690AC9">
              <w:rPr>
                <w:rFonts w:ascii="GHEA Grapalat" w:hAnsi="GHEA Grapalat"/>
                <w:sz w:val="18"/>
                <w:szCs w:val="18"/>
                <w:lang w:val="pt-BR"/>
              </w:rPr>
              <w:t>.</w:t>
            </w:r>
            <w:r w:rsidRPr="00A71D81">
              <w:rPr>
                <w:rFonts w:ascii="GHEA Grapalat" w:hAnsi="GHEA Grapalat" w:cs="Sylfaen"/>
                <w:sz w:val="18"/>
                <w:szCs w:val="18"/>
                <w:lang w:val="ru-RU"/>
              </w:rPr>
              <w:t>Տ</w:t>
            </w:r>
          </w:p>
        </w:tc>
      </w:tr>
    </w:tbl>
    <w:p w14:paraId="446CC479" w14:textId="77777777" w:rsidR="00071D1C" w:rsidRPr="00690AC9" w:rsidRDefault="00071D1C" w:rsidP="00EF3662">
      <w:pPr>
        <w:jc w:val="center"/>
        <w:rPr>
          <w:rFonts w:ascii="GHEA Grapalat" w:hAnsi="GHEA Grapalat"/>
          <w:sz w:val="20"/>
          <w:lang w:val="pt-BR"/>
        </w:rPr>
      </w:pPr>
      <w:r w:rsidRPr="00690AC9">
        <w:rPr>
          <w:rFonts w:ascii="GHEA Grapalat" w:hAnsi="GHEA Grapalat"/>
          <w:sz w:val="20"/>
          <w:lang w:val="pt-BR"/>
        </w:rPr>
        <w:br w:type="page"/>
      </w: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2</w:t>
      </w:r>
    </w:p>
    <w:p w14:paraId="038ECFBB" w14:textId="77777777" w:rsidR="00A5404D" w:rsidRPr="00A71D81" w:rsidRDefault="00A5404D" w:rsidP="00A5404D">
      <w:pPr>
        <w:jc w:val="right"/>
        <w:rPr>
          <w:rFonts w:ascii="GHEA Grapalat" w:hAnsi="GHEA Grapalat"/>
          <w:i/>
          <w:sz w:val="18"/>
          <w:lang w:val="hy-AM"/>
        </w:rPr>
      </w:pPr>
      <w:r w:rsidRPr="00A71D81">
        <w:rPr>
          <w:rFonts w:ascii="GHEA Grapalat" w:hAnsi="GHEA Grapalat"/>
          <w:i/>
          <w:sz w:val="18"/>
          <w:lang w:val="hy-AM"/>
        </w:rPr>
        <w:t>«</w:t>
      </w:r>
      <w:r>
        <w:rPr>
          <w:rFonts w:ascii="GHEA Grapalat" w:hAnsi="GHEA Grapalat"/>
          <w:i/>
          <w:sz w:val="18"/>
          <w:lang w:val="hy-AM"/>
        </w:rPr>
        <w:t>08</w:t>
      </w:r>
      <w:r w:rsidRPr="00A71D81">
        <w:rPr>
          <w:rFonts w:ascii="GHEA Grapalat" w:hAnsi="GHEA Grapalat"/>
          <w:i/>
          <w:sz w:val="18"/>
          <w:lang w:val="hy-AM"/>
        </w:rPr>
        <w:t xml:space="preserve">» </w:t>
      </w:r>
      <w:r>
        <w:rPr>
          <w:rFonts w:ascii="GHEA Grapalat" w:hAnsi="GHEA Grapalat"/>
          <w:i/>
          <w:sz w:val="18"/>
          <w:lang w:val="hy-AM"/>
        </w:rPr>
        <w:t>փետրվարի</w:t>
      </w:r>
      <w:r w:rsidRPr="00A71D81">
        <w:rPr>
          <w:rFonts w:ascii="GHEA Grapalat" w:hAnsi="GHEA Grapalat"/>
          <w:i/>
          <w:sz w:val="18"/>
          <w:lang w:val="hy-AM"/>
        </w:rPr>
        <w:t xml:space="preserve">  20</w:t>
      </w:r>
      <w:r>
        <w:rPr>
          <w:rFonts w:ascii="GHEA Grapalat" w:hAnsi="GHEA Grapalat"/>
          <w:i/>
          <w:sz w:val="18"/>
          <w:lang w:val="hy-AM"/>
        </w:rPr>
        <w:t>23</w:t>
      </w:r>
      <w:r w:rsidRPr="00A71D81">
        <w:rPr>
          <w:rFonts w:ascii="GHEA Grapalat" w:hAnsi="GHEA Grapalat"/>
          <w:i/>
          <w:sz w:val="18"/>
          <w:lang w:val="hy-AM"/>
        </w:rPr>
        <w:t xml:space="preserve"> թ. կնքված </w:t>
      </w:r>
    </w:p>
    <w:p w14:paraId="18C3EF8F" w14:textId="77777777" w:rsidR="00A5404D" w:rsidRPr="00A71D81" w:rsidRDefault="00A5404D" w:rsidP="00A5404D">
      <w:pPr>
        <w:jc w:val="right"/>
        <w:rPr>
          <w:rFonts w:ascii="GHEA Grapalat" w:hAnsi="GHEA Grapalat"/>
          <w:i/>
          <w:sz w:val="18"/>
          <w:lang w:val="hy-AM"/>
        </w:rPr>
      </w:pPr>
      <w:r w:rsidRPr="00A5404D">
        <w:rPr>
          <w:rFonts w:ascii="GHEA Grapalat" w:hAnsi="GHEA Grapalat"/>
          <w:i/>
          <w:sz w:val="18"/>
          <w:lang w:val="hy-AM"/>
        </w:rPr>
        <w:t>ՍՄՏՀ-ԳՀ-ԱՊՁԲ-23/2</w:t>
      </w:r>
      <w:r>
        <w:rPr>
          <w:rFonts w:ascii="GHEA Grapalat" w:hAnsi="GHEA Grapalat"/>
          <w:i/>
          <w:sz w:val="18"/>
          <w:lang w:val="hy-AM"/>
        </w:rPr>
        <w:t xml:space="preserve">  </w:t>
      </w:r>
      <w:r w:rsidRPr="00A71D81">
        <w:rPr>
          <w:rFonts w:ascii="GHEA Grapalat" w:hAnsi="GHEA Grapalat"/>
          <w:i/>
          <w:sz w:val="18"/>
          <w:lang w:val="hy-AM"/>
        </w:rPr>
        <w:t>ծածկագրով պայմանագրի</w:t>
      </w: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544"/>
        <w:gridCol w:w="497"/>
        <w:gridCol w:w="497"/>
        <w:gridCol w:w="497"/>
        <w:gridCol w:w="497"/>
        <w:gridCol w:w="497"/>
        <w:gridCol w:w="497"/>
        <w:gridCol w:w="497"/>
        <w:gridCol w:w="497"/>
        <w:gridCol w:w="497"/>
        <w:gridCol w:w="497"/>
        <w:gridCol w:w="1639"/>
      </w:tblGrid>
      <w:tr w:rsidR="00071D1C" w:rsidRPr="00A71D81" w14:paraId="3DADF274" w14:textId="77777777" w:rsidTr="000F2F28">
        <w:tc>
          <w:tcPr>
            <w:tcW w:w="14827"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F2F28" w:rsidRPr="009A1635" w14:paraId="3B23D777" w14:textId="77777777" w:rsidTr="000F2F28">
        <w:tc>
          <w:tcPr>
            <w:tcW w:w="1980"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7627" w:type="dxa"/>
            <w:gridSpan w:val="13"/>
            <w:vAlign w:val="center"/>
          </w:tcPr>
          <w:p w14:paraId="4355517C" w14:textId="4F52C0A8" w:rsidR="00071D1C" w:rsidRPr="00A71D81" w:rsidRDefault="00071D1C" w:rsidP="000F2F28">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sidR="000F2F28">
              <w:rPr>
                <w:rFonts w:ascii="GHEA Grapalat" w:hAnsi="GHEA Grapalat"/>
                <w:sz w:val="18"/>
                <w:lang w:val="hy-AM"/>
              </w:rPr>
              <w:t>23</w:t>
            </w:r>
            <w:r w:rsidRPr="00A71D81">
              <w:rPr>
                <w:rFonts w:ascii="GHEA Grapalat" w:hAnsi="GHEA Grapalat"/>
                <w:sz w:val="18"/>
                <w:lang w:val="es-ES"/>
              </w:rPr>
              <w:t>թ-ին` ըստ ամիսների, այդ թվում**</w:t>
            </w:r>
          </w:p>
        </w:tc>
      </w:tr>
      <w:tr w:rsidR="000F2F28" w:rsidRPr="00A71D81" w14:paraId="4EA8CAC4" w14:textId="77777777" w:rsidTr="00385C0F">
        <w:trPr>
          <w:trHeight w:val="1155"/>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544"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97"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97"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97"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97"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97"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97"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97"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97"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97"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97"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639"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FC36E2" w:rsidRPr="00A71D81" w14:paraId="140D6FE5" w14:textId="77777777" w:rsidTr="00B35ABD">
        <w:trPr>
          <w:cantSplit/>
          <w:trHeight w:val="1254"/>
        </w:trPr>
        <w:tc>
          <w:tcPr>
            <w:tcW w:w="1980" w:type="dxa"/>
            <w:vAlign w:val="center"/>
          </w:tcPr>
          <w:p w14:paraId="3C77A349" w14:textId="46D68207" w:rsidR="00FC36E2" w:rsidRPr="00A71D81" w:rsidRDefault="00FC36E2" w:rsidP="00FC36E2">
            <w:pPr>
              <w:jc w:val="center"/>
              <w:rPr>
                <w:rFonts w:ascii="GHEA Grapalat" w:hAnsi="GHEA Grapalat"/>
                <w:sz w:val="20"/>
                <w:lang w:val="es-ES"/>
              </w:rPr>
            </w:pPr>
            <w:r>
              <w:rPr>
                <w:rFonts w:ascii="GHEA Grapalat" w:hAnsi="GHEA Grapalat"/>
                <w:sz w:val="20"/>
                <w:lang w:val="hy-AM"/>
              </w:rPr>
              <w:t>1</w:t>
            </w:r>
          </w:p>
        </w:tc>
        <w:tc>
          <w:tcPr>
            <w:tcW w:w="2700" w:type="dxa"/>
            <w:vAlign w:val="center"/>
          </w:tcPr>
          <w:p w14:paraId="54BFF871" w14:textId="56553335" w:rsidR="00FC36E2" w:rsidRPr="00A71D81" w:rsidRDefault="00FC36E2" w:rsidP="00FC36E2">
            <w:pPr>
              <w:jc w:val="center"/>
              <w:rPr>
                <w:rFonts w:ascii="GHEA Grapalat" w:hAnsi="GHEA Grapalat"/>
                <w:sz w:val="20"/>
                <w:lang w:val="es-ES"/>
              </w:rPr>
            </w:pPr>
            <w:r w:rsidRPr="00FE3645">
              <w:rPr>
                <w:rFonts w:ascii="GHEA Grapalat" w:hAnsi="GHEA Grapalat" w:cs="Arial"/>
                <w:szCs w:val="22"/>
              </w:rPr>
              <w:t>09411710</w:t>
            </w:r>
          </w:p>
        </w:tc>
        <w:tc>
          <w:tcPr>
            <w:tcW w:w="2520" w:type="dxa"/>
            <w:vAlign w:val="center"/>
          </w:tcPr>
          <w:p w14:paraId="63AAE77B" w14:textId="193C5161" w:rsidR="00FC36E2" w:rsidRPr="00FC36E2" w:rsidRDefault="00FC36E2" w:rsidP="00FC36E2">
            <w:pPr>
              <w:jc w:val="center"/>
              <w:rPr>
                <w:rFonts w:ascii="GHEA Grapalat" w:hAnsi="GHEA Grapalat"/>
                <w:sz w:val="20"/>
                <w:lang w:val="hy-AM"/>
              </w:rPr>
            </w:pPr>
            <w:r w:rsidRPr="004138B1">
              <w:rPr>
                <w:rFonts w:ascii="GHEA Grapalat" w:hAnsi="GHEA Grapalat"/>
                <w:sz w:val="20"/>
              </w:rPr>
              <w:t>Սեղմված բնական գազի</w:t>
            </w:r>
          </w:p>
        </w:tc>
        <w:tc>
          <w:tcPr>
            <w:tcW w:w="474" w:type="dxa"/>
            <w:vAlign w:val="center"/>
          </w:tcPr>
          <w:p w14:paraId="2E7F511F" w14:textId="77777777" w:rsidR="00FC36E2" w:rsidRPr="00B35ABD" w:rsidRDefault="00FC36E2" w:rsidP="00B35ABD">
            <w:pPr>
              <w:jc w:val="center"/>
              <w:rPr>
                <w:rFonts w:ascii="GHEA Grapalat" w:hAnsi="GHEA Grapalat"/>
                <w:sz w:val="20"/>
                <w:szCs w:val="20"/>
                <w:lang w:val="pt-BR"/>
              </w:rPr>
            </w:pPr>
          </w:p>
          <w:p w14:paraId="6557DA44" w14:textId="77777777" w:rsidR="00FC36E2" w:rsidRPr="00B35ABD" w:rsidRDefault="00FC36E2" w:rsidP="00B35ABD">
            <w:pPr>
              <w:jc w:val="center"/>
              <w:rPr>
                <w:rFonts w:ascii="GHEA Grapalat" w:hAnsi="GHEA Grapalat"/>
                <w:sz w:val="20"/>
                <w:szCs w:val="20"/>
                <w:lang w:val="pt-BR"/>
              </w:rPr>
            </w:pPr>
          </w:p>
          <w:p w14:paraId="765D51E5" w14:textId="1A1C5EDB" w:rsidR="00FC36E2" w:rsidRPr="00B35ABD" w:rsidRDefault="00FC36E2" w:rsidP="00B35ABD">
            <w:pPr>
              <w:jc w:val="center"/>
              <w:rPr>
                <w:rFonts w:ascii="GHEA Grapalat" w:hAnsi="GHEA Grapalat"/>
                <w:sz w:val="20"/>
                <w:szCs w:val="20"/>
                <w:lang w:val="pt-BR"/>
              </w:rPr>
            </w:pPr>
          </w:p>
        </w:tc>
        <w:tc>
          <w:tcPr>
            <w:tcW w:w="544" w:type="dxa"/>
            <w:textDirection w:val="btLr"/>
            <w:vAlign w:val="center"/>
          </w:tcPr>
          <w:p w14:paraId="13D52C0D" w14:textId="49D43063" w:rsidR="00FC36E2" w:rsidRPr="00B35ABD" w:rsidRDefault="00586CA3" w:rsidP="00B35ABD">
            <w:pPr>
              <w:ind w:left="113" w:right="113"/>
              <w:jc w:val="center"/>
              <w:rPr>
                <w:rFonts w:ascii="GHEA Grapalat" w:hAnsi="GHEA Grapalat"/>
                <w:sz w:val="20"/>
                <w:szCs w:val="20"/>
                <w:lang w:val="pt-BR"/>
              </w:rPr>
            </w:pPr>
            <w:r w:rsidRPr="00B35ABD">
              <w:rPr>
                <w:rFonts w:ascii="GHEA Grapalat" w:hAnsi="GHEA Grapalat"/>
                <w:sz w:val="20"/>
                <w:szCs w:val="20"/>
                <w:lang w:val="hy-AM"/>
              </w:rPr>
              <w:t>107100</w:t>
            </w:r>
          </w:p>
        </w:tc>
        <w:tc>
          <w:tcPr>
            <w:tcW w:w="497" w:type="dxa"/>
            <w:textDirection w:val="btLr"/>
            <w:vAlign w:val="center"/>
          </w:tcPr>
          <w:p w14:paraId="445CF57D" w14:textId="3C6D3B0F" w:rsidR="00FC36E2" w:rsidRPr="00B35ABD" w:rsidRDefault="00586CA3" w:rsidP="00B35ABD">
            <w:pPr>
              <w:ind w:left="113" w:right="113"/>
              <w:jc w:val="center"/>
              <w:rPr>
                <w:rFonts w:ascii="GHEA Grapalat" w:hAnsi="GHEA Grapalat" w:cs="Arial"/>
                <w:sz w:val="20"/>
                <w:szCs w:val="20"/>
                <w:lang w:val="pt-BR"/>
              </w:rPr>
            </w:pPr>
            <w:r w:rsidRPr="00B35ABD">
              <w:rPr>
                <w:rFonts w:ascii="GHEA Grapalat" w:hAnsi="GHEA Grapalat"/>
                <w:sz w:val="20"/>
                <w:szCs w:val="20"/>
                <w:lang w:val="hy-AM"/>
              </w:rPr>
              <w:t>214200</w:t>
            </w:r>
          </w:p>
        </w:tc>
        <w:tc>
          <w:tcPr>
            <w:tcW w:w="497" w:type="dxa"/>
            <w:textDirection w:val="btLr"/>
            <w:vAlign w:val="center"/>
          </w:tcPr>
          <w:p w14:paraId="7FF3CD51" w14:textId="01986E35" w:rsidR="00FC36E2" w:rsidRPr="00B35ABD" w:rsidRDefault="00586CA3" w:rsidP="00B35ABD">
            <w:pPr>
              <w:ind w:left="113" w:right="113"/>
              <w:jc w:val="center"/>
              <w:rPr>
                <w:rFonts w:ascii="GHEA Grapalat" w:hAnsi="GHEA Grapalat" w:cs="Arial"/>
                <w:sz w:val="20"/>
                <w:szCs w:val="20"/>
                <w:lang w:val="pt-BR"/>
              </w:rPr>
            </w:pPr>
            <w:r w:rsidRPr="00B35ABD">
              <w:rPr>
                <w:rFonts w:ascii="GHEA Grapalat" w:hAnsi="GHEA Grapalat"/>
                <w:sz w:val="20"/>
                <w:szCs w:val="20"/>
                <w:lang w:val="hy-AM"/>
              </w:rPr>
              <w:t>428400</w:t>
            </w:r>
          </w:p>
        </w:tc>
        <w:tc>
          <w:tcPr>
            <w:tcW w:w="497" w:type="dxa"/>
            <w:textDirection w:val="btLr"/>
            <w:vAlign w:val="center"/>
          </w:tcPr>
          <w:p w14:paraId="70C3E01D" w14:textId="3D947F8F" w:rsidR="00FC36E2" w:rsidRPr="00B35ABD" w:rsidRDefault="00586CA3" w:rsidP="00B35ABD">
            <w:pPr>
              <w:ind w:left="113" w:right="113"/>
              <w:jc w:val="center"/>
              <w:rPr>
                <w:rFonts w:ascii="GHEA Grapalat" w:hAnsi="GHEA Grapalat" w:cs="Arial"/>
                <w:sz w:val="20"/>
                <w:szCs w:val="20"/>
                <w:lang w:val="pt-BR"/>
              </w:rPr>
            </w:pPr>
            <w:r w:rsidRPr="00B35ABD">
              <w:rPr>
                <w:rFonts w:ascii="GHEA Grapalat" w:hAnsi="GHEA Grapalat"/>
                <w:sz w:val="20"/>
                <w:szCs w:val="20"/>
                <w:lang w:val="hy-AM"/>
              </w:rPr>
              <w:t>642600</w:t>
            </w:r>
          </w:p>
        </w:tc>
        <w:tc>
          <w:tcPr>
            <w:tcW w:w="497" w:type="dxa"/>
            <w:textDirection w:val="btLr"/>
            <w:vAlign w:val="center"/>
          </w:tcPr>
          <w:p w14:paraId="54EAC0F4" w14:textId="10C3D40B" w:rsidR="00FC36E2" w:rsidRPr="00B35ABD" w:rsidRDefault="00586CA3" w:rsidP="00B35ABD">
            <w:pPr>
              <w:ind w:left="113" w:right="113"/>
              <w:jc w:val="center"/>
              <w:rPr>
                <w:rFonts w:ascii="GHEA Grapalat" w:hAnsi="GHEA Grapalat" w:cs="Arial"/>
                <w:sz w:val="20"/>
                <w:szCs w:val="20"/>
                <w:lang w:val="pt-BR"/>
              </w:rPr>
            </w:pPr>
            <w:r w:rsidRPr="00B35ABD">
              <w:rPr>
                <w:rFonts w:ascii="GHEA Grapalat" w:hAnsi="GHEA Grapalat"/>
                <w:sz w:val="20"/>
                <w:szCs w:val="20"/>
                <w:lang w:val="hy-AM"/>
              </w:rPr>
              <w:t>856800</w:t>
            </w:r>
          </w:p>
        </w:tc>
        <w:tc>
          <w:tcPr>
            <w:tcW w:w="497" w:type="dxa"/>
            <w:textDirection w:val="btLr"/>
            <w:vAlign w:val="center"/>
          </w:tcPr>
          <w:p w14:paraId="485B937D" w14:textId="284A53A6" w:rsidR="00FC36E2" w:rsidRPr="00B35ABD" w:rsidRDefault="00586CA3" w:rsidP="00B35ABD">
            <w:pPr>
              <w:ind w:left="113" w:right="113"/>
              <w:jc w:val="center"/>
              <w:rPr>
                <w:rFonts w:ascii="GHEA Grapalat" w:hAnsi="GHEA Grapalat" w:cs="Arial"/>
                <w:sz w:val="20"/>
                <w:szCs w:val="20"/>
                <w:lang w:val="pt-BR"/>
              </w:rPr>
            </w:pPr>
            <w:r w:rsidRPr="00B35ABD">
              <w:rPr>
                <w:rFonts w:ascii="GHEA Grapalat" w:hAnsi="GHEA Grapalat"/>
                <w:sz w:val="20"/>
                <w:szCs w:val="20"/>
                <w:lang w:val="hy-AM"/>
              </w:rPr>
              <w:t>1071000</w:t>
            </w:r>
          </w:p>
        </w:tc>
        <w:tc>
          <w:tcPr>
            <w:tcW w:w="497" w:type="dxa"/>
            <w:textDirection w:val="btLr"/>
            <w:vAlign w:val="center"/>
          </w:tcPr>
          <w:p w14:paraId="19B77F4E" w14:textId="6DB42B92" w:rsidR="00FC36E2" w:rsidRPr="00B35ABD" w:rsidRDefault="00586CA3" w:rsidP="00B35ABD">
            <w:pPr>
              <w:ind w:left="113" w:right="113"/>
              <w:jc w:val="center"/>
              <w:rPr>
                <w:rFonts w:ascii="GHEA Grapalat" w:hAnsi="GHEA Grapalat" w:cs="Arial"/>
                <w:sz w:val="20"/>
                <w:szCs w:val="20"/>
                <w:lang w:val="pt-BR"/>
              </w:rPr>
            </w:pPr>
            <w:r w:rsidRPr="00B35ABD">
              <w:rPr>
                <w:rFonts w:ascii="GHEA Grapalat" w:hAnsi="GHEA Grapalat"/>
                <w:sz w:val="20"/>
                <w:szCs w:val="20"/>
                <w:lang w:val="hy-AM"/>
              </w:rPr>
              <w:t>1285200</w:t>
            </w:r>
          </w:p>
        </w:tc>
        <w:tc>
          <w:tcPr>
            <w:tcW w:w="497" w:type="dxa"/>
            <w:textDirection w:val="btLr"/>
            <w:vAlign w:val="center"/>
          </w:tcPr>
          <w:p w14:paraId="3BDA1587" w14:textId="48EAE2F5" w:rsidR="00FC36E2" w:rsidRPr="00B35ABD" w:rsidRDefault="00586CA3" w:rsidP="00B35ABD">
            <w:pPr>
              <w:ind w:left="113" w:right="113"/>
              <w:jc w:val="center"/>
              <w:rPr>
                <w:rFonts w:ascii="GHEA Grapalat" w:hAnsi="GHEA Grapalat" w:cs="Arial"/>
                <w:sz w:val="20"/>
                <w:szCs w:val="20"/>
                <w:lang w:val="pt-BR"/>
              </w:rPr>
            </w:pPr>
            <w:r w:rsidRPr="00B35ABD">
              <w:rPr>
                <w:rFonts w:ascii="GHEA Grapalat" w:hAnsi="GHEA Grapalat"/>
                <w:sz w:val="20"/>
                <w:szCs w:val="20"/>
                <w:lang w:val="hy-AM"/>
              </w:rPr>
              <w:t>1499400</w:t>
            </w:r>
          </w:p>
        </w:tc>
        <w:tc>
          <w:tcPr>
            <w:tcW w:w="497" w:type="dxa"/>
            <w:textDirection w:val="btLr"/>
            <w:vAlign w:val="center"/>
          </w:tcPr>
          <w:p w14:paraId="41814414" w14:textId="32952BDD" w:rsidR="00FC36E2" w:rsidRPr="00B35ABD" w:rsidRDefault="00586CA3" w:rsidP="00B35ABD">
            <w:pPr>
              <w:ind w:left="113" w:right="113"/>
              <w:jc w:val="center"/>
              <w:rPr>
                <w:rFonts w:ascii="GHEA Grapalat" w:hAnsi="GHEA Grapalat" w:cs="Arial"/>
                <w:sz w:val="20"/>
                <w:szCs w:val="20"/>
                <w:lang w:val="pt-BR"/>
              </w:rPr>
            </w:pPr>
            <w:r w:rsidRPr="00B35ABD">
              <w:rPr>
                <w:rFonts w:ascii="GHEA Grapalat" w:hAnsi="GHEA Grapalat"/>
                <w:sz w:val="20"/>
                <w:szCs w:val="20"/>
                <w:lang w:val="hy-AM"/>
              </w:rPr>
              <w:t>1713600</w:t>
            </w:r>
          </w:p>
        </w:tc>
        <w:tc>
          <w:tcPr>
            <w:tcW w:w="497" w:type="dxa"/>
            <w:textDirection w:val="btLr"/>
            <w:vAlign w:val="center"/>
          </w:tcPr>
          <w:p w14:paraId="4A9421FF" w14:textId="0D162A6B" w:rsidR="00FC36E2" w:rsidRPr="00B35ABD" w:rsidRDefault="00586CA3" w:rsidP="00B35ABD">
            <w:pPr>
              <w:ind w:left="113" w:right="113"/>
              <w:jc w:val="center"/>
              <w:rPr>
                <w:rFonts w:ascii="GHEA Grapalat" w:hAnsi="GHEA Grapalat" w:cs="Arial"/>
                <w:sz w:val="20"/>
                <w:szCs w:val="20"/>
                <w:lang w:val="pt-BR"/>
              </w:rPr>
            </w:pPr>
            <w:r w:rsidRPr="00B35ABD">
              <w:rPr>
                <w:rFonts w:ascii="GHEA Grapalat" w:hAnsi="GHEA Grapalat"/>
                <w:sz w:val="20"/>
                <w:szCs w:val="20"/>
                <w:lang w:val="hy-AM"/>
              </w:rPr>
              <w:t>1927800</w:t>
            </w:r>
          </w:p>
        </w:tc>
        <w:tc>
          <w:tcPr>
            <w:tcW w:w="497" w:type="dxa"/>
            <w:textDirection w:val="btLr"/>
            <w:vAlign w:val="center"/>
          </w:tcPr>
          <w:p w14:paraId="1A48623A" w14:textId="397FA07A" w:rsidR="00FC36E2" w:rsidRPr="00B35ABD" w:rsidRDefault="00586CA3" w:rsidP="00B35ABD">
            <w:pPr>
              <w:ind w:left="113" w:right="113"/>
              <w:jc w:val="center"/>
              <w:rPr>
                <w:rFonts w:ascii="GHEA Grapalat" w:hAnsi="GHEA Grapalat" w:cs="Arial"/>
                <w:sz w:val="20"/>
                <w:szCs w:val="20"/>
                <w:lang w:val="pt-BR"/>
              </w:rPr>
            </w:pPr>
            <w:r w:rsidRPr="00B35ABD">
              <w:rPr>
                <w:rFonts w:ascii="GHEA Grapalat" w:hAnsi="GHEA Grapalat"/>
                <w:sz w:val="20"/>
                <w:szCs w:val="20"/>
                <w:lang w:val="hy-AM"/>
              </w:rPr>
              <w:t>2142000</w:t>
            </w:r>
          </w:p>
        </w:tc>
        <w:tc>
          <w:tcPr>
            <w:tcW w:w="1639" w:type="dxa"/>
            <w:textDirection w:val="btLr"/>
            <w:vAlign w:val="center"/>
          </w:tcPr>
          <w:p w14:paraId="08F75891" w14:textId="67D0DB9B" w:rsidR="00FC36E2" w:rsidRPr="00B35ABD" w:rsidRDefault="00586CA3" w:rsidP="00B35ABD">
            <w:pPr>
              <w:ind w:left="113" w:right="113"/>
              <w:jc w:val="center"/>
              <w:rPr>
                <w:rFonts w:ascii="GHEA Grapalat" w:hAnsi="GHEA Grapalat"/>
                <w:b/>
                <w:sz w:val="20"/>
                <w:szCs w:val="20"/>
                <w:lang w:val="pt-BR"/>
              </w:rPr>
            </w:pPr>
            <w:r w:rsidRPr="00B35ABD">
              <w:rPr>
                <w:rFonts w:ascii="GHEA Grapalat" w:hAnsi="GHEA Grapalat"/>
                <w:sz w:val="20"/>
                <w:szCs w:val="20"/>
                <w:lang w:val="hy-AM"/>
              </w:rPr>
              <w:t>2142000</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9A1635"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2FD0DBE0"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lang w:val="hy-AM"/>
              </w:rPr>
              <w:t>Տեղի</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համայնքապետարան</w:t>
            </w:r>
          </w:p>
          <w:p w14:paraId="7A8FF3EB"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lang w:val="hy-AM"/>
              </w:rPr>
              <w:t>գտնվելու</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վայրը</w:t>
            </w:r>
          </w:p>
          <w:p w14:paraId="7F8D6C83"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cs="Sylfaen"/>
                <w:sz w:val="20"/>
                <w:szCs w:val="20"/>
                <w:lang w:val="pt-BR"/>
              </w:rPr>
              <w:t>&lt;&lt;</w:t>
            </w:r>
            <w:r w:rsidRPr="00707162">
              <w:rPr>
                <w:rFonts w:ascii="GHEA Grapalat" w:hAnsi="GHEA Grapalat"/>
                <w:sz w:val="20"/>
                <w:szCs w:val="20"/>
                <w:lang w:val="hy-AM"/>
              </w:rPr>
              <w:t>Սյունիքի</w:t>
            </w:r>
            <w:r w:rsidRPr="00707162">
              <w:rPr>
                <w:rFonts w:ascii="GHEA Grapalat" w:hAnsi="GHEA Grapalat"/>
                <w:sz w:val="20"/>
                <w:szCs w:val="20"/>
                <w:lang w:val="pt-BR"/>
              </w:rPr>
              <w:t xml:space="preserve"> </w:t>
            </w:r>
            <w:r w:rsidRPr="00707162">
              <w:rPr>
                <w:rFonts w:ascii="GHEA Grapalat" w:hAnsi="GHEA Grapalat"/>
                <w:sz w:val="20"/>
                <w:szCs w:val="20"/>
                <w:lang w:val="hy-AM"/>
              </w:rPr>
              <w:t>մարզ</w:t>
            </w:r>
            <w:r w:rsidRPr="00707162">
              <w:rPr>
                <w:rFonts w:ascii="GHEA Grapalat" w:hAnsi="GHEA Grapalat"/>
                <w:sz w:val="20"/>
                <w:szCs w:val="20"/>
                <w:lang w:val="pt-BR"/>
              </w:rPr>
              <w:t xml:space="preserve">, </w:t>
            </w:r>
            <w:r w:rsidRPr="00707162">
              <w:rPr>
                <w:rFonts w:ascii="GHEA Grapalat" w:hAnsi="GHEA Grapalat"/>
                <w:sz w:val="20"/>
                <w:szCs w:val="20"/>
                <w:lang w:val="hy-AM"/>
              </w:rPr>
              <w:t>գյուղ</w:t>
            </w:r>
            <w:r w:rsidRPr="00707162">
              <w:rPr>
                <w:rFonts w:ascii="GHEA Grapalat" w:hAnsi="GHEA Grapalat"/>
                <w:sz w:val="20"/>
                <w:szCs w:val="20"/>
                <w:lang w:val="pt-BR"/>
              </w:rPr>
              <w:t xml:space="preserve"> </w:t>
            </w:r>
            <w:r w:rsidRPr="00707162">
              <w:rPr>
                <w:rFonts w:ascii="GHEA Grapalat" w:hAnsi="GHEA Grapalat"/>
                <w:sz w:val="20"/>
                <w:szCs w:val="20"/>
                <w:lang w:val="hy-AM"/>
              </w:rPr>
              <w:t>Տեղ</w:t>
            </w:r>
            <w:r w:rsidRPr="00707162">
              <w:rPr>
                <w:rFonts w:ascii="GHEA Grapalat" w:hAnsi="GHEA Grapalat"/>
                <w:sz w:val="20"/>
                <w:szCs w:val="20"/>
                <w:lang w:val="pt-BR"/>
              </w:rPr>
              <w:t>, 35</w:t>
            </w:r>
            <w:r w:rsidRPr="00707162">
              <w:rPr>
                <w:rFonts w:ascii="GHEA Grapalat" w:hAnsi="GHEA Grapalat"/>
                <w:sz w:val="20"/>
                <w:szCs w:val="20"/>
                <w:lang w:val="hy-AM"/>
              </w:rPr>
              <w:t>փ</w:t>
            </w:r>
            <w:r w:rsidRPr="00707162">
              <w:rPr>
                <w:rFonts w:ascii="GHEA Grapalat" w:hAnsi="GHEA Grapalat"/>
                <w:sz w:val="20"/>
                <w:szCs w:val="20"/>
                <w:lang w:val="pt-BR"/>
              </w:rPr>
              <w:t xml:space="preserve">, </w:t>
            </w:r>
            <w:r w:rsidRPr="00707162">
              <w:rPr>
                <w:rFonts w:ascii="GHEA Grapalat" w:hAnsi="GHEA Grapalat"/>
                <w:sz w:val="20"/>
                <w:szCs w:val="20"/>
                <w:lang w:val="hy-AM"/>
              </w:rPr>
              <w:t>շ</w:t>
            </w:r>
            <w:r w:rsidRPr="00707162">
              <w:rPr>
                <w:rFonts w:ascii="GHEA Grapalat" w:hAnsi="GHEA Grapalat"/>
                <w:sz w:val="20"/>
                <w:szCs w:val="20"/>
                <w:lang w:val="pt-BR"/>
              </w:rPr>
              <w:t>2</w:t>
            </w:r>
            <w:r w:rsidRPr="00707162">
              <w:rPr>
                <w:rFonts w:ascii="GHEA Grapalat" w:hAnsi="GHEA Grapalat" w:cs="Sylfaen"/>
                <w:sz w:val="20"/>
                <w:szCs w:val="20"/>
                <w:lang w:val="pt-BR"/>
              </w:rPr>
              <w:t>&gt;&gt;</w:t>
            </w:r>
          </w:p>
          <w:p w14:paraId="6F88DE64"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lang w:val="hy-AM"/>
              </w:rPr>
              <w:t xml:space="preserve">ՀՀ </w:t>
            </w:r>
            <w:r w:rsidRPr="00707162">
              <w:rPr>
                <w:rFonts w:ascii="GHEA Grapalat" w:hAnsi="GHEA Grapalat"/>
                <w:iCs/>
                <w:color w:val="000000"/>
                <w:sz w:val="20"/>
                <w:szCs w:val="20"/>
                <w:lang w:val="pt-BR"/>
              </w:rPr>
              <w:t>900282151027</w:t>
            </w:r>
          </w:p>
          <w:p w14:paraId="70C88575"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lang w:val="hy-AM"/>
              </w:rPr>
              <w:t>ՀՀ</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Ֆինանս</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նախ</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գործ</w:t>
            </w:r>
            <w:r w:rsidRPr="00707162">
              <w:rPr>
                <w:rFonts w:ascii="GHEA Grapalat" w:hAnsi="GHEA Grapalat"/>
                <w:iCs/>
                <w:color w:val="000000"/>
                <w:sz w:val="20"/>
                <w:szCs w:val="20"/>
                <w:lang w:val="pt-BR"/>
              </w:rPr>
              <w:t xml:space="preserve">. </w:t>
            </w:r>
            <w:r w:rsidRPr="00707162">
              <w:rPr>
                <w:rFonts w:ascii="GHEA Grapalat" w:hAnsi="GHEA Grapalat"/>
                <w:iCs/>
                <w:color w:val="000000"/>
                <w:sz w:val="20"/>
                <w:szCs w:val="20"/>
                <w:lang w:val="hy-AM"/>
              </w:rPr>
              <w:t>վարչություն</w:t>
            </w:r>
          </w:p>
          <w:p w14:paraId="57B4BF55" w14:textId="77777777" w:rsidR="00707162" w:rsidRPr="00707162" w:rsidRDefault="00707162" w:rsidP="00707162">
            <w:pPr>
              <w:rPr>
                <w:rFonts w:ascii="GHEA Grapalat" w:hAnsi="GHEA Grapalat"/>
                <w:iCs/>
                <w:color w:val="000000"/>
                <w:sz w:val="20"/>
                <w:szCs w:val="20"/>
                <w:lang w:val="pt-BR"/>
              </w:rPr>
            </w:pPr>
            <w:r w:rsidRPr="00707162">
              <w:rPr>
                <w:rFonts w:ascii="GHEA Grapalat" w:hAnsi="GHEA Grapalat"/>
                <w:iCs/>
                <w:color w:val="000000"/>
                <w:sz w:val="20"/>
                <w:szCs w:val="20"/>
              </w:rPr>
              <w:t>Հվհհ</w:t>
            </w:r>
            <w:r w:rsidRPr="00707162">
              <w:rPr>
                <w:rFonts w:ascii="GHEA Grapalat" w:hAnsi="GHEA Grapalat"/>
                <w:iCs/>
                <w:color w:val="000000"/>
                <w:sz w:val="20"/>
                <w:szCs w:val="20"/>
                <w:lang w:val="pt-BR"/>
              </w:rPr>
              <w:t xml:space="preserve"> 09215376</w:t>
            </w:r>
          </w:p>
          <w:p w14:paraId="4C1CF406" w14:textId="77777777" w:rsidR="00707162" w:rsidRPr="00707162" w:rsidRDefault="00707162" w:rsidP="00707162">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01A64B69" w14:textId="77777777" w:rsidR="00071D1C" w:rsidRPr="00C26D9A" w:rsidRDefault="00071D1C" w:rsidP="00EF3662">
            <w:pPr>
              <w:rPr>
                <w:rFonts w:ascii="GHEA Grapalat" w:hAnsi="GHEA Grapalat"/>
                <w:lang w:val="pt-BR"/>
              </w:rPr>
            </w:pPr>
          </w:p>
          <w:p w14:paraId="63A7B955" w14:textId="77777777" w:rsidR="00071D1C" w:rsidRPr="00C26D9A" w:rsidRDefault="00071D1C" w:rsidP="00EF3662">
            <w:pPr>
              <w:jc w:val="center"/>
              <w:rPr>
                <w:rFonts w:ascii="GHEA Grapalat" w:hAnsi="GHEA Grapalat"/>
                <w:lang w:val="pt-BR"/>
              </w:rPr>
            </w:pPr>
            <w:r w:rsidRPr="00C26D9A">
              <w:rPr>
                <w:rFonts w:ascii="GHEA Grapalat" w:hAnsi="GHEA Grapalat"/>
                <w:lang w:val="pt-BR"/>
              </w:rPr>
              <w:t>---------------------------------</w:t>
            </w:r>
          </w:p>
          <w:p w14:paraId="347DE8F1" w14:textId="77777777" w:rsidR="00071D1C" w:rsidRPr="00C26D9A" w:rsidRDefault="00071D1C" w:rsidP="00EF3662">
            <w:pPr>
              <w:jc w:val="center"/>
              <w:rPr>
                <w:rFonts w:ascii="GHEA Grapalat" w:hAnsi="GHEA Grapalat"/>
                <w:sz w:val="18"/>
                <w:szCs w:val="18"/>
                <w:lang w:val="pt-BR"/>
              </w:rPr>
            </w:pPr>
            <w:r w:rsidRPr="00C26D9A">
              <w:rPr>
                <w:rFonts w:ascii="GHEA Grapalat" w:hAnsi="GHEA Grapalat"/>
                <w:sz w:val="18"/>
                <w:szCs w:val="18"/>
                <w:lang w:val="pt-BR"/>
              </w:rPr>
              <w:t>/</w:t>
            </w:r>
            <w:r w:rsidRPr="00A71D81">
              <w:rPr>
                <w:rFonts w:ascii="GHEA Grapalat" w:hAnsi="GHEA Grapalat" w:cs="Sylfaen"/>
                <w:sz w:val="18"/>
                <w:szCs w:val="18"/>
                <w:lang w:val="ru-RU"/>
              </w:rPr>
              <w:t>ստորագրություն</w:t>
            </w:r>
            <w:r w:rsidRPr="00C26D9A">
              <w:rPr>
                <w:rFonts w:ascii="GHEA Grapalat" w:hAnsi="GHEA Grapalat"/>
                <w:sz w:val="18"/>
                <w:szCs w:val="18"/>
                <w:lang w:val="pt-BR"/>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29E4BE52" w14:textId="77777777" w:rsidR="00B35ABD" w:rsidRPr="00966BD2" w:rsidRDefault="00B35ABD" w:rsidP="00B35ABD">
            <w:pPr>
              <w:rPr>
                <w:rFonts w:ascii="GHEA Grapalat" w:hAnsi="GHEA Grapalat"/>
                <w:iCs/>
                <w:color w:val="000000"/>
                <w:sz w:val="20"/>
                <w:szCs w:val="20"/>
                <w:lang w:val="hy-AM"/>
              </w:rPr>
            </w:pPr>
            <w:r w:rsidRPr="00966BD2">
              <w:rPr>
                <w:rFonts w:ascii="GHEA Grapalat" w:hAnsi="GHEA Grapalat"/>
                <w:iCs/>
                <w:color w:val="000000"/>
                <w:sz w:val="20"/>
                <w:szCs w:val="20"/>
                <w:lang w:val="hy-AM"/>
              </w:rPr>
              <w:t xml:space="preserve">«Զանգեզուրգազ»  ՍՊԸ </w:t>
            </w:r>
          </w:p>
          <w:p w14:paraId="47660E21" w14:textId="77777777" w:rsidR="00B35ABD" w:rsidRPr="00966BD2" w:rsidRDefault="00B35ABD" w:rsidP="00B35ABD">
            <w:pPr>
              <w:rPr>
                <w:rFonts w:ascii="GHEA Grapalat" w:hAnsi="GHEA Grapalat"/>
                <w:iCs/>
                <w:color w:val="000000"/>
                <w:sz w:val="20"/>
                <w:szCs w:val="20"/>
                <w:lang w:val="pt-BR"/>
              </w:rPr>
            </w:pPr>
            <w:r w:rsidRPr="00966BD2">
              <w:rPr>
                <w:rFonts w:ascii="GHEA Grapalat" w:hAnsi="GHEA Grapalat"/>
                <w:iCs/>
                <w:color w:val="000000"/>
                <w:sz w:val="20"/>
                <w:szCs w:val="20"/>
                <w:lang w:val="hy-AM"/>
              </w:rPr>
              <w:t>գտնվելու</w:t>
            </w:r>
            <w:r w:rsidRPr="00966BD2">
              <w:rPr>
                <w:rFonts w:ascii="GHEA Grapalat" w:hAnsi="GHEA Grapalat"/>
                <w:iCs/>
                <w:color w:val="000000"/>
                <w:sz w:val="20"/>
                <w:szCs w:val="20"/>
                <w:lang w:val="pt-BR"/>
              </w:rPr>
              <w:t xml:space="preserve"> </w:t>
            </w:r>
            <w:r w:rsidRPr="00966BD2">
              <w:rPr>
                <w:rFonts w:ascii="GHEA Grapalat" w:hAnsi="GHEA Grapalat"/>
                <w:iCs/>
                <w:color w:val="000000"/>
                <w:sz w:val="20"/>
                <w:szCs w:val="20"/>
                <w:lang w:val="hy-AM"/>
              </w:rPr>
              <w:t>վայրը</w:t>
            </w:r>
          </w:p>
          <w:p w14:paraId="3138E6A0" w14:textId="77777777" w:rsidR="00B35ABD" w:rsidRPr="00966BD2" w:rsidRDefault="00B35ABD" w:rsidP="00B35ABD">
            <w:pPr>
              <w:rPr>
                <w:rFonts w:ascii="GHEA Grapalat" w:hAnsi="GHEA Grapalat"/>
                <w:iCs/>
                <w:color w:val="000000"/>
                <w:sz w:val="20"/>
                <w:szCs w:val="20"/>
                <w:lang w:val="hy-AM"/>
              </w:rPr>
            </w:pPr>
            <w:r w:rsidRPr="00966BD2">
              <w:rPr>
                <w:rFonts w:ascii="GHEA Grapalat" w:hAnsi="GHEA Grapalat" w:cs="Sylfaen"/>
                <w:sz w:val="20"/>
                <w:szCs w:val="20"/>
                <w:lang w:val="pt-BR"/>
              </w:rPr>
              <w:t>&lt;&lt;</w:t>
            </w:r>
            <w:r w:rsidRPr="00966BD2">
              <w:rPr>
                <w:rFonts w:ascii="GHEA Grapalat" w:hAnsi="GHEA Grapalat"/>
                <w:sz w:val="20"/>
                <w:szCs w:val="20"/>
                <w:lang w:val="hy-AM"/>
              </w:rPr>
              <w:t>Սյունիքի</w:t>
            </w:r>
            <w:r w:rsidRPr="00966BD2">
              <w:rPr>
                <w:rFonts w:ascii="GHEA Grapalat" w:hAnsi="GHEA Grapalat"/>
                <w:sz w:val="20"/>
                <w:szCs w:val="20"/>
                <w:lang w:val="pt-BR"/>
              </w:rPr>
              <w:t xml:space="preserve"> </w:t>
            </w:r>
            <w:r w:rsidRPr="00966BD2">
              <w:rPr>
                <w:rFonts w:ascii="GHEA Grapalat" w:hAnsi="GHEA Grapalat"/>
                <w:sz w:val="20"/>
                <w:szCs w:val="20"/>
                <w:lang w:val="hy-AM"/>
              </w:rPr>
              <w:t>մարզ</w:t>
            </w:r>
            <w:r w:rsidRPr="00966BD2">
              <w:rPr>
                <w:rFonts w:ascii="GHEA Grapalat" w:hAnsi="GHEA Grapalat"/>
                <w:sz w:val="20"/>
                <w:szCs w:val="20"/>
                <w:lang w:val="pt-BR"/>
              </w:rPr>
              <w:t xml:space="preserve">, </w:t>
            </w:r>
            <w:r w:rsidRPr="00966BD2">
              <w:rPr>
                <w:rFonts w:ascii="GHEA Grapalat" w:hAnsi="GHEA Grapalat"/>
                <w:sz w:val="20"/>
                <w:szCs w:val="20"/>
                <w:lang w:val="hy-AM"/>
              </w:rPr>
              <w:t>գ. Տեղ, Արցախյան խճուղի 4/1,4/2</w:t>
            </w:r>
            <w:r w:rsidRPr="00966BD2">
              <w:rPr>
                <w:rFonts w:ascii="GHEA Grapalat" w:hAnsi="GHEA Grapalat" w:cs="Sylfaen"/>
                <w:sz w:val="20"/>
                <w:szCs w:val="20"/>
                <w:lang w:val="pt-BR"/>
              </w:rPr>
              <w:t>&gt;&gt;</w:t>
            </w:r>
          </w:p>
          <w:p w14:paraId="6EF44B68" w14:textId="77777777" w:rsidR="00B35ABD" w:rsidRPr="00966BD2" w:rsidRDefault="00B35ABD" w:rsidP="00B35ABD">
            <w:pPr>
              <w:rPr>
                <w:rFonts w:ascii="GHEA Grapalat" w:hAnsi="GHEA Grapalat"/>
                <w:iCs/>
                <w:color w:val="000000"/>
                <w:sz w:val="20"/>
                <w:szCs w:val="20"/>
                <w:lang w:val="pt-BR"/>
              </w:rPr>
            </w:pPr>
            <w:r w:rsidRPr="00966BD2">
              <w:rPr>
                <w:rFonts w:ascii="GHEA Grapalat" w:hAnsi="GHEA Grapalat"/>
                <w:iCs/>
                <w:color w:val="000000"/>
                <w:sz w:val="20"/>
                <w:szCs w:val="20"/>
                <w:lang w:val="hy-AM"/>
              </w:rPr>
              <w:t xml:space="preserve">ՀՀ </w:t>
            </w:r>
            <w:r w:rsidRPr="00966BD2">
              <w:rPr>
                <w:rFonts w:ascii="GHEA Grapalat" w:hAnsi="GHEA Grapalat"/>
                <w:iCs/>
                <w:color w:val="000000"/>
                <w:sz w:val="20"/>
                <w:szCs w:val="20"/>
                <w:lang w:val="pt-BR"/>
              </w:rPr>
              <w:t>1510046650230100</w:t>
            </w:r>
          </w:p>
          <w:p w14:paraId="2CFDD955" w14:textId="77777777" w:rsidR="00B35ABD" w:rsidRPr="00966BD2" w:rsidRDefault="00B35ABD" w:rsidP="00B35ABD">
            <w:pPr>
              <w:rPr>
                <w:rFonts w:ascii="GHEA Grapalat" w:hAnsi="GHEA Grapalat"/>
                <w:iCs/>
                <w:color w:val="000000"/>
                <w:sz w:val="20"/>
                <w:szCs w:val="20"/>
                <w:lang w:val="pt-BR"/>
              </w:rPr>
            </w:pPr>
            <w:r w:rsidRPr="00966BD2">
              <w:rPr>
                <w:rFonts w:ascii="GHEA Grapalat" w:hAnsi="GHEA Grapalat"/>
                <w:iCs/>
                <w:color w:val="000000"/>
                <w:sz w:val="20"/>
                <w:szCs w:val="20"/>
                <w:lang w:val="hy-AM"/>
              </w:rPr>
              <w:t>Բանկ՝ «Արարատբանկ» ԲԲԸ, Գորիս մ/ճ Հվհհ</w:t>
            </w:r>
            <w:r w:rsidRPr="00966BD2">
              <w:rPr>
                <w:rFonts w:ascii="GHEA Grapalat" w:hAnsi="GHEA Grapalat"/>
                <w:iCs/>
                <w:color w:val="000000"/>
                <w:sz w:val="20"/>
                <w:szCs w:val="20"/>
                <w:lang w:val="pt-BR"/>
              </w:rPr>
              <w:t xml:space="preserve"> 09214357</w:t>
            </w:r>
          </w:p>
          <w:p w14:paraId="218751CC" w14:textId="77777777" w:rsidR="00B35ABD" w:rsidRPr="00966BD2" w:rsidRDefault="00B35ABD" w:rsidP="00B35ABD">
            <w:pPr>
              <w:rPr>
                <w:rFonts w:ascii="GHEA Grapalat" w:hAnsi="GHEA Grapalat"/>
                <w:iCs/>
                <w:color w:val="000000"/>
                <w:sz w:val="20"/>
                <w:szCs w:val="20"/>
                <w:lang w:val="hy-AM"/>
              </w:rPr>
            </w:pPr>
            <w:r w:rsidRPr="00966BD2">
              <w:rPr>
                <w:rFonts w:ascii="GHEA Grapalat" w:hAnsi="GHEA Grapalat"/>
                <w:iCs/>
                <w:color w:val="000000"/>
                <w:sz w:val="20"/>
                <w:szCs w:val="20"/>
                <w:lang w:val="hy-AM"/>
              </w:rPr>
              <w:t xml:space="preserve">Տնօրեն՝ </w:t>
            </w:r>
            <w:r w:rsidRPr="00966BD2">
              <w:rPr>
                <w:rFonts w:ascii="GHEA Grapalat" w:hAnsi="GHEA Grapalat"/>
                <w:sz w:val="20"/>
                <w:szCs w:val="20"/>
                <w:lang w:val="hy-AM"/>
              </w:rPr>
              <w:t xml:space="preserve">Ն. Սեդրակյան </w:t>
            </w:r>
          </w:p>
          <w:p w14:paraId="48676A52" w14:textId="77777777" w:rsidR="00071D1C" w:rsidRPr="00690AC9" w:rsidRDefault="00071D1C" w:rsidP="00EF3662">
            <w:pPr>
              <w:jc w:val="center"/>
              <w:rPr>
                <w:rFonts w:ascii="GHEA Grapalat" w:hAnsi="GHEA Grapalat"/>
                <w:lang w:val="pt-BR"/>
              </w:rPr>
            </w:pPr>
          </w:p>
          <w:p w14:paraId="42669E6F" w14:textId="77777777" w:rsidR="00071D1C" w:rsidRPr="00690AC9" w:rsidRDefault="00071D1C" w:rsidP="00EF3662">
            <w:pPr>
              <w:jc w:val="center"/>
              <w:rPr>
                <w:rFonts w:ascii="GHEA Grapalat" w:hAnsi="GHEA Grapalat"/>
                <w:lang w:val="pt-BR"/>
              </w:rPr>
            </w:pPr>
            <w:r w:rsidRPr="00690AC9">
              <w:rPr>
                <w:rFonts w:ascii="GHEA Grapalat" w:hAnsi="GHEA Grapalat"/>
                <w:lang w:val="pt-BR"/>
              </w:rPr>
              <w:t>---------------------------------</w:t>
            </w:r>
          </w:p>
          <w:p w14:paraId="75D8EF93" w14:textId="77777777" w:rsidR="00071D1C" w:rsidRPr="00690AC9" w:rsidRDefault="00071D1C" w:rsidP="00EF3662">
            <w:pPr>
              <w:jc w:val="center"/>
              <w:rPr>
                <w:rFonts w:ascii="GHEA Grapalat" w:hAnsi="GHEA Grapalat"/>
                <w:sz w:val="18"/>
                <w:szCs w:val="18"/>
                <w:lang w:val="pt-BR"/>
              </w:rPr>
            </w:pPr>
            <w:r w:rsidRPr="00690AC9">
              <w:rPr>
                <w:rFonts w:ascii="GHEA Grapalat" w:hAnsi="GHEA Grapalat"/>
                <w:sz w:val="18"/>
                <w:szCs w:val="18"/>
                <w:lang w:val="pt-BR"/>
              </w:rPr>
              <w:t>/</w:t>
            </w:r>
            <w:r w:rsidRPr="00A71D81">
              <w:rPr>
                <w:rFonts w:ascii="GHEA Grapalat" w:hAnsi="GHEA Grapalat" w:cs="Sylfaen"/>
                <w:sz w:val="18"/>
                <w:szCs w:val="18"/>
                <w:lang w:val="ru-RU"/>
              </w:rPr>
              <w:t>ստորագրություն</w:t>
            </w:r>
            <w:r w:rsidRPr="00690AC9">
              <w:rPr>
                <w:rFonts w:ascii="GHEA Grapalat" w:hAnsi="GHEA Grapalat"/>
                <w:sz w:val="18"/>
                <w:szCs w:val="18"/>
                <w:lang w:val="pt-BR"/>
              </w:rPr>
              <w:t>/</w:t>
            </w:r>
          </w:p>
          <w:p w14:paraId="1E6BBFC8" w14:textId="77777777" w:rsidR="00071D1C" w:rsidRPr="00690AC9" w:rsidRDefault="00071D1C" w:rsidP="00EF3662">
            <w:pPr>
              <w:jc w:val="center"/>
              <w:rPr>
                <w:rFonts w:ascii="GHEA Grapalat" w:hAnsi="GHEA Grapalat"/>
                <w:sz w:val="22"/>
                <w:szCs w:val="22"/>
                <w:lang w:val="pt-BR"/>
              </w:rPr>
            </w:pPr>
            <w:r w:rsidRPr="00A71D81">
              <w:rPr>
                <w:rFonts w:ascii="GHEA Grapalat" w:hAnsi="GHEA Grapalat" w:cs="Sylfaen"/>
                <w:sz w:val="18"/>
                <w:szCs w:val="18"/>
                <w:lang w:val="ru-RU"/>
              </w:rPr>
              <w:t>Կ</w:t>
            </w:r>
            <w:r w:rsidRPr="00690AC9">
              <w:rPr>
                <w:rFonts w:ascii="GHEA Grapalat" w:hAnsi="GHEA Grapalat"/>
                <w:sz w:val="18"/>
                <w:szCs w:val="18"/>
                <w:lang w:val="pt-BR"/>
              </w:rPr>
              <w:t>.</w:t>
            </w:r>
            <w:r w:rsidRPr="00A71D81">
              <w:rPr>
                <w:rFonts w:ascii="GHEA Grapalat" w:hAnsi="GHEA Grapalat" w:cs="Sylfaen"/>
                <w:sz w:val="18"/>
                <w:szCs w:val="18"/>
                <w:lang w:val="ru-RU"/>
              </w:rPr>
              <w:t>Տ</w:t>
            </w:r>
          </w:p>
        </w:tc>
      </w:tr>
    </w:tbl>
    <w:p w14:paraId="43176A96" w14:textId="77777777" w:rsidR="00071D1C" w:rsidRPr="00690AC9" w:rsidRDefault="00071D1C" w:rsidP="00EF3662">
      <w:pPr>
        <w:rPr>
          <w:rFonts w:ascii="GHEA Grapalat" w:hAnsi="GHEA Grapalat"/>
          <w:sz w:val="20"/>
          <w:lang w:val="pt-BR"/>
        </w:rPr>
        <w:sectPr w:rsidR="00071D1C" w:rsidRPr="00690AC9" w:rsidSect="00AB339A">
          <w:footnotePr>
            <w:pos w:val="beneathText"/>
          </w:footnotePr>
          <w:pgSz w:w="16838" w:h="11906" w:orient="landscape" w:code="9"/>
          <w:pgMar w:top="662" w:right="533" w:bottom="540" w:left="720" w:header="562" w:footer="562" w:gutter="0"/>
          <w:cols w:space="720"/>
        </w:sectPr>
      </w:pPr>
    </w:p>
    <w:p w14:paraId="7460D9ED" w14:textId="77777777" w:rsidR="00071D1C" w:rsidRPr="00690AC9" w:rsidRDefault="00071D1C" w:rsidP="00EF3662">
      <w:pPr>
        <w:rPr>
          <w:rFonts w:ascii="GHEA Grapalat" w:hAnsi="GHEA Grapalat"/>
          <w:sz w:val="20"/>
          <w:lang w:val="pt-BR"/>
        </w:rPr>
      </w:pPr>
    </w:p>
    <w:p w14:paraId="42954658" w14:textId="77777777" w:rsidR="00071D1C" w:rsidRPr="00690AC9" w:rsidRDefault="00071D1C" w:rsidP="00EF3662">
      <w:pPr>
        <w:jc w:val="right"/>
        <w:rPr>
          <w:rFonts w:ascii="GHEA Grapalat" w:hAnsi="GHEA Grapalat"/>
          <w:i/>
          <w:sz w:val="18"/>
          <w:lang w:val="pt-BR"/>
        </w:rPr>
      </w:pPr>
      <w:r w:rsidRPr="00A71D81">
        <w:rPr>
          <w:rFonts w:ascii="GHEA Grapalat" w:hAnsi="GHEA Grapalat"/>
          <w:i/>
          <w:sz w:val="18"/>
          <w:lang w:val="hy-AM"/>
        </w:rPr>
        <w:t xml:space="preserve">Հավելված N </w:t>
      </w:r>
      <w:r w:rsidRPr="00690AC9">
        <w:rPr>
          <w:rFonts w:ascii="GHEA Grapalat" w:hAnsi="GHEA Grapalat"/>
          <w:i/>
          <w:sz w:val="18"/>
          <w:lang w:val="pt-BR"/>
        </w:rPr>
        <w:t>3</w:t>
      </w:r>
    </w:p>
    <w:p w14:paraId="33C30A2B" w14:textId="77777777" w:rsidR="00A5404D" w:rsidRPr="00A71D81" w:rsidRDefault="00A5404D" w:rsidP="00A5404D">
      <w:pPr>
        <w:jc w:val="right"/>
        <w:rPr>
          <w:rFonts w:ascii="GHEA Grapalat" w:hAnsi="GHEA Grapalat"/>
          <w:i/>
          <w:sz w:val="18"/>
          <w:lang w:val="hy-AM"/>
        </w:rPr>
      </w:pPr>
      <w:r w:rsidRPr="00A71D81">
        <w:rPr>
          <w:rFonts w:ascii="GHEA Grapalat" w:hAnsi="GHEA Grapalat"/>
          <w:i/>
          <w:sz w:val="18"/>
          <w:lang w:val="hy-AM"/>
        </w:rPr>
        <w:t>«</w:t>
      </w:r>
      <w:r>
        <w:rPr>
          <w:rFonts w:ascii="GHEA Grapalat" w:hAnsi="GHEA Grapalat"/>
          <w:i/>
          <w:sz w:val="18"/>
          <w:lang w:val="hy-AM"/>
        </w:rPr>
        <w:t>08</w:t>
      </w:r>
      <w:r w:rsidRPr="00A71D81">
        <w:rPr>
          <w:rFonts w:ascii="GHEA Grapalat" w:hAnsi="GHEA Grapalat"/>
          <w:i/>
          <w:sz w:val="18"/>
          <w:lang w:val="hy-AM"/>
        </w:rPr>
        <w:t xml:space="preserve">» </w:t>
      </w:r>
      <w:r>
        <w:rPr>
          <w:rFonts w:ascii="GHEA Grapalat" w:hAnsi="GHEA Grapalat"/>
          <w:i/>
          <w:sz w:val="18"/>
          <w:lang w:val="hy-AM"/>
        </w:rPr>
        <w:t>փետրվարի</w:t>
      </w:r>
      <w:r w:rsidRPr="00A71D81">
        <w:rPr>
          <w:rFonts w:ascii="GHEA Grapalat" w:hAnsi="GHEA Grapalat"/>
          <w:i/>
          <w:sz w:val="18"/>
          <w:lang w:val="hy-AM"/>
        </w:rPr>
        <w:t xml:space="preserve">  20</w:t>
      </w:r>
      <w:r>
        <w:rPr>
          <w:rFonts w:ascii="GHEA Grapalat" w:hAnsi="GHEA Grapalat"/>
          <w:i/>
          <w:sz w:val="18"/>
          <w:lang w:val="hy-AM"/>
        </w:rPr>
        <w:t>23</w:t>
      </w:r>
      <w:r w:rsidRPr="00A71D81">
        <w:rPr>
          <w:rFonts w:ascii="GHEA Grapalat" w:hAnsi="GHEA Grapalat"/>
          <w:i/>
          <w:sz w:val="18"/>
          <w:lang w:val="hy-AM"/>
        </w:rPr>
        <w:t xml:space="preserve"> թ. կնքված </w:t>
      </w:r>
    </w:p>
    <w:p w14:paraId="5C69E511" w14:textId="77777777" w:rsidR="00A5404D" w:rsidRPr="00A71D81" w:rsidRDefault="00A5404D" w:rsidP="00A5404D">
      <w:pPr>
        <w:jc w:val="right"/>
        <w:rPr>
          <w:rFonts w:ascii="GHEA Grapalat" w:hAnsi="GHEA Grapalat"/>
          <w:i/>
          <w:sz w:val="18"/>
          <w:lang w:val="hy-AM"/>
        </w:rPr>
      </w:pPr>
      <w:r w:rsidRPr="00A5404D">
        <w:rPr>
          <w:rFonts w:ascii="GHEA Grapalat" w:hAnsi="GHEA Grapalat"/>
          <w:i/>
          <w:sz w:val="18"/>
          <w:lang w:val="hy-AM"/>
        </w:rPr>
        <w:t>ՍՄՏՀ-ԳՀ-ԱՊՁԲ-23/2</w:t>
      </w:r>
      <w:r>
        <w:rPr>
          <w:rFonts w:ascii="GHEA Grapalat" w:hAnsi="GHEA Grapalat"/>
          <w:i/>
          <w:sz w:val="18"/>
          <w:lang w:val="hy-AM"/>
        </w:rPr>
        <w:t xml:space="preserve">  </w:t>
      </w:r>
      <w:r w:rsidRPr="00A71D81">
        <w:rPr>
          <w:rFonts w:ascii="GHEA Grapalat" w:hAnsi="GHEA Grapalat"/>
          <w:i/>
          <w:sz w:val="18"/>
          <w:lang w:val="hy-AM"/>
        </w:rPr>
        <w:t>ծածկագրով պայմանագրի</w:t>
      </w:r>
    </w:p>
    <w:p w14:paraId="2174B2BD" w14:textId="77777777" w:rsidR="00071D1C" w:rsidRPr="00690AC9" w:rsidRDefault="00071D1C" w:rsidP="00EF3662">
      <w:pPr>
        <w:ind w:left="-142" w:firstLine="142"/>
        <w:jc w:val="center"/>
        <w:rPr>
          <w:rFonts w:ascii="GHEA Grapalat" w:hAnsi="GHEA Grapalat" w:cs="Sylfaen"/>
          <w:b/>
          <w:lang w:val="pt-BR"/>
        </w:rPr>
      </w:pPr>
    </w:p>
    <w:p w14:paraId="14F9B95B" w14:textId="77777777" w:rsidR="0038400D" w:rsidRPr="00690AC9" w:rsidRDefault="0038400D" w:rsidP="00EF3662">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9A1635"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4A1F832" w14:textId="77777777" w:rsidR="00A5404D" w:rsidRPr="00A71D81" w:rsidRDefault="00A5404D" w:rsidP="00A5404D">
      <w:pPr>
        <w:jc w:val="right"/>
        <w:rPr>
          <w:rFonts w:ascii="GHEA Grapalat" w:hAnsi="GHEA Grapalat"/>
          <w:i/>
          <w:sz w:val="18"/>
          <w:lang w:val="hy-AM"/>
        </w:rPr>
      </w:pPr>
      <w:r w:rsidRPr="00A71D81">
        <w:rPr>
          <w:rFonts w:ascii="GHEA Grapalat" w:hAnsi="GHEA Grapalat"/>
          <w:i/>
          <w:sz w:val="18"/>
          <w:lang w:val="hy-AM"/>
        </w:rPr>
        <w:t>«</w:t>
      </w:r>
      <w:r>
        <w:rPr>
          <w:rFonts w:ascii="GHEA Grapalat" w:hAnsi="GHEA Grapalat"/>
          <w:i/>
          <w:sz w:val="18"/>
          <w:lang w:val="hy-AM"/>
        </w:rPr>
        <w:t>08</w:t>
      </w:r>
      <w:r w:rsidRPr="00A71D81">
        <w:rPr>
          <w:rFonts w:ascii="GHEA Grapalat" w:hAnsi="GHEA Grapalat"/>
          <w:i/>
          <w:sz w:val="18"/>
          <w:lang w:val="hy-AM"/>
        </w:rPr>
        <w:t xml:space="preserve">» </w:t>
      </w:r>
      <w:r>
        <w:rPr>
          <w:rFonts w:ascii="GHEA Grapalat" w:hAnsi="GHEA Grapalat"/>
          <w:i/>
          <w:sz w:val="18"/>
          <w:lang w:val="hy-AM"/>
        </w:rPr>
        <w:t>փետրվարի</w:t>
      </w:r>
      <w:r w:rsidRPr="00A71D81">
        <w:rPr>
          <w:rFonts w:ascii="GHEA Grapalat" w:hAnsi="GHEA Grapalat"/>
          <w:i/>
          <w:sz w:val="18"/>
          <w:lang w:val="hy-AM"/>
        </w:rPr>
        <w:t xml:space="preserve">  20</w:t>
      </w:r>
      <w:r>
        <w:rPr>
          <w:rFonts w:ascii="GHEA Grapalat" w:hAnsi="GHEA Grapalat"/>
          <w:i/>
          <w:sz w:val="18"/>
          <w:lang w:val="hy-AM"/>
        </w:rPr>
        <w:t>23</w:t>
      </w:r>
      <w:r w:rsidRPr="00A71D81">
        <w:rPr>
          <w:rFonts w:ascii="GHEA Grapalat" w:hAnsi="GHEA Grapalat"/>
          <w:i/>
          <w:sz w:val="18"/>
          <w:lang w:val="hy-AM"/>
        </w:rPr>
        <w:t xml:space="preserve"> թ. կնքված </w:t>
      </w:r>
    </w:p>
    <w:p w14:paraId="44BB6CB5" w14:textId="77777777" w:rsidR="00A5404D" w:rsidRPr="00A71D81" w:rsidRDefault="00A5404D" w:rsidP="00A5404D">
      <w:pPr>
        <w:jc w:val="right"/>
        <w:rPr>
          <w:rFonts w:ascii="GHEA Grapalat" w:hAnsi="GHEA Grapalat"/>
          <w:i/>
          <w:sz w:val="18"/>
          <w:lang w:val="hy-AM"/>
        </w:rPr>
      </w:pPr>
      <w:r w:rsidRPr="00A5404D">
        <w:rPr>
          <w:rFonts w:ascii="GHEA Grapalat" w:hAnsi="GHEA Grapalat"/>
          <w:i/>
          <w:sz w:val="18"/>
          <w:lang w:val="hy-AM"/>
        </w:rPr>
        <w:t>ՍՄՏՀ-ԳՀ-ԱՊՁԲ-23/2</w:t>
      </w:r>
      <w:r>
        <w:rPr>
          <w:rFonts w:ascii="GHEA Grapalat" w:hAnsi="GHEA Grapalat"/>
          <w:i/>
          <w:sz w:val="18"/>
          <w:lang w:val="hy-AM"/>
        </w:rPr>
        <w:t xml:space="preserve">  </w:t>
      </w:r>
      <w:r w:rsidRPr="00A71D81">
        <w:rPr>
          <w:rFonts w:ascii="GHEA Grapalat" w:hAnsi="GHEA Grapalat"/>
          <w:i/>
          <w:sz w:val="18"/>
          <w:lang w:val="hy-AM"/>
        </w:rPr>
        <w:t>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690C6AB2" w14:textId="0215C18D" w:rsidR="00A5404D" w:rsidRDefault="00071D1C" w:rsidP="00A5404D">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17AEF3E0" w14:textId="77777777" w:rsidR="00A5404D" w:rsidRPr="00A71D81" w:rsidRDefault="00A5404D" w:rsidP="00A5404D">
      <w:pPr>
        <w:tabs>
          <w:tab w:val="left" w:pos="360"/>
          <w:tab w:val="left" w:pos="540"/>
          <w:tab w:val="left" w:pos="2250"/>
        </w:tabs>
        <w:jc w:val="center"/>
        <w:rPr>
          <w:rFonts w:ascii="GHEA Grapalat" w:hAnsi="GHEA Grapalat" w:cs="Sylfaen"/>
          <w:b/>
          <w:bCs/>
          <w:sz w:val="18"/>
          <w:szCs w:val="18"/>
        </w:rPr>
      </w:pP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100FD" w14:textId="77777777" w:rsidR="003B4DD3" w:rsidRDefault="003B4DD3">
      <w:r>
        <w:separator/>
      </w:r>
    </w:p>
  </w:endnote>
  <w:endnote w:type="continuationSeparator" w:id="0">
    <w:p w14:paraId="4CCC94A5" w14:textId="77777777" w:rsidR="003B4DD3" w:rsidRDefault="003B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03864" w14:textId="77777777" w:rsidR="003B4DD3" w:rsidRDefault="003B4DD3">
      <w:r>
        <w:separator/>
      </w:r>
    </w:p>
  </w:footnote>
  <w:footnote w:type="continuationSeparator" w:id="0">
    <w:p w14:paraId="53AD3681" w14:textId="77777777" w:rsidR="003B4DD3" w:rsidRDefault="003B4DD3">
      <w:r>
        <w:continuationSeparator/>
      </w:r>
    </w:p>
  </w:footnote>
  <w:footnote w:id="1">
    <w:p w14:paraId="25333EC9" w14:textId="77777777" w:rsidR="00AB0432" w:rsidRPr="00C65A05" w:rsidRDefault="00AB0432" w:rsidP="00385051">
      <w:pPr>
        <w:rPr>
          <w:rFonts w:ascii="GHEA Grapalat" w:hAnsi="GHEA Grapalat"/>
          <w:i/>
          <w:sz w:val="16"/>
          <w:lang w:val="hy-AM"/>
        </w:rPr>
      </w:pPr>
      <w:r w:rsidRPr="006265F4">
        <w:rPr>
          <w:color w:val="FFFFFF"/>
          <w:vertAlign w:val="superscript"/>
          <w:lang w:val="af-ZA"/>
        </w:rPr>
        <w:t>29</w:t>
      </w:r>
      <w:r w:rsidRPr="006265F4">
        <w:rPr>
          <w:vertAlign w:val="superscript"/>
          <w:lang w:val="af-ZA"/>
        </w:rPr>
        <w:t xml:space="preserve"> </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p w14:paraId="39FC6E4D" w14:textId="77777777" w:rsidR="00AB0432" w:rsidRPr="00C65A05" w:rsidRDefault="00AB0432"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
    <w:p w14:paraId="41AA5916" w14:textId="77777777" w:rsidR="00AB0432" w:rsidRPr="006265F4" w:rsidRDefault="00AB0432" w:rsidP="009123CA">
      <w:pPr>
        <w:pStyle w:val="FootnoteText"/>
        <w:jc w:val="both"/>
        <w:rPr>
          <w:rFonts w:ascii="GHEA Grapalat" w:hAnsi="GHEA Grapalat"/>
          <w:i/>
          <w:sz w:val="16"/>
          <w:szCs w:val="24"/>
          <w:lang w:val="hy-AM" w:eastAsia="en-US"/>
        </w:rPr>
      </w:pPr>
      <w:r w:rsidRPr="00AB6289">
        <w:rPr>
          <w:vertAlign w:val="superscript"/>
          <w:lang w:val="hy-AM"/>
        </w:rPr>
        <w:t>20</w:t>
      </w:r>
      <w:r w:rsidRPr="006265F4">
        <w:rPr>
          <w:vertAlign w:val="superscript"/>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3F2877C2" w14:textId="77777777" w:rsidR="00AB0432" w:rsidRPr="006265F4" w:rsidDel="007942E8" w:rsidRDefault="00AB0432" w:rsidP="009123CA">
      <w:pPr>
        <w:pStyle w:val="FootnoteText"/>
        <w:jc w:val="both"/>
        <w:rPr>
          <w:del w:id="1"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09862F4"/>
    <w:multiLevelType w:val="multilevel"/>
    <w:tmpl w:val="111A61A0"/>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2"/>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9"/>
  </w:num>
  <w:num w:numId="15">
    <w:abstractNumId w:val="24"/>
  </w:num>
  <w:num w:numId="16">
    <w:abstractNumId w:val="12"/>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 w:numId="31">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58CF"/>
    <w:rsid w:val="00005D30"/>
    <w:rsid w:val="000076A1"/>
    <w:rsid w:val="0000776B"/>
    <w:rsid w:val="00012347"/>
    <w:rsid w:val="00012E2C"/>
    <w:rsid w:val="00013093"/>
    <w:rsid w:val="000132F3"/>
    <w:rsid w:val="0001377B"/>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AA8"/>
    <w:rsid w:val="00034CED"/>
    <w:rsid w:val="000356CC"/>
    <w:rsid w:val="00037DDE"/>
    <w:rsid w:val="00037F3F"/>
    <w:rsid w:val="0004064B"/>
    <w:rsid w:val="000408D8"/>
    <w:rsid w:val="00041323"/>
    <w:rsid w:val="0004387F"/>
    <w:rsid w:val="00045B10"/>
    <w:rsid w:val="00046BAC"/>
    <w:rsid w:val="0004785B"/>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57689"/>
    <w:rsid w:val="000604CF"/>
    <w:rsid w:val="00060798"/>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3A71"/>
    <w:rsid w:val="00074278"/>
    <w:rsid w:val="00075997"/>
    <w:rsid w:val="00076C2C"/>
    <w:rsid w:val="00077062"/>
    <w:rsid w:val="00077BB9"/>
    <w:rsid w:val="00080C4E"/>
    <w:rsid w:val="00080E73"/>
    <w:rsid w:val="000822C1"/>
    <w:rsid w:val="00082ADC"/>
    <w:rsid w:val="00082DE0"/>
    <w:rsid w:val="00082E96"/>
    <w:rsid w:val="000831B3"/>
    <w:rsid w:val="00083558"/>
    <w:rsid w:val="00083A19"/>
    <w:rsid w:val="000845F6"/>
    <w:rsid w:val="000857E1"/>
    <w:rsid w:val="00085931"/>
    <w:rsid w:val="000878DB"/>
    <w:rsid w:val="00087A30"/>
    <w:rsid w:val="000911CA"/>
    <w:rsid w:val="00091EBC"/>
    <w:rsid w:val="00092D0A"/>
    <w:rsid w:val="0009380C"/>
    <w:rsid w:val="0009449B"/>
    <w:rsid w:val="000946A3"/>
    <w:rsid w:val="000952D8"/>
    <w:rsid w:val="000958EC"/>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6F8B"/>
    <w:rsid w:val="000C78C9"/>
    <w:rsid w:val="000D07E4"/>
    <w:rsid w:val="000D10F1"/>
    <w:rsid w:val="000D16B6"/>
    <w:rsid w:val="000D2054"/>
    <w:rsid w:val="000D2527"/>
    <w:rsid w:val="000D3188"/>
    <w:rsid w:val="000D34C8"/>
    <w:rsid w:val="000D3B6D"/>
    <w:rsid w:val="000D4084"/>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2F28"/>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0557"/>
    <w:rsid w:val="00101445"/>
    <w:rsid w:val="00101C9A"/>
    <w:rsid w:val="00101F06"/>
    <w:rsid w:val="00102291"/>
    <w:rsid w:val="0010323D"/>
    <w:rsid w:val="00104861"/>
    <w:rsid w:val="00106365"/>
    <w:rsid w:val="00106D0A"/>
    <w:rsid w:val="00106D44"/>
    <w:rsid w:val="00106DEE"/>
    <w:rsid w:val="00106F3B"/>
    <w:rsid w:val="00110D13"/>
    <w:rsid w:val="0011131D"/>
    <w:rsid w:val="00113F0D"/>
    <w:rsid w:val="00113F8A"/>
    <w:rsid w:val="00115905"/>
    <w:rsid w:val="001159FA"/>
    <w:rsid w:val="0011611E"/>
    <w:rsid w:val="00116E47"/>
    <w:rsid w:val="00117020"/>
    <w:rsid w:val="00117964"/>
    <w:rsid w:val="00117DAA"/>
    <w:rsid w:val="00122684"/>
    <w:rsid w:val="001241F6"/>
    <w:rsid w:val="001242C4"/>
    <w:rsid w:val="00124461"/>
    <w:rsid w:val="00124547"/>
    <w:rsid w:val="00124B65"/>
    <w:rsid w:val="001276C9"/>
    <w:rsid w:val="00130202"/>
    <w:rsid w:val="001305C6"/>
    <w:rsid w:val="0013139F"/>
    <w:rsid w:val="00131E9C"/>
    <w:rsid w:val="00132FA8"/>
    <w:rsid w:val="00133A5A"/>
    <w:rsid w:val="00133A7E"/>
    <w:rsid w:val="00133CE4"/>
    <w:rsid w:val="0013418C"/>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11E1"/>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6B1"/>
    <w:rsid w:val="001C3D83"/>
    <w:rsid w:val="001C3F6C"/>
    <w:rsid w:val="001C76F7"/>
    <w:rsid w:val="001C7C1A"/>
    <w:rsid w:val="001D1139"/>
    <w:rsid w:val="001D1D00"/>
    <w:rsid w:val="001D2D62"/>
    <w:rsid w:val="001D5FF7"/>
    <w:rsid w:val="001D6531"/>
    <w:rsid w:val="001D6E35"/>
    <w:rsid w:val="001D718C"/>
    <w:rsid w:val="001D7228"/>
    <w:rsid w:val="001D74FA"/>
    <w:rsid w:val="001D78C5"/>
    <w:rsid w:val="001E0216"/>
    <w:rsid w:val="001E17BA"/>
    <w:rsid w:val="001E2794"/>
    <w:rsid w:val="001E2814"/>
    <w:rsid w:val="001E55B2"/>
    <w:rsid w:val="001E5866"/>
    <w:rsid w:val="001E7733"/>
    <w:rsid w:val="001F0190"/>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8BC"/>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30B12"/>
    <w:rsid w:val="00230C08"/>
    <w:rsid w:val="00230C8F"/>
    <w:rsid w:val="0023354E"/>
    <w:rsid w:val="0023571C"/>
    <w:rsid w:val="00236B75"/>
    <w:rsid w:val="00237957"/>
    <w:rsid w:val="0024027D"/>
    <w:rsid w:val="00240289"/>
    <w:rsid w:val="0024041A"/>
    <w:rsid w:val="0024186B"/>
    <w:rsid w:val="0024205E"/>
    <w:rsid w:val="00244642"/>
    <w:rsid w:val="00244B38"/>
    <w:rsid w:val="00246F46"/>
    <w:rsid w:val="00250C37"/>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2E4"/>
    <w:rsid w:val="002665A4"/>
    <w:rsid w:val="00266B8B"/>
    <w:rsid w:val="00266BD2"/>
    <w:rsid w:val="0027052A"/>
    <w:rsid w:val="00270AF6"/>
    <w:rsid w:val="00270D59"/>
    <w:rsid w:val="00271DF6"/>
    <w:rsid w:val="00271ED5"/>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4808"/>
    <w:rsid w:val="00285D2B"/>
    <w:rsid w:val="00286AD3"/>
    <w:rsid w:val="0028726A"/>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23D"/>
    <w:rsid w:val="002A3785"/>
    <w:rsid w:val="002A4619"/>
    <w:rsid w:val="002A464D"/>
    <w:rsid w:val="002A5BDB"/>
    <w:rsid w:val="002A7380"/>
    <w:rsid w:val="002A76C6"/>
    <w:rsid w:val="002A7A40"/>
    <w:rsid w:val="002B01B8"/>
    <w:rsid w:val="002B0631"/>
    <w:rsid w:val="002B0AEA"/>
    <w:rsid w:val="002B103D"/>
    <w:rsid w:val="002B113E"/>
    <w:rsid w:val="002B121D"/>
    <w:rsid w:val="002B155B"/>
    <w:rsid w:val="002B1ABE"/>
    <w:rsid w:val="002B1FC7"/>
    <w:rsid w:val="002B24A4"/>
    <w:rsid w:val="002B24E8"/>
    <w:rsid w:val="002B32D6"/>
    <w:rsid w:val="002B3E53"/>
    <w:rsid w:val="002B4FD9"/>
    <w:rsid w:val="002B50DB"/>
    <w:rsid w:val="002B5F87"/>
    <w:rsid w:val="002B7388"/>
    <w:rsid w:val="002B7594"/>
    <w:rsid w:val="002C071B"/>
    <w:rsid w:val="002C0DD6"/>
    <w:rsid w:val="002C0F2C"/>
    <w:rsid w:val="002C1050"/>
    <w:rsid w:val="002C1AE5"/>
    <w:rsid w:val="002C1F6F"/>
    <w:rsid w:val="002C205F"/>
    <w:rsid w:val="002C27EB"/>
    <w:rsid w:val="002C2AAB"/>
    <w:rsid w:val="002C3CAA"/>
    <w:rsid w:val="002C4DBF"/>
    <w:rsid w:val="002C52BD"/>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197"/>
    <w:rsid w:val="002E530A"/>
    <w:rsid w:val="002E531D"/>
    <w:rsid w:val="002E67D3"/>
    <w:rsid w:val="002E7EE1"/>
    <w:rsid w:val="002F1AB3"/>
    <w:rsid w:val="002F23AF"/>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5E7"/>
    <w:rsid w:val="00310A82"/>
    <w:rsid w:val="00310B6E"/>
    <w:rsid w:val="00310ED2"/>
    <w:rsid w:val="00311076"/>
    <w:rsid w:val="00314092"/>
    <w:rsid w:val="003141B6"/>
    <w:rsid w:val="00316381"/>
    <w:rsid w:val="003169A4"/>
    <w:rsid w:val="0032071C"/>
    <w:rsid w:val="00321A56"/>
    <w:rsid w:val="00321B20"/>
    <w:rsid w:val="00323B33"/>
    <w:rsid w:val="00324445"/>
    <w:rsid w:val="00325546"/>
    <w:rsid w:val="00325647"/>
    <w:rsid w:val="003257F0"/>
    <w:rsid w:val="00325862"/>
    <w:rsid w:val="003259C5"/>
    <w:rsid w:val="00325CC0"/>
    <w:rsid w:val="00326507"/>
    <w:rsid w:val="00327433"/>
    <w:rsid w:val="00327436"/>
    <w:rsid w:val="003275D4"/>
    <w:rsid w:val="00332561"/>
    <w:rsid w:val="00332EE7"/>
    <w:rsid w:val="00333314"/>
    <w:rsid w:val="00334564"/>
    <w:rsid w:val="00334ABB"/>
    <w:rsid w:val="00334B2F"/>
    <w:rsid w:val="0033571F"/>
    <w:rsid w:val="00335C2A"/>
    <w:rsid w:val="00336858"/>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44D9"/>
    <w:rsid w:val="00355533"/>
    <w:rsid w:val="0035555B"/>
    <w:rsid w:val="00355CF1"/>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3F7"/>
    <w:rsid w:val="003755FD"/>
    <w:rsid w:val="00375D38"/>
    <w:rsid w:val="00375FD2"/>
    <w:rsid w:val="00376000"/>
    <w:rsid w:val="003760B7"/>
    <w:rsid w:val="00376D5B"/>
    <w:rsid w:val="003773B8"/>
    <w:rsid w:val="00380094"/>
    <w:rsid w:val="00380721"/>
    <w:rsid w:val="00381658"/>
    <w:rsid w:val="0038317B"/>
    <w:rsid w:val="00383BC3"/>
    <w:rsid w:val="0038400D"/>
    <w:rsid w:val="0038438D"/>
    <w:rsid w:val="00385051"/>
    <w:rsid w:val="003850A0"/>
    <w:rsid w:val="0038517B"/>
    <w:rsid w:val="0038579B"/>
    <w:rsid w:val="00385C0F"/>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D8F"/>
    <w:rsid w:val="003B1FC0"/>
    <w:rsid w:val="003B23AE"/>
    <w:rsid w:val="003B269F"/>
    <w:rsid w:val="003B3A13"/>
    <w:rsid w:val="003B4A74"/>
    <w:rsid w:val="003B4DD3"/>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4785"/>
    <w:rsid w:val="003D56A5"/>
    <w:rsid w:val="003D67F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5C7F"/>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F1E"/>
    <w:rsid w:val="00417553"/>
    <w:rsid w:val="004175B6"/>
    <w:rsid w:val="004177EC"/>
    <w:rsid w:val="0042084B"/>
    <w:rsid w:val="0042688E"/>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3BEB"/>
    <w:rsid w:val="00444069"/>
    <w:rsid w:val="00444E66"/>
    <w:rsid w:val="004454D8"/>
    <w:rsid w:val="0044556F"/>
    <w:rsid w:val="004460B1"/>
    <w:rsid w:val="0044660E"/>
    <w:rsid w:val="00446FD1"/>
    <w:rsid w:val="00447808"/>
    <w:rsid w:val="00447FFD"/>
    <w:rsid w:val="004504F0"/>
    <w:rsid w:val="00452896"/>
    <w:rsid w:val="00454D73"/>
    <w:rsid w:val="00454F5F"/>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4D6"/>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1DB0"/>
    <w:rsid w:val="004F2130"/>
    <w:rsid w:val="004F262B"/>
    <w:rsid w:val="004F2639"/>
    <w:rsid w:val="004F2CB5"/>
    <w:rsid w:val="004F2E2A"/>
    <w:rsid w:val="004F30DA"/>
    <w:rsid w:val="004F3B83"/>
    <w:rsid w:val="004F48B3"/>
    <w:rsid w:val="004F4D14"/>
    <w:rsid w:val="004F5190"/>
    <w:rsid w:val="004F5518"/>
    <w:rsid w:val="004F5616"/>
    <w:rsid w:val="004F78EF"/>
    <w:rsid w:val="00501516"/>
    <w:rsid w:val="0050161D"/>
    <w:rsid w:val="00501A05"/>
    <w:rsid w:val="00502330"/>
    <w:rsid w:val="00502397"/>
    <w:rsid w:val="005024D2"/>
    <w:rsid w:val="0050323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74B"/>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3054B"/>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D8D"/>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0FCD"/>
    <w:rsid w:val="00551E52"/>
    <w:rsid w:val="005525A4"/>
    <w:rsid w:val="00552D6E"/>
    <w:rsid w:val="00553DFD"/>
    <w:rsid w:val="00556113"/>
    <w:rsid w:val="0055623A"/>
    <w:rsid w:val="005562ED"/>
    <w:rsid w:val="005563D9"/>
    <w:rsid w:val="0055710F"/>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4F7D"/>
    <w:rsid w:val="005754F7"/>
    <w:rsid w:val="00575A38"/>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A3"/>
    <w:rsid w:val="00586CD2"/>
    <w:rsid w:val="00587072"/>
    <w:rsid w:val="005900F2"/>
    <w:rsid w:val="005918A4"/>
    <w:rsid w:val="005920E1"/>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101"/>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343"/>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35FC"/>
    <w:rsid w:val="005F425D"/>
    <w:rsid w:val="005F53F2"/>
    <w:rsid w:val="005F7C1D"/>
    <w:rsid w:val="00600DD3"/>
    <w:rsid w:val="0060342F"/>
    <w:rsid w:val="006047DF"/>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22C"/>
    <w:rsid w:val="00662623"/>
    <w:rsid w:val="0066349B"/>
    <w:rsid w:val="006641B2"/>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0AC9"/>
    <w:rsid w:val="00691009"/>
    <w:rsid w:val="006912BB"/>
    <w:rsid w:val="0069263C"/>
    <w:rsid w:val="00692C09"/>
    <w:rsid w:val="00692FA3"/>
    <w:rsid w:val="00693C4E"/>
    <w:rsid w:val="0069413A"/>
    <w:rsid w:val="0069426A"/>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22E"/>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78B"/>
    <w:rsid w:val="006C7B6E"/>
    <w:rsid w:val="006C7FE2"/>
    <w:rsid w:val="006D0B02"/>
    <w:rsid w:val="006D0D6F"/>
    <w:rsid w:val="006D1826"/>
    <w:rsid w:val="006D1BA0"/>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55F"/>
    <w:rsid w:val="006F0D3F"/>
    <w:rsid w:val="006F1542"/>
    <w:rsid w:val="006F1805"/>
    <w:rsid w:val="006F1A8E"/>
    <w:rsid w:val="006F246F"/>
    <w:rsid w:val="006F2817"/>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162"/>
    <w:rsid w:val="0070731F"/>
    <w:rsid w:val="00707B86"/>
    <w:rsid w:val="00710307"/>
    <w:rsid w:val="00712311"/>
    <w:rsid w:val="00712DB8"/>
    <w:rsid w:val="007131F4"/>
    <w:rsid w:val="00713EEE"/>
    <w:rsid w:val="00714C96"/>
    <w:rsid w:val="007154FC"/>
    <w:rsid w:val="0071687B"/>
    <w:rsid w:val="0071689A"/>
    <w:rsid w:val="00716F47"/>
    <w:rsid w:val="007170FC"/>
    <w:rsid w:val="00717B50"/>
    <w:rsid w:val="007204FD"/>
    <w:rsid w:val="007210AC"/>
    <w:rsid w:val="0072179E"/>
    <w:rsid w:val="00721CBC"/>
    <w:rsid w:val="007224D2"/>
    <w:rsid w:val="00722665"/>
    <w:rsid w:val="00723462"/>
    <w:rsid w:val="007248F1"/>
    <w:rsid w:val="00725ED3"/>
    <w:rsid w:val="007268F5"/>
    <w:rsid w:val="00730C78"/>
    <w:rsid w:val="00731BD1"/>
    <w:rsid w:val="00731D26"/>
    <w:rsid w:val="00734132"/>
    <w:rsid w:val="00735365"/>
    <w:rsid w:val="00736A43"/>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3BC"/>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6A"/>
    <w:rsid w:val="00796076"/>
    <w:rsid w:val="007961A6"/>
    <w:rsid w:val="007968A3"/>
    <w:rsid w:val="0079727E"/>
    <w:rsid w:val="007A0A51"/>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219E"/>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078"/>
    <w:rsid w:val="007E15A7"/>
    <w:rsid w:val="007E1A5C"/>
    <w:rsid w:val="007E238F"/>
    <w:rsid w:val="007E2AF7"/>
    <w:rsid w:val="007E2F6D"/>
    <w:rsid w:val="007E3AEE"/>
    <w:rsid w:val="007E46FE"/>
    <w:rsid w:val="007E54E1"/>
    <w:rsid w:val="007E6804"/>
    <w:rsid w:val="007E6E01"/>
    <w:rsid w:val="007F12DE"/>
    <w:rsid w:val="007F1314"/>
    <w:rsid w:val="007F1F51"/>
    <w:rsid w:val="007F281F"/>
    <w:rsid w:val="007F3495"/>
    <w:rsid w:val="007F49A2"/>
    <w:rsid w:val="007F503F"/>
    <w:rsid w:val="007F5A5F"/>
    <w:rsid w:val="007F6722"/>
    <w:rsid w:val="007F72DC"/>
    <w:rsid w:val="008012F3"/>
    <w:rsid w:val="008013DA"/>
    <w:rsid w:val="00802011"/>
    <w:rsid w:val="0080437A"/>
    <w:rsid w:val="008061D6"/>
    <w:rsid w:val="008069F0"/>
    <w:rsid w:val="00807178"/>
    <w:rsid w:val="0080763E"/>
    <w:rsid w:val="00807F1E"/>
    <w:rsid w:val="00807F3B"/>
    <w:rsid w:val="008105B4"/>
    <w:rsid w:val="00811D16"/>
    <w:rsid w:val="008128C9"/>
    <w:rsid w:val="00814170"/>
    <w:rsid w:val="00814DBD"/>
    <w:rsid w:val="00816505"/>
    <w:rsid w:val="0081680C"/>
    <w:rsid w:val="00816939"/>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7DF"/>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5BA"/>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6E27"/>
    <w:rsid w:val="00897000"/>
    <w:rsid w:val="008A00A4"/>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6769"/>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A2F"/>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3B5D"/>
    <w:rsid w:val="0094506A"/>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66BD2"/>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635"/>
    <w:rsid w:val="009A171D"/>
    <w:rsid w:val="009A1B95"/>
    <w:rsid w:val="009A2FDE"/>
    <w:rsid w:val="009A30B4"/>
    <w:rsid w:val="009A5190"/>
    <w:rsid w:val="009A5287"/>
    <w:rsid w:val="009A73D5"/>
    <w:rsid w:val="009A796C"/>
    <w:rsid w:val="009A7A60"/>
    <w:rsid w:val="009A7E8F"/>
    <w:rsid w:val="009B0273"/>
    <w:rsid w:val="009B0824"/>
    <w:rsid w:val="009B0DA1"/>
    <w:rsid w:val="009B2399"/>
    <w:rsid w:val="009B3CA3"/>
    <w:rsid w:val="009B5889"/>
    <w:rsid w:val="009B58F7"/>
    <w:rsid w:val="009B5ED1"/>
    <w:rsid w:val="009B6D58"/>
    <w:rsid w:val="009B7802"/>
    <w:rsid w:val="009C1A9B"/>
    <w:rsid w:val="009C1D0F"/>
    <w:rsid w:val="009C2882"/>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6DF8"/>
    <w:rsid w:val="009D78BC"/>
    <w:rsid w:val="009E0111"/>
    <w:rsid w:val="009E1525"/>
    <w:rsid w:val="009E19C7"/>
    <w:rsid w:val="009E2620"/>
    <w:rsid w:val="009E27FC"/>
    <w:rsid w:val="009E35C5"/>
    <w:rsid w:val="009E38B9"/>
    <w:rsid w:val="009E45F3"/>
    <w:rsid w:val="009E4A0F"/>
    <w:rsid w:val="009E506E"/>
    <w:rsid w:val="009E7100"/>
    <w:rsid w:val="009F02F5"/>
    <w:rsid w:val="009F0660"/>
    <w:rsid w:val="009F06BA"/>
    <w:rsid w:val="009F18D0"/>
    <w:rsid w:val="009F1FF7"/>
    <w:rsid w:val="009F2F30"/>
    <w:rsid w:val="009F337A"/>
    <w:rsid w:val="009F4638"/>
    <w:rsid w:val="009F5D9B"/>
    <w:rsid w:val="009F64A7"/>
    <w:rsid w:val="009F7683"/>
    <w:rsid w:val="009F7C54"/>
    <w:rsid w:val="009F7D78"/>
    <w:rsid w:val="00A00BCA"/>
    <w:rsid w:val="00A00E74"/>
    <w:rsid w:val="00A0285A"/>
    <w:rsid w:val="00A02D28"/>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58E2"/>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47A59"/>
    <w:rsid w:val="00A5050E"/>
    <w:rsid w:val="00A51B73"/>
    <w:rsid w:val="00A51D7C"/>
    <w:rsid w:val="00A52061"/>
    <w:rsid w:val="00A524AC"/>
    <w:rsid w:val="00A530B3"/>
    <w:rsid w:val="00A5404D"/>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A69"/>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51B0"/>
    <w:rsid w:val="00A76200"/>
    <w:rsid w:val="00A76C15"/>
    <w:rsid w:val="00A779D8"/>
    <w:rsid w:val="00A8134C"/>
    <w:rsid w:val="00A81620"/>
    <w:rsid w:val="00A81DD5"/>
    <w:rsid w:val="00A8328A"/>
    <w:rsid w:val="00A85E5D"/>
    <w:rsid w:val="00A87140"/>
    <w:rsid w:val="00A905A7"/>
    <w:rsid w:val="00A9072D"/>
    <w:rsid w:val="00A9134F"/>
    <w:rsid w:val="00A921FF"/>
    <w:rsid w:val="00A934C5"/>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0432"/>
    <w:rsid w:val="00AB14F4"/>
    <w:rsid w:val="00AB16AE"/>
    <w:rsid w:val="00AB1DD6"/>
    <w:rsid w:val="00AB227A"/>
    <w:rsid w:val="00AB2618"/>
    <w:rsid w:val="00AB2648"/>
    <w:rsid w:val="00AB339A"/>
    <w:rsid w:val="00AB3FFE"/>
    <w:rsid w:val="00AB4602"/>
    <w:rsid w:val="00AB5AF2"/>
    <w:rsid w:val="00AB5D5B"/>
    <w:rsid w:val="00AB5E50"/>
    <w:rsid w:val="00AB6289"/>
    <w:rsid w:val="00AB64C0"/>
    <w:rsid w:val="00AB77E2"/>
    <w:rsid w:val="00AB7BCA"/>
    <w:rsid w:val="00AB7D2E"/>
    <w:rsid w:val="00AC082E"/>
    <w:rsid w:val="00AC3F2F"/>
    <w:rsid w:val="00AC3F42"/>
    <w:rsid w:val="00AC45C7"/>
    <w:rsid w:val="00AC4EAF"/>
    <w:rsid w:val="00AC5807"/>
    <w:rsid w:val="00AC743C"/>
    <w:rsid w:val="00AC7A2E"/>
    <w:rsid w:val="00AD0AB3"/>
    <w:rsid w:val="00AD0BEB"/>
    <w:rsid w:val="00AD1BFE"/>
    <w:rsid w:val="00AD305B"/>
    <w:rsid w:val="00AD34C9"/>
    <w:rsid w:val="00AD43C4"/>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B81"/>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5ABD"/>
    <w:rsid w:val="00B36E56"/>
    <w:rsid w:val="00B37250"/>
    <w:rsid w:val="00B40121"/>
    <w:rsid w:val="00B40233"/>
    <w:rsid w:val="00B413A8"/>
    <w:rsid w:val="00B425F0"/>
    <w:rsid w:val="00B4364F"/>
    <w:rsid w:val="00B44A67"/>
    <w:rsid w:val="00B44DC4"/>
    <w:rsid w:val="00B46256"/>
    <w:rsid w:val="00B46279"/>
    <w:rsid w:val="00B462B5"/>
    <w:rsid w:val="00B46AA0"/>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68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FE0"/>
    <w:rsid w:val="00B961B6"/>
    <w:rsid w:val="00B96B73"/>
    <w:rsid w:val="00B97237"/>
    <w:rsid w:val="00B975FA"/>
    <w:rsid w:val="00B9796D"/>
    <w:rsid w:val="00B97D91"/>
    <w:rsid w:val="00BA1D59"/>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1E77"/>
    <w:rsid w:val="00BC2255"/>
    <w:rsid w:val="00BC256B"/>
    <w:rsid w:val="00BC354F"/>
    <w:rsid w:val="00BC3B46"/>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73F"/>
    <w:rsid w:val="00BD5F94"/>
    <w:rsid w:val="00BD6BF7"/>
    <w:rsid w:val="00BD72E6"/>
    <w:rsid w:val="00BE01AE"/>
    <w:rsid w:val="00BE037D"/>
    <w:rsid w:val="00BE3F61"/>
    <w:rsid w:val="00BE439E"/>
    <w:rsid w:val="00BE45B6"/>
    <w:rsid w:val="00BE4F5A"/>
    <w:rsid w:val="00BE54A9"/>
    <w:rsid w:val="00BE557F"/>
    <w:rsid w:val="00BE6363"/>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7E3"/>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6D9A"/>
    <w:rsid w:val="00C27455"/>
    <w:rsid w:val="00C3130B"/>
    <w:rsid w:val="00C31373"/>
    <w:rsid w:val="00C324F0"/>
    <w:rsid w:val="00C3373B"/>
    <w:rsid w:val="00C34414"/>
    <w:rsid w:val="00C346B2"/>
    <w:rsid w:val="00C3484C"/>
    <w:rsid w:val="00C34EF9"/>
    <w:rsid w:val="00C35169"/>
    <w:rsid w:val="00C35471"/>
    <w:rsid w:val="00C358EA"/>
    <w:rsid w:val="00C364E8"/>
    <w:rsid w:val="00C3797F"/>
    <w:rsid w:val="00C4095B"/>
    <w:rsid w:val="00C41159"/>
    <w:rsid w:val="00C41477"/>
    <w:rsid w:val="00C43213"/>
    <w:rsid w:val="00C4327F"/>
    <w:rsid w:val="00C4351B"/>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2B0"/>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0D84"/>
    <w:rsid w:val="00C71E26"/>
    <w:rsid w:val="00C72606"/>
    <w:rsid w:val="00C727E5"/>
    <w:rsid w:val="00C72D0E"/>
    <w:rsid w:val="00C72E21"/>
    <w:rsid w:val="00C73E62"/>
    <w:rsid w:val="00C752FC"/>
    <w:rsid w:val="00C75310"/>
    <w:rsid w:val="00C75A7D"/>
    <w:rsid w:val="00C77B3C"/>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4EDD"/>
    <w:rsid w:val="00C95B0F"/>
    <w:rsid w:val="00C95EC3"/>
    <w:rsid w:val="00C978AF"/>
    <w:rsid w:val="00CA0015"/>
    <w:rsid w:val="00CA006D"/>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524"/>
    <w:rsid w:val="00CC49B7"/>
    <w:rsid w:val="00CC518E"/>
    <w:rsid w:val="00CC73F0"/>
    <w:rsid w:val="00CC7693"/>
    <w:rsid w:val="00CC771B"/>
    <w:rsid w:val="00CD043A"/>
    <w:rsid w:val="00CD1735"/>
    <w:rsid w:val="00CD1E70"/>
    <w:rsid w:val="00CD3548"/>
    <w:rsid w:val="00CD4190"/>
    <w:rsid w:val="00CD435C"/>
    <w:rsid w:val="00CD43C8"/>
    <w:rsid w:val="00CD4898"/>
    <w:rsid w:val="00CE0D95"/>
    <w:rsid w:val="00CE0DE7"/>
    <w:rsid w:val="00CE2264"/>
    <w:rsid w:val="00CE3A99"/>
    <w:rsid w:val="00CE4D1D"/>
    <w:rsid w:val="00CE5171"/>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1C8F"/>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AA7"/>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88B"/>
    <w:rsid w:val="00D36D97"/>
    <w:rsid w:val="00D371A7"/>
    <w:rsid w:val="00D40327"/>
    <w:rsid w:val="00D4034B"/>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9D4"/>
    <w:rsid w:val="00D7354F"/>
    <w:rsid w:val="00D7435F"/>
    <w:rsid w:val="00D74CCE"/>
    <w:rsid w:val="00D75369"/>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4F7"/>
    <w:rsid w:val="00D84988"/>
    <w:rsid w:val="00D85304"/>
    <w:rsid w:val="00D86538"/>
    <w:rsid w:val="00D873FE"/>
    <w:rsid w:val="00D875CB"/>
    <w:rsid w:val="00D879FD"/>
    <w:rsid w:val="00D93027"/>
    <w:rsid w:val="00D96133"/>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C35"/>
    <w:rsid w:val="00DE7F8F"/>
    <w:rsid w:val="00DF11C4"/>
    <w:rsid w:val="00DF1625"/>
    <w:rsid w:val="00DF19A1"/>
    <w:rsid w:val="00DF5182"/>
    <w:rsid w:val="00DF68A6"/>
    <w:rsid w:val="00E00647"/>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3BF8"/>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54A2"/>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CD9"/>
    <w:rsid w:val="00E76F31"/>
    <w:rsid w:val="00E77EEE"/>
    <w:rsid w:val="00E8042C"/>
    <w:rsid w:val="00E805B6"/>
    <w:rsid w:val="00E81D32"/>
    <w:rsid w:val="00E83BAF"/>
    <w:rsid w:val="00E84171"/>
    <w:rsid w:val="00E84367"/>
    <w:rsid w:val="00E85748"/>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1A1E"/>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36D"/>
    <w:rsid w:val="00EC0C4F"/>
    <w:rsid w:val="00EC20BC"/>
    <w:rsid w:val="00EC22F7"/>
    <w:rsid w:val="00EC2345"/>
    <w:rsid w:val="00EC2CDE"/>
    <w:rsid w:val="00EC49B0"/>
    <w:rsid w:val="00EC5776"/>
    <w:rsid w:val="00EC66F0"/>
    <w:rsid w:val="00EC7188"/>
    <w:rsid w:val="00EC759E"/>
    <w:rsid w:val="00EC7897"/>
    <w:rsid w:val="00ED01B4"/>
    <w:rsid w:val="00ED0338"/>
    <w:rsid w:val="00ED0BF3"/>
    <w:rsid w:val="00ED0DE3"/>
    <w:rsid w:val="00ED1142"/>
    <w:rsid w:val="00ED1170"/>
    <w:rsid w:val="00ED2462"/>
    <w:rsid w:val="00ED28B0"/>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5EAF"/>
    <w:rsid w:val="00EF6526"/>
    <w:rsid w:val="00EF6DF2"/>
    <w:rsid w:val="00EF7868"/>
    <w:rsid w:val="00F00C96"/>
    <w:rsid w:val="00F01D1E"/>
    <w:rsid w:val="00F025FC"/>
    <w:rsid w:val="00F02DBC"/>
    <w:rsid w:val="00F03B10"/>
    <w:rsid w:val="00F04FC3"/>
    <w:rsid w:val="00F05954"/>
    <w:rsid w:val="00F06F30"/>
    <w:rsid w:val="00F076B6"/>
    <w:rsid w:val="00F07E4B"/>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0E6"/>
    <w:rsid w:val="00F2770D"/>
    <w:rsid w:val="00F27778"/>
    <w:rsid w:val="00F32BC6"/>
    <w:rsid w:val="00F339E3"/>
    <w:rsid w:val="00F34C0C"/>
    <w:rsid w:val="00F35120"/>
    <w:rsid w:val="00F360B8"/>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B50"/>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7"/>
    <w:rsid w:val="00F7467F"/>
    <w:rsid w:val="00F74984"/>
    <w:rsid w:val="00F7548C"/>
    <w:rsid w:val="00F7609B"/>
    <w:rsid w:val="00F8049A"/>
    <w:rsid w:val="00F825AC"/>
    <w:rsid w:val="00F82623"/>
    <w:rsid w:val="00F829FF"/>
    <w:rsid w:val="00F839B3"/>
    <w:rsid w:val="00F83B76"/>
    <w:rsid w:val="00F8462A"/>
    <w:rsid w:val="00F85DFC"/>
    <w:rsid w:val="00F85F62"/>
    <w:rsid w:val="00F86162"/>
    <w:rsid w:val="00F86ED5"/>
    <w:rsid w:val="00F871C2"/>
    <w:rsid w:val="00F90283"/>
    <w:rsid w:val="00F90E0D"/>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BB7"/>
    <w:rsid w:val="00FA4F9D"/>
    <w:rsid w:val="00FA5CBD"/>
    <w:rsid w:val="00FA5F78"/>
    <w:rsid w:val="00FA6779"/>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6838"/>
    <w:rsid w:val="00FB72F4"/>
    <w:rsid w:val="00FB78E7"/>
    <w:rsid w:val="00FB796B"/>
    <w:rsid w:val="00FC035C"/>
    <w:rsid w:val="00FC096C"/>
    <w:rsid w:val="00FC0FDC"/>
    <w:rsid w:val="00FC22F4"/>
    <w:rsid w:val="00FC283C"/>
    <w:rsid w:val="00FC31D8"/>
    <w:rsid w:val="00FC36E2"/>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772"/>
    <w:rsid w:val="00FE1316"/>
    <w:rsid w:val="00FE20B2"/>
    <w:rsid w:val="00FE2467"/>
    <w:rsid w:val="00FE4310"/>
    <w:rsid w:val="00FE54DC"/>
    <w:rsid w:val="00FE572D"/>
    <w:rsid w:val="00FE5743"/>
    <w:rsid w:val="00FE6887"/>
    <w:rsid w:val="00FE6C2A"/>
    <w:rsid w:val="00FE76B9"/>
    <w:rsid w:val="00FE7898"/>
    <w:rsid w:val="00FF0766"/>
    <w:rsid w:val="00FF0775"/>
    <w:rsid w:val="00FF0FE2"/>
    <w:rsid w:val="00FF1424"/>
    <w:rsid w:val="00FF1D27"/>
    <w:rsid w:val="00FF2029"/>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3BC"/>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71B50-F5BF-416F-BCA7-AAF4D203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18</Pages>
  <Words>6180</Words>
  <Characters>35230</Characters>
  <Application>Microsoft Office Word</Application>
  <DocSecurity>0</DocSecurity>
  <Lines>293</Lines>
  <Paragraphs>82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41328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user16</cp:lastModifiedBy>
  <cp:revision>176</cp:revision>
  <cp:lastPrinted>2023-02-08T10:10:00Z</cp:lastPrinted>
  <dcterms:created xsi:type="dcterms:W3CDTF">2022-10-31T10:53:00Z</dcterms:created>
  <dcterms:modified xsi:type="dcterms:W3CDTF">2023-02-09T10:21:00Z</dcterms:modified>
</cp:coreProperties>
</file>