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D855BB" w:rsidP="00B46D58">
      <w:pPr>
        <w:pStyle w:val="BodyTextIndent"/>
        <w:widowControl w:val="0"/>
        <w:spacing w:after="160" w:line="240" w:lineRule="auto"/>
        <w:ind w:firstLine="0"/>
        <w:jc w:val="center"/>
        <w:rPr>
          <w:rFonts w:ascii="GHEA Grapalat" w:hAnsi="GHEA Grapalat"/>
          <w:i w:val="0"/>
          <w:sz w:val="24"/>
          <w:szCs w:val="24"/>
        </w:rPr>
      </w:pPr>
      <w:r w:rsidRPr="00D855BB">
        <w:rPr>
          <w:rFonts w:ascii="GHEA Grapalat" w:hAnsi="GHEA Grapalat"/>
          <w:i w:val="0"/>
          <w:sz w:val="24"/>
          <w:szCs w:val="24"/>
        </w:rPr>
        <w:t>О ЗАПРОСЕ КОТИРОВОК</w:t>
      </w:r>
      <w:r w:rsidR="00BA7128">
        <w:rPr>
          <w:rStyle w:val="FootnoteReference"/>
          <w:rFonts w:ascii="GHEA Grapalat" w:hAnsi="GHEA Grapalat"/>
          <w:i w:val="0"/>
          <w:sz w:val="24"/>
          <w:szCs w:val="24"/>
        </w:rPr>
        <w:footnoteReference w:customMarkFollows="1" w:id="1"/>
        <w:t>*</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6D480C">
        <w:rPr>
          <w:rFonts w:ascii="GHEA Grapalat" w:hAnsi="GHEA Grapalat"/>
          <w:i w:val="0"/>
          <w:sz w:val="24"/>
          <w:szCs w:val="24"/>
        </w:rPr>
        <w:t>2</w:t>
      </w:r>
      <w:r w:rsidR="00C05735" w:rsidRPr="00C05735">
        <w:rPr>
          <w:rFonts w:ascii="GHEA Grapalat" w:hAnsi="GHEA Grapalat"/>
          <w:i w:val="0"/>
          <w:sz w:val="24"/>
          <w:szCs w:val="24"/>
        </w:rPr>
        <w:t>0</w:t>
      </w:r>
      <w:r w:rsidRPr="009044F1">
        <w:rPr>
          <w:rFonts w:ascii="GHEA Grapalat" w:hAnsi="GHEA Grapalat"/>
          <w:i w:val="0"/>
          <w:sz w:val="24"/>
          <w:szCs w:val="24"/>
        </w:rPr>
        <w:t xml:space="preserve">" </w:t>
      </w:r>
      <w:r w:rsidR="00047CAA" w:rsidRPr="00047CAA">
        <w:rPr>
          <w:rFonts w:ascii="GHEA Grapalat" w:hAnsi="GHEA Grapalat"/>
          <w:i w:val="0"/>
          <w:sz w:val="24"/>
          <w:szCs w:val="24"/>
        </w:rPr>
        <w:t>"</w:t>
      </w:r>
      <w:r w:rsidR="00C05735" w:rsidRPr="00C05735">
        <w:rPr>
          <w:rFonts w:ascii="GHEA Grapalat" w:hAnsi="GHEA Grapalat"/>
          <w:i w:val="0"/>
          <w:sz w:val="24"/>
          <w:szCs w:val="24"/>
        </w:rPr>
        <w:t>Октябрь</w:t>
      </w:r>
      <w:r w:rsidR="00047CAA" w:rsidRPr="00047CAA">
        <w:rPr>
          <w:rFonts w:ascii="GHEA Grapalat" w:hAnsi="GHEA Grapalat"/>
          <w:i w:val="0"/>
          <w:sz w:val="24"/>
          <w:szCs w:val="24"/>
        </w:rPr>
        <w:t>" 202</w:t>
      </w:r>
      <w:r w:rsidR="00D855BB">
        <w:rPr>
          <w:rFonts w:ascii="GHEA Grapalat" w:hAnsi="GHEA Grapalat"/>
          <w:i w:val="0"/>
          <w:sz w:val="24"/>
          <w:szCs w:val="24"/>
          <w:lang w:val="hy-AM"/>
        </w:rPr>
        <w:t>3</w:t>
      </w:r>
      <w:r w:rsidR="00047CAA" w:rsidRPr="00047CAA">
        <w:rPr>
          <w:rFonts w:ascii="GHEA Grapalat" w:hAnsi="GHEA Grapalat"/>
          <w:i w:val="0"/>
          <w:sz w:val="24"/>
          <w:szCs w:val="24"/>
        </w:rPr>
        <w:t xml:space="preserve"> </w:t>
      </w:r>
      <w:r w:rsidRPr="009044F1">
        <w:rPr>
          <w:rFonts w:ascii="GHEA Grapalat" w:hAnsi="GHEA Grapalat"/>
          <w:i w:val="0"/>
          <w:sz w:val="24"/>
          <w:szCs w:val="24"/>
        </w:rPr>
        <w:t>года "</w:t>
      </w:r>
      <w:r w:rsidR="0004669E" w:rsidRPr="0004669E">
        <w:rPr>
          <w:rFonts w:ascii="GHEA Grapalat" w:hAnsi="GHEA Grapalat"/>
          <w:i w:val="0"/>
          <w:sz w:val="24"/>
          <w:szCs w:val="24"/>
        </w:rPr>
        <w:t>01</w:t>
      </w:r>
      <w:r w:rsidRPr="009044F1">
        <w:rPr>
          <w:rFonts w:ascii="GHEA Grapalat" w:hAnsi="GHEA Grapalat"/>
          <w:i w:val="0"/>
          <w:sz w:val="24"/>
          <w:szCs w:val="24"/>
        </w:rPr>
        <w:t xml:space="preserve">" </w:t>
      </w:r>
    </w:p>
    <w:p w:rsidR="0091042F" w:rsidRPr="00C05735" w:rsidRDefault="0006703E"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141F89">
        <w:rPr>
          <w:rFonts w:ascii="GHEA Grapalat" w:hAnsi="GHEA Grapalat"/>
          <w:i w:val="0"/>
          <w:sz w:val="24"/>
          <w:szCs w:val="24"/>
        </w:rPr>
        <w:t>SMTH-GH-APDzB-</w:t>
      </w:r>
      <w:r w:rsidR="002C604D" w:rsidRPr="002C604D">
        <w:rPr>
          <w:rFonts w:ascii="GHEA Grapalat" w:hAnsi="GHEA Grapalat"/>
          <w:i w:val="0"/>
          <w:sz w:val="24"/>
          <w:szCs w:val="24"/>
          <w:lang w:val="af-ZA" w:eastAsia="en-US" w:bidi="ar-SA"/>
        </w:rPr>
        <w:t>23/</w:t>
      </w:r>
      <w:r w:rsidR="00C05735" w:rsidRPr="00C05735">
        <w:rPr>
          <w:rFonts w:ascii="GHEA Grapalat" w:hAnsi="GHEA Grapalat"/>
          <w:i w:val="0"/>
          <w:sz w:val="24"/>
          <w:szCs w:val="24"/>
          <w:lang w:eastAsia="en-US" w:bidi="ar-SA"/>
        </w:rPr>
        <w:t>10</w:t>
      </w:r>
    </w:p>
    <w:p w:rsidR="00D64ED4" w:rsidRPr="001F3E76" w:rsidRDefault="00D64ED4" w:rsidP="00D64ED4">
      <w:pPr>
        <w:pStyle w:val="BodyTextIndent"/>
        <w:spacing w:line="240" w:lineRule="auto"/>
        <w:ind w:firstLine="709"/>
        <w:jc w:val="left"/>
        <w:rPr>
          <w:rFonts w:ascii="GHEA Grapalat" w:hAnsi="GHEA Grapalat"/>
          <w:i w:val="0"/>
          <w:sz w:val="24"/>
          <w:szCs w:val="24"/>
          <w:lang w:eastAsia="en-US" w:bidi="ar-SA"/>
        </w:rPr>
      </w:pPr>
      <w:r w:rsidRPr="009044F1">
        <w:rPr>
          <w:rFonts w:ascii="GHEA Grapalat" w:hAnsi="GHEA Grapalat"/>
          <w:i w:val="0"/>
          <w:sz w:val="24"/>
          <w:szCs w:val="24"/>
        </w:rPr>
        <w:t xml:space="preserve">Заказчик </w:t>
      </w:r>
      <w:r w:rsidRPr="001F3E76">
        <w:rPr>
          <w:rFonts w:ascii="GHEA Grapalat" w:hAnsi="GHEA Grapalat"/>
          <w:i w:val="0"/>
          <w:sz w:val="24"/>
          <w:szCs w:val="24"/>
        </w:rPr>
        <w:t>Техский муниципалитет</w:t>
      </w:r>
      <w:r w:rsidRPr="009044F1">
        <w:rPr>
          <w:rFonts w:ascii="GHEA Grapalat" w:hAnsi="GHEA Grapalat"/>
          <w:i w:val="0"/>
          <w:sz w:val="24"/>
          <w:szCs w:val="24"/>
        </w:rPr>
        <w:t>, находящийся по адресу:</w:t>
      </w:r>
      <w:r w:rsidRPr="008864B3">
        <w:rPr>
          <w:rFonts w:ascii="GHEA Grapalat" w:hAnsi="GHEA Grapalat"/>
          <w:i w:val="0"/>
          <w:sz w:val="24"/>
          <w:szCs w:val="24"/>
        </w:rPr>
        <w:t xml:space="preserve"> </w:t>
      </w:r>
      <w:r w:rsidRPr="001F3E76">
        <w:rPr>
          <w:rFonts w:ascii="GHEA Grapalat" w:hAnsi="GHEA Grapalat"/>
          <w:i w:val="0"/>
          <w:sz w:val="24"/>
          <w:szCs w:val="24"/>
          <w:lang w:eastAsia="en-US" w:bidi="ar-SA"/>
        </w:rPr>
        <w:t xml:space="preserve">Армения, Сюник, </w:t>
      </w:r>
    </w:p>
    <w:p w:rsidR="00D64ED4" w:rsidRPr="003A1EBB" w:rsidRDefault="00D64ED4" w:rsidP="00D64ED4">
      <w:pPr>
        <w:pStyle w:val="BodyTextIndent"/>
        <w:widowControl w:val="0"/>
        <w:tabs>
          <w:tab w:val="left" w:pos="7230"/>
        </w:tabs>
        <w:spacing w:after="160" w:line="240" w:lineRule="auto"/>
        <w:ind w:left="1985" w:firstLine="0"/>
        <w:rPr>
          <w:rFonts w:ascii="GHEA Grapalat" w:hAnsi="GHEA Grapalat"/>
          <w:i w:val="0"/>
          <w:sz w:val="16"/>
          <w:szCs w:val="16"/>
        </w:rPr>
      </w:pPr>
      <w:r w:rsidRPr="004775ED">
        <w:rPr>
          <w:rFonts w:ascii="GHEA Grapalat" w:hAnsi="GHEA Grapalat"/>
          <w:sz w:val="16"/>
          <w:szCs w:val="16"/>
        </w:rPr>
        <w:t>(наименование заказчика)</w:t>
      </w:r>
      <w:r w:rsidRPr="003A1EBB">
        <w:rPr>
          <w:rFonts w:ascii="GHEA Grapalat" w:hAnsi="GHEA Grapalat"/>
          <w:sz w:val="16"/>
          <w:szCs w:val="16"/>
        </w:rPr>
        <w:tab/>
      </w:r>
      <w:r w:rsidRPr="004775ED">
        <w:rPr>
          <w:rFonts w:ascii="GHEA Grapalat" w:hAnsi="GHEA Grapalat"/>
          <w:sz w:val="16"/>
          <w:szCs w:val="16"/>
        </w:rPr>
        <w:t>(адрес заказчика)</w:t>
      </w:r>
    </w:p>
    <w:p w:rsidR="00D64ED4" w:rsidRPr="009044F1" w:rsidRDefault="00D64ED4" w:rsidP="00D64ED4">
      <w:pPr>
        <w:pStyle w:val="BodyTextIndent"/>
        <w:widowControl w:val="0"/>
        <w:spacing w:after="160" w:line="240" w:lineRule="auto"/>
        <w:ind w:firstLine="0"/>
        <w:rPr>
          <w:rFonts w:ascii="GHEA Grapalat" w:hAnsi="GHEA Grapalat"/>
          <w:i w:val="0"/>
          <w:sz w:val="24"/>
          <w:szCs w:val="24"/>
        </w:rPr>
      </w:pPr>
      <w:r w:rsidRPr="001F3E76">
        <w:rPr>
          <w:rFonts w:ascii="GHEA Grapalat" w:hAnsi="GHEA Grapalat"/>
          <w:i w:val="0"/>
          <w:sz w:val="24"/>
          <w:szCs w:val="24"/>
          <w:lang w:eastAsia="en-US" w:bidi="ar-SA"/>
        </w:rPr>
        <w:t>Тех, ул</w:t>
      </w:r>
      <w:r w:rsidRPr="00165C13">
        <w:rPr>
          <w:rFonts w:ascii="GHEA Grapalat" w:hAnsi="GHEA Grapalat"/>
          <w:i w:val="0"/>
          <w:sz w:val="24"/>
          <w:szCs w:val="24"/>
          <w:lang w:eastAsia="en-US" w:bidi="ar-SA"/>
        </w:rPr>
        <w:t xml:space="preserve"> </w:t>
      </w:r>
      <w:r w:rsidRPr="001F3E76">
        <w:rPr>
          <w:rFonts w:ascii="GHEA Grapalat" w:hAnsi="GHEA Grapalat"/>
          <w:i w:val="0"/>
          <w:sz w:val="24"/>
          <w:szCs w:val="24"/>
          <w:lang w:eastAsia="en-US" w:bidi="ar-SA"/>
        </w:rPr>
        <w:t xml:space="preserve">35 ст 2, </w:t>
      </w:r>
      <w:r w:rsidRPr="007B0562">
        <w:rPr>
          <w:rFonts w:ascii="GHEA Grapalat" w:hAnsi="GHEA Grapalat"/>
          <w:i w:val="0"/>
          <w:sz w:val="24"/>
          <w:szCs w:val="24"/>
        </w:rPr>
        <w:t xml:space="preserve">объявляет </w:t>
      </w:r>
      <w:r>
        <w:rPr>
          <w:rFonts w:ascii="GHEA Grapalat" w:hAnsi="GHEA Grapalat"/>
          <w:i w:val="0"/>
          <w:sz w:val="24"/>
          <w:szCs w:val="24"/>
        </w:rPr>
        <w:t>запрос котировок</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Pr>
          <w:rFonts w:ascii="GHEA Grapalat" w:hAnsi="GHEA Grapalat"/>
          <w:i w:val="0"/>
          <w:sz w:val="24"/>
          <w:szCs w:val="24"/>
        </w:rPr>
        <w:t>.</w:t>
      </w:r>
    </w:p>
    <w:p w:rsidR="00D64ED4" w:rsidRPr="00782D60" w:rsidRDefault="00D64ED4" w:rsidP="00D64ED4">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Pr>
          <w:rFonts w:ascii="GHEA Grapalat" w:hAnsi="GHEA Grapalat"/>
          <w:i w:val="0"/>
          <w:sz w:val="24"/>
          <w:szCs w:val="24"/>
        </w:rPr>
        <w:t>настоящей процедуры</w:t>
      </w:r>
      <w:r w:rsidRPr="009044F1">
        <w:rPr>
          <w:rFonts w:ascii="GHEA Grapalat" w:hAnsi="GHEA Grapalat"/>
          <w:i w:val="0"/>
          <w:sz w:val="24"/>
          <w:szCs w:val="24"/>
        </w:rPr>
        <w:t>, в</w:t>
      </w:r>
      <w:r>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D64ED4" w:rsidRPr="003A1EBB" w:rsidRDefault="00C05735" w:rsidP="00D64ED4">
      <w:pPr>
        <w:pStyle w:val="BodyTextIndent"/>
        <w:widowControl w:val="0"/>
        <w:spacing w:line="240" w:lineRule="auto"/>
        <w:ind w:firstLine="0"/>
        <w:rPr>
          <w:rFonts w:ascii="GHEA Grapalat" w:hAnsi="GHEA Grapalat"/>
          <w:i w:val="0"/>
          <w:sz w:val="24"/>
          <w:szCs w:val="24"/>
        </w:rPr>
      </w:pPr>
      <w:r w:rsidRPr="00C05735">
        <w:rPr>
          <w:rFonts w:ascii="GHEA Grapalat" w:hAnsi="GHEA Grapalat"/>
          <w:i w:val="0"/>
          <w:sz w:val="24"/>
          <w:szCs w:val="24"/>
          <w:u w:val="single"/>
        </w:rPr>
        <w:t>Пластиковые мусорные баки</w:t>
      </w:r>
      <w:r w:rsidRPr="00C05735">
        <w:rPr>
          <w:rFonts w:ascii="GHEA Grapalat" w:hAnsi="GHEA Grapalat"/>
          <w:i w:val="0"/>
          <w:sz w:val="24"/>
          <w:szCs w:val="24"/>
        </w:rPr>
        <w:t xml:space="preserve"> </w:t>
      </w:r>
      <w:r w:rsidR="00D64ED4">
        <w:rPr>
          <w:rFonts w:ascii="GHEA Grapalat" w:hAnsi="GHEA Grapalat"/>
          <w:i w:val="0"/>
          <w:sz w:val="24"/>
          <w:szCs w:val="24"/>
        </w:rPr>
        <w:t>(далее — договор).</w:t>
      </w:r>
    </w:p>
    <w:p w:rsidR="00D64ED4" w:rsidRPr="003A1EBB" w:rsidRDefault="00D64ED4" w:rsidP="00D64ED4">
      <w:pPr>
        <w:pStyle w:val="BodyTextIndent"/>
        <w:widowControl w:val="0"/>
        <w:spacing w:after="160" w:line="240" w:lineRule="auto"/>
        <w:ind w:firstLine="0"/>
        <w:rPr>
          <w:rFonts w:ascii="GHEA Grapalat" w:hAnsi="GHEA Grapalat"/>
          <w:i w:val="0"/>
          <w:sz w:val="16"/>
          <w:szCs w:val="16"/>
        </w:rPr>
      </w:pPr>
      <w:r w:rsidRPr="00782D60">
        <w:rPr>
          <w:rFonts w:ascii="GHEA Grapalat" w:hAnsi="GHEA Grapalat"/>
          <w:i w:val="0"/>
          <w:sz w:val="16"/>
          <w:szCs w:val="16"/>
        </w:rPr>
        <w:t>Наименование</w:t>
      </w:r>
      <w:r w:rsidRPr="003A1EBB">
        <w:rPr>
          <w:rFonts w:ascii="GHEA Grapalat" w:hAnsi="GHEA Grapalat"/>
          <w:i w:val="0"/>
          <w:sz w:val="16"/>
          <w:szCs w:val="16"/>
        </w:rPr>
        <w:t xml:space="preserve"> </w:t>
      </w:r>
      <w:r w:rsidRPr="00782D60">
        <w:rPr>
          <w:rFonts w:ascii="GHEA Grapalat" w:hAnsi="GHEA Grapalat"/>
          <w:i w:val="0"/>
          <w:sz w:val="16"/>
          <w:szCs w:val="16"/>
        </w:rPr>
        <w:t>товара</w:t>
      </w:r>
    </w:p>
    <w:p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061E8C"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4669E" w:rsidRDefault="00677658"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Для получения приглашения на </w:t>
      </w:r>
      <w:r w:rsidR="00830445">
        <w:rPr>
          <w:rFonts w:ascii="GHEA Grapalat" w:hAnsi="GHEA Grapalat"/>
          <w:i w:val="0"/>
          <w:sz w:val="24"/>
          <w:szCs w:val="24"/>
        </w:rPr>
        <w:t>процедуру</w:t>
      </w:r>
      <w:r w:rsidR="00830445" w:rsidRPr="009044F1">
        <w:rPr>
          <w:rFonts w:ascii="GHEA Grapalat" w:hAnsi="GHEA Grapalat"/>
          <w:i w:val="0"/>
          <w:sz w:val="24"/>
          <w:szCs w:val="24"/>
        </w:rPr>
        <w:t xml:space="preserve"> </w:t>
      </w:r>
      <w:r w:rsidRPr="009044F1">
        <w:rPr>
          <w:rFonts w:ascii="GHEA Grapalat" w:hAnsi="GHEA Grapalat"/>
          <w:i w:val="0"/>
          <w:sz w:val="24"/>
          <w:szCs w:val="24"/>
        </w:rPr>
        <w:t xml:space="preserve">в бумажной форме необходимо обратиться к заказчику до </w:t>
      </w:r>
      <w:r w:rsidR="0004669E" w:rsidRPr="0004669E">
        <w:rPr>
          <w:rFonts w:ascii="GHEA Grapalat" w:hAnsi="GHEA Grapalat"/>
          <w:i w:val="0"/>
          <w:sz w:val="24"/>
          <w:szCs w:val="24"/>
        </w:rPr>
        <w:t>1</w:t>
      </w:r>
      <w:r w:rsidR="00572550">
        <w:rPr>
          <w:rFonts w:ascii="GHEA Grapalat" w:hAnsi="GHEA Grapalat"/>
          <w:i w:val="0"/>
          <w:sz w:val="24"/>
          <w:szCs w:val="24"/>
          <w:lang w:val="hy-AM"/>
        </w:rPr>
        <w:t>1</w:t>
      </w:r>
      <w:r w:rsidR="0004669E" w:rsidRPr="0004669E">
        <w:rPr>
          <w:rFonts w:ascii="GHEA Grapalat" w:hAnsi="GHEA Grapalat"/>
          <w:i w:val="0"/>
          <w:sz w:val="24"/>
          <w:szCs w:val="24"/>
        </w:rPr>
        <w:t>:</w:t>
      </w:r>
      <w:r w:rsidR="00572550">
        <w:rPr>
          <w:rFonts w:ascii="GHEA Grapalat" w:hAnsi="GHEA Grapalat"/>
          <w:i w:val="0"/>
          <w:sz w:val="24"/>
          <w:szCs w:val="24"/>
          <w:lang w:val="hy-AM"/>
        </w:rPr>
        <w:t>0</w:t>
      </w:r>
      <w:r w:rsidR="0004669E" w:rsidRPr="0004669E">
        <w:rPr>
          <w:rFonts w:ascii="GHEA Grapalat" w:hAnsi="GHEA Grapalat"/>
          <w:i w:val="0"/>
          <w:sz w:val="24"/>
          <w:szCs w:val="24"/>
        </w:rPr>
        <w:t>0</w:t>
      </w:r>
      <w:r w:rsidRPr="009044F1">
        <w:rPr>
          <w:rFonts w:ascii="GHEA Grapalat" w:hAnsi="GHEA Grapalat"/>
          <w:i w:val="0"/>
          <w:sz w:val="24"/>
          <w:szCs w:val="24"/>
        </w:rPr>
        <w:t xml:space="preserve"> часов</w:t>
      </w:r>
      <w:r w:rsidR="00971F4A" w:rsidRPr="00971F4A">
        <w:rPr>
          <w:rFonts w:ascii="GHEA Grapalat" w:hAnsi="GHEA Grapalat"/>
          <w:i w:val="0"/>
          <w:sz w:val="24"/>
          <w:szCs w:val="24"/>
        </w:rPr>
        <w:t xml:space="preserve"> </w:t>
      </w:r>
      <w:r w:rsidR="00EF3A6B" w:rsidRPr="00EF3A6B">
        <w:rPr>
          <w:rFonts w:ascii="GHEA Grapalat" w:hAnsi="GHEA Grapalat"/>
          <w:i w:val="0"/>
          <w:sz w:val="24"/>
          <w:szCs w:val="24"/>
        </w:rPr>
        <w:t>7</w:t>
      </w:r>
      <w:r w:rsidRPr="009044F1">
        <w:rPr>
          <w:rFonts w:ascii="GHEA Grapalat" w:hAnsi="GHEA Grapalat"/>
          <w:i w:val="0"/>
          <w:sz w:val="24"/>
          <w:szCs w:val="24"/>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001B32D9">
        <w:rPr>
          <w:lang w:val="en-US"/>
        </w:rPr>
        <w:t> </w:t>
      </w:r>
      <w:r w:rsidRPr="009044F1">
        <w:rPr>
          <w:rFonts w:ascii="GHEA Grapalat" w:hAnsi="GHEA Grapalat"/>
          <w:i w:val="0"/>
          <w:sz w:val="24"/>
          <w:szCs w:val="24"/>
        </w:rPr>
        <w:t>обеспечивает бесплатное предоставление приглашения в бумажной форме в первый рабочий день, следующий за получением такого требования</w:t>
      </w:r>
      <w:r w:rsidR="0004669E" w:rsidRPr="0004669E">
        <w:rPr>
          <w:rFonts w:ascii="GHEA Grapalat" w:hAnsi="GHEA Grapalat"/>
          <w:i w:val="0"/>
          <w:sz w:val="24"/>
          <w:szCs w:val="24"/>
        </w:rPr>
        <w:t>.</w:t>
      </w:r>
      <w:r w:rsidRPr="009044F1">
        <w:rPr>
          <w:rFonts w:ascii="GHEA Grapalat" w:hAnsi="GHEA Grapalat"/>
          <w:i w:val="0"/>
          <w:sz w:val="24"/>
          <w:szCs w:val="24"/>
        </w:rPr>
        <w:t xml:space="preserve"> </w:t>
      </w:r>
    </w:p>
    <w:p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67579A" w:rsidRPr="001B32D9" w:rsidRDefault="00363E98"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Неполучение приглашения не ограничивает права участника на участие </w:t>
      </w:r>
      <w:r w:rsidRPr="009044F1">
        <w:rPr>
          <w:rFonts w:ascii="GHEA Grapalat" w:hAnsi="GHEA Grapalat"/>
          <w:i w:val="0"/>
          <w:sz w:val="24"/>
          <w:szCs w:val="24"/>
        </w:rPr>
        <w:lastRenderedPageBreak/>
        <w:t>в</w:t>
      </w:r>
      <w:r w:rsidR="001E06D6">
        <w:rPr>
          <w:rFonts w:ascii="Courier New" w:hAnsi="Courier New" w:cs="Courier New"/>
          <w:i w:val="0"/>
          <w:sz w:val="24"/>
          <w:szCs w:val="24"/>
          <w:lang w:val="en-US"/>
        </w:rPr>
        <w:t> </w:t>
      </w:r>
      <w:r w:rsidR="001B32D9">
        <w:rPr>
          <w:rFonts w:ascii="GHEA Grapalat" w:hAnsi="GHEA Grapalat"/>
          <w:i w:val="0"/>
          <w:sz w:val="24"/>
          <w:szCs w:val="24"/>
        </w:rPr>
        <w:t>настоящей процедуре.</w:t>
      </w:r>
    </w:p>
    <w:p w:rsidR="003F6ED1" w:rsidRPr="000F11E5" w:rsidRDefault="003F6ED1" w:rsidP="00C05735">
      <w:pPr>
        <w:pStyle w:val="BodyTextIndent"/>
        <w:widowControl w:val="0"/>
        <w:spacing w:line="240" w:lineRule="auto"/>
        <w:ind w:firstLine="0"/>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 xml:space="preserve">на </w:t>
      </w:r>
      <w:r w:rsidR="0004669E">
        <w:rPr>
          <w:rFonts w:ascii="GHEA Grapalat" w:hAnsi="GHEA Grapalat"/>
          <w:i w:val="0"/>
          <w:sz w:val="24"/>
          <w:szCs w:val="24"/>
        </w:rPr>
        <w:t>запрос котировок</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r w:rsidR="0004669E" w:rsidRPr="00824239">
        <w:rPr>
          <w:rFonts w:ascii="GHEA Grapalat" w:hAnsi="GHEA Grapalat"/>
          <w:i w:val="0"/>
          <w:sz w:val="24"/>
          <w:szCs w:val="24"/>
        </w:rPr>
        <w:t>Армения,</w:t>
      </w:r>
    </w:p>
    <w:p w:rsidR="0004669E" w:rsidRDefault="0004669E" w:rsidP="0004669E">
      <w:pPr>
        <w:pStyle w:val="BodyTextIndent"/>
        <w:widowControl w:val="0"/>
        <w:spacing w:line="240" w:lineRule="auto"/>
        <w:ind w:firstLine="0"/>
        <w:jc w:val="center"/>
        <w:rPr>
          <w:rFonts w:ascii="GHEA Grapalat" w:hAnsi="GHEA Grapalat"/>
          <w:i w:val="0"/>
          <w:sz w:val="16"/>
          <w:szCs w:val="24"/>
        </w:rPr>
      </w:pPr>
      <w:r w:rsidRPr="00824239">
        <w:rPr>
          <w:rFonts w:ascii="GHEA Grapalat" w:hAnsi="GHEA Grapalat"/>
          <w:i w:val="0"/>
          <w:sz w:val="24"/>
          <w:szCs w:val="24"/>
        </w:rPr>
        <w:t>Сюник, Тех, ул</w:t>
      </w:r>
      <w:r>
        <w:rPr>
          <w:rFonts w:ascii="GHEA Grapalat" w:hAnsi="GHEA Grapalat"/>
          <w:i w:val="0"/>
          <w:sz w:val="24"/>
          <w:szCs w:val="24"/>
          <w:lang w:val="hy-AM"/>
        </w:rPr>
        <w:t xml:space="preserve"> </w:t>
      </w:r>
      <w:r w:rsidR="009B3B4C" w:rsidRPr="00737F1D">
        <w:rPr>
          <w:rFonts w:ascii="GHEA Grapalat" w:hAnsi="GHEA Grapalat"/>
          <w:i w:val="0"/>
          <w:sz w:val="24"/>
          <w:szCs w:val="24"/>
        </w:rPr>
        <w:t>35</w:t>
      </w:r>
      <w:r w:rsidRPr="00824239">
        <w:rPr>
          <w:rFonts w:ascii="GHEA Grapalat" w:hAnsi="GHEA Grapalat"/>
          <w:i w:val="0"/>
          <w:sz w:val="24"/>
          <w:szCs w:val="24"/>
        </w:rPr>
        <w:t xml:space="preserve"> ст </w:t>
      </w:r>
      <w:r w:rsidR="009B3B4C">
        <w:rPr>
          <w:rFonts w:ascii="GHEA Grapalat" w:hAnsi="GHEA Grapalat"/>
          <w:i w:val="0"/>
          <w:sz w:val="24"/>
          <w:szCs w:val="24"/>
          <w:lang w:val="hy-AM"/>
        </w:rPr>
        <w:t>2</w:t>
      </w:r>
    </w:p>
    <w:p w:rsidR="003F6ED1" w:rsidRPr="00BA5771" w:rsidRDefault="003F6ED1" w:rsidP="0004669E">
      <w:pPr>
        <w:pStyle w:val="BodyTextIndent"/>
        <w:widowControl w:val="0"/>
        <w:spacing w:line="240" w:lineRule="auto"/>
        <w:ind w:firstLine="0"/>
        <w:jc w:val="center"/>
        <w:rPr>
          <w:rFonts w:ascii="GHEA Grapalat" w:hAnsi="GHEA Grapalat"/>
          <w:i w:val="0"/>
          <w:sz w:val="16"/>
          <w:szCs w:val="24"/>
        </w:rPr>
      </w:pPr>
      <w:r w:rsidRPr="000F11E5">
        <w:rPr>
          <w:rFonts w:ascii="GHEA Grapalat" w:hAnsi="GHEA Grapalat"/>
          <w:i w:val="0"/>
          <w:sz w:val="16"/>
          <w:szCs w:val="24"/>
        </w:rPr>
        <w:t>(адрес заказчика)</w:t>
      </w:r>
    </w:p>
    <w:p w:rsidR="003F6ED1" w:rsidRPr="000F11E5" w:rsidRDefault="003F6ED1" w:rsidP="001516B2">
      <w:pPr>
        <w:pStyle w:val="BodyTextIndent"/>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t xml:space="preserve">в документарной форме, до </w:t>
      </w:r>
      <w:r w:rsidR="0004669E" w:rsidRPr="0004669E">
        <w:rPr>
          <w:rFonts w:ascii="GHEA Grapalat" w:hAnsi="GHEA Grapalat"/>
          <w:i w:val="0"/>
          <w:sz w:val="24"/>
          <w:szCs w:val="24"/>
        </w:rPr>
        <w:t>1</w:t>
      </w:r>
      <w:r w:rsidR="00572550">
        <w:rPr>
          <w:rFonts w:ascii="GHEA Grapalat" w:hAnsi="GHEA Grapalat"/>
          <w:i w:val="0"/>
          <w:sz w:val="24"/>
          <w:szCs w:val="24"/>
        </w:rPr>
        <w:t>1</w:t>
      </w:r>
      <w:r w:rsidR="0004669E" w:rsidRPr="0004669E">
        <w:rPr>
          <w:rFonts w:ascii="GHEA Grapalat" w:hAnsi="GHEA Grapalat"/>
          <w:i w:val="0"/>
          <w:sz w:val="24"/>
          <w:szCs w:val="24"/>
        </w:rPr>
        <w:t>:</w:t>
      </w:r>
      <w:r w:rsidR="00572550">
        <w:rPr>
          <w:rFonts w:ascii="GHEA Grapalat" w:hAnsi="GHEA Grapalat"/>
          <w:i w:val="0"/>
          <w:sz w:val="24"/>
          <w:szCs w:val="24"/>
          <w:lang w:val="hy-AM"/>
        </w:rPr>
        <w:t>0</w:t>
      </w:r>
      <w:r w:rsidR="0004669E" w:rsidRPr="0004669E">
        <w:rPr>
          <w:rFonts w:ascii="GHEA Grapalat" w:hAnsi="GHEA Grapalat"/>
          <w:i w:val="0"/>
          <w:sz w:val="24"/>
          <w:szCs w:val="24"/>
        </w:rPr>
        <w:t xml:space="preserve">0 </w:t>
      </w:r>
      <w:r w:rsidRPr="000F0CA8">
        <w:rPr>
          <w:rFonts w:ascii="GHEA Grapalat" w:hAnsi="GHEA Grapalat"/>
          <w:i w:val="0"/>
          <w:sz w:val="24"/>
          <w:szCs w:val="24"/>
        </w:rPr>
        <w:t xml:space="preserve">часов </w:t>
      </w:r>
      <w:r w:rsidR="00EF3A6B" w:rsidRPr="00EF3A6B">
        <w:rPr>
          <w:rFonts w:ascii="GHEA Grapalat" w:hAnsi="GHEA Grapalat"/>
          <w:i w:val="0"/>
          <w:sz w:val="24"/>
          <w:szCs w:val="24"/>
        </w:rPr>
        <w:t>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3F6ED1" w:rsidRPr="000F11E5" w:rsidRDefault="003F6ED1" w:rsidP="0004669E">
      <w:pPr>
        <w:pStyle w:val="BodyTextIndent"/>
        <w:widowControl w:val="0"/>
        <w:spacing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04669E" w:rsidRPr="00824239">
        <w:rPr>
          <w:rFonts w:ascii="GHEA Grapalat" w:hAnsi="GHEA Grapalat"/>
          <w:i w:val="0"/>
          <w:sz w:val="24"/>
          <w:szCs w:val="24"/>
        </w:rPr>
        <w:t>Армения,</w:t>
      </w:r>
      <w:r w:rsidR="0004669E" w:rsidRPr="0004669E">
        <w:rPr>
          <w:rFonts w:ascii="GHEA Grapalat" w:hAnsi="GHEA Grapalat"/>
          <w:i w:val="0"/>
          <w:sz w:val="24"/>
          <w:szCs w:val="24"/>
        </w:rPr>
        <w:t xml:space="preserve"> </w:t>
      </w:r>
      <w:r w:rsidR="0004669E" w:rsidRPr="00824239">
        <w:rPr>
          <w:rFonts w:ascii="GHEA Grapalat" w:hAnsi="GHEA Grapalat"/>
          <w:i w:val="0"/>
          <w:sz w:val="24"/>
          <w:szCs w:val="24"/>
        </w:rPr>
        <w:t>Сюник, Тех, ул</w:t>
      </w:r>
      <w:r w:rsidR="009B3B4C">
        <w:rPr>
          <w:rFonts w:ascii="GHEA Grapalat" w:hAnsi="GHEA Grapalat"/>
          <w:i w:val="0"/>
          <w:sz w:val="24"/>
          <w:szCs w:val="24"/>
          <w:lang w:val="hy-AM"/>
        </w:rPr>
        <w:t xml:space="preserve"> 35</w:t>
      </w:r>
      <w:r w:rsidR="0004669E" w:rsidRPr="00824239">
        <w:rPr>
          <w:rFonts w:ascii="GHEA Grapalat" w:hAnsi="GHEA Grapalat"/>
          <w:i w:val="0"/>
          <w:sz w:val="24"/>
          <w:szCs w:val="24"/>
        </w:rPr>
        <w:t xml:space="preserve"> ст </w:t>
      </w:r>
      <w:r w:rsidR="009B3B4C">
        <w:rPr>
          <w:rFonts w:ascii="GHEA Grapalat" w:hAnsi="GHEA Grapalat"/>
          <w:i w:val="0"/>
          <w:sz w:val="24"/>
          <w:szCs w:val="24"/>
          <w:lang w:val="hy-AM"/>
        </w:rPr>
        <w:t>2</w:t>
      </w:r>
      <w:r w:rsidRPr="000F0CA8">
        <w:rPr>
          <w:rFonts w:ascii="GHEA Grapalat" w:hAnsi="GHEA Grapalat"/>
          <w:i w:val="0"/>
          <w:sz w:val="24"/>
          <w:szCs w:val="24"/>
        </w:rPr>
        <w:t xml:space="preserve">, в </w:t>
      </w:r>
      <w:r w:rsidR="0004669E" w:rsidRPr="0004669E">
        <w:rPr>
          <w:rFonts w:ascii="GHEA Grapalat" w:hAnsi="GHEA Grapalat"/>
          <w:i w:val="0"/>
          <w:sz w:val="24"/>
          <w:szCs w:val="24"/>
        </w:rPr>
        <w:t>1</w:t>
      </w:r>
      <w:r w:rsidR="00572550">
        <w:rPr>
          <w:rFonts w:ascii="GHEA Grapalat" w:hAnsi="GHEA Grapalat"/>
          <w:i w:val="0"/>
          <w:sz w:val="24"/>
          <w:szCs w:val="24"/>
          <w:lang w:val="hy-AM"/>
        </w:rPr>
        <w:t>1</w:t>
      </w:r>
      <w:r w:rsidR="0004669E" w:rsidRPr="0004669E">
        <w:rPr>
          <w:rFonts w:ascii="GHEA Grapalat" w:hAnsi="GHEA Grapalat"/>
          <w:i w:val="0"/>
          <w:sz w:val="24"/>
          <w:szCs w:val="24"/>
        </w:rPr>
        <w:t>:</w:t>
      </w:r>
      <w:r w:rsidR="00572550">
        <w:rPr>
          <w:rFonts w:ascii="GHEA Grapalat" w:hAnsi="GHEA Grapalat"/>
          <w:i w:val="0"/>
          <w:sz w:val="24"/>
          <w:szCs w:val="24"/>
          <w:lang w:val="hy-AM"/>
        </w:rPr>
        <w:t>0</w:t>
      </w:r>
      <w:r w:rsidR="0004669E" w:rsidRPr="0004669E">
        <w:rPr>
          <w:rFonts w:ascii="GHEA Grapalat" w:hAnsi="GHEA Grapalat"/>
          <w:i w:val="0"/>
          <w:sz w:val="24"/>
          <w:szCs w:val="24"/>
        </w:rPr>
        <w:t>0</w:t>
      </w:r>
      <w:r>
        <w:rPr>
          <w:rFonts w:ascii="GHEA Grapalat" w:hAnsi="GHEA Grapalat"/>
          <w:i w:val="0"/>
          <w:sz w:val="24"/>
          <w:szCs w:val="24"/>
        </w:rPr>
        <w:t xml:space="preserve"> часов "</w:t>
      </w:r>
      <w:r w:rsidR="00C05735" w:rsidRPr="00C05735">
        <w:rPr>
          <w:rFonts w:ascii="GHEA Grapalat" w:hAnsi="GHEA Grapalat"/>
          <w:i w:val="0"/>
          <w:sz w:val="24"/>
          <w:szCs w:val="24"/>
        </w:rPr>
        <w:t>27</w:t>
      </w:r>
      <w:r>
        <w:rPr>
          <w:rFonts w:ascii="GHEA Grapalat" w:hAnsi="GHEA Grapalat"/>
          <w:i w:val="0"/>
          <w:sz w:val="24"/>
          <w:szCs w:val="24"/>
        </w:rPr>
        <w:t xml:space="preserve">" </w:t>
      </w:r>
      <w:r w:rsidR="00A76C5A">
        <w:rPr>
          <w:rFonts w:ascii="GHEA Grapalat" w:hAnsi="GHEA Grapalat"/>
          <w:i w:val="0"/>
          <w:sz w:val="24"/>
          <w:szCs w:val="24"/>
        </w:rPr>
        <w:t>"</w:t>
      </w:r>
      <w:r w:rsidR="00C05735" w:rsidRPr="00C05735">
        <w:rPr>
          <w:rFonts w:ascii="GHEA Grapalat" w:hAnsi="GHEA Grapalat"/>
          <w:i w:val="0"/>
          <w:sz w:val="24"/>
          <w:szCs w:val="24"/>
        </w:rPr>
        <w:t>Октябрь</w:t>
      </w:r>
      <w:r>
        <w:rPr>
          <w:rFonts w:ascii="GHEA Grapalat" w:hAnsi="GHEA Grapalat"/>
          <w:i w:val="0"/>
          <w:sz w:val="24"/>
          <w:szCs w:val="24"/>
        </w:rPr>
        <w:t>" "</w:t>
      </w:r>
      <w:r w:rsidR="0004669E" w:rsidRPr="0004669E">
        <w:rPr>
          <w:rFonts w:ascii="GHEA Grapalat" w:hAnsi="GHEA Grapalat"/>
          <w:i w:val="0"/>
          <w:sz w:val="24"/>
          <w:szCs w:val="24"/>
        </w:rPr>
        <w:t>202</w:t>
      </w:r>
      <w:r w:rsidR="00FF5E54">
        <w:rPr>
          <w:rFonts w:ascii="GHEA Grapalat" w:hAnsi="GHEA Grapalat"/>
          <w:i w:val="0"/>
          <w:sz w:val="24"/>
          <w:szCs w:val="24"/>
          <w:lang w:val="hy-AM"/>
        </w:rPr>
        <w:t>3</w:t>
      </w:r>
      <w:r>
        <w:rPr>
          <w:rFonts w:ascii="GHEA Grapalat" w:hAnsi="GHEA Grapalat"/>
          <w:i w:val="0"/>
          <w:sz w:val="24"/>
          <w:szCs w:val="24"/>
        </w:rPr>
        <w:t>".</w:t>
      </w:r>
    </w:p>
    <w:p w:rsidR="00BE1C5E" w:rsidRPr="001B32D9" w:rsidRDefault="001305C6"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Жалобы относительно настоящей процедуры должны быть поданы </w:t>
      </w:r>
      <w:r w:rsidR="004B4B72">
        <w:rPr>
          <w:rFonts w:ascii="GHEA Grapalat" w:hAnsi="GHEA Grapalat"/>
          <w:i w:val="0"/>
          <w:sz w:val="24"/>
          <w:szCs w:val="24"/>
        </w:rPr>
        <w:t>л</w:t>
      </w:r>
      <w:r w:rsidR="00D746A9" w:rsidRPr="009044F1">
        <w:rPr>
          <w:rFonts w:ascii="GHEA Grapalat" w:hAnsi="GHEA Grapalat"/>
          <w:i w:val="0"/>
          <w:sz w:val="24"/>
          <w:szCs w:val="24"/>
        </w:rPr>
        <w:t>ицу</w:t>
      </w:r>
      <w:r w:rsidRPr="009044F1">
        <w:rPr>
          <w:rFonts w:ascii="GHEA Grapalat" w:hAnsi="GHEA Grapalat"/>
          <w:i w:val="0"/>
          <w:sz w:val="24"/>
          <w:szCs w:val="24"/>
        </w:rPr>
        <w:t xml:space="preserve">, </w:t>
      </w:r>
      <w:r w:rsidR="00D746A9" w:rsidRPr="004B4B72">
        <w:rPr>
          <w:rFonts w:ascii="GHEA Grapalat" w:hAnsi="GHEA Grapalat"/>
          <w:i w:val="0"/>
          <w:sz w:val="24"/>
          <w:szCs w:val="24"/>
        </w:rPr>
        <w:t>рассматривающее связанные с закупками жалобы</w:t>
      </w:r>
      <w:r w:rsidR="00032D7E" w:rsidRPr="00032D7E">
        <w:rPr>
          <w:rFonts w:ascii="GHEA Grapalat" w:hAnsi="GHEA Grapalat"/>
          <w:i w:val="0"/>
          <w:sz w:val="24"/>
          <w:szCs w:val="24"/>
        </w:rPr>
        <w:t>,</w:t>
      </w:r>
      <w:r w:rsidR="00D746A9" w:rsidRPr="009044F1" w:rsidDel="00D746A9">
        <w:rPr>
          <w:rFonts w:ascii="GHEA Grapalat" w:hAnsi="GHEA Grapalat"/>
          <w:i w:val="0"/>
          <w:sz w:val="24"/>
          <w:szCs w:val="24"/>
        </w:rPr>
        <w:t xml:space="preserve"> </w:t>
      </w:r>
      <w:r w:rsidRPr="009044F1">
        <w:rPr>
          <w:rFonts w:ascii="GHEA Grapalat" w:hAnsi="GHEA Grapalat"/>
          <w:i w:val="0"/>
          <w:sz w:val="24"/>
          <w:szCs w:val="24"/>
        </w:rPr>
        <w:t>по адресу: ул. Мелик-Адамяна 1, Ереван. Обжалование осуществляется в порядке, установленном приглашением на</w:t>
      </w:r>
      <w:r w:rsidR="00790715">
        <w:rPr>
          <w:rFonts w:ascii="Courier New" w:hAnsi="Courier New" w:cs="Courier New"/>
          <w:i w:val="0"/>
          <w:sz w:val="24"/>
          <w:szCs w:val="24"/>
          <w:lang w:val="en-US"/>
        </w:rPr>
        <w:t> </w:t>
      </w:r>
      <w:r w:rsidRPr="009044F1">
        <w:rPr>
          <w:rFonts w:ascii="GHEA Grapalat" w:hAnsi="GHEA Grapalat"/>
          <w:i w:val="0"/>
          <w:sz w:val="24"/>
          <w:szCs w:val="24"/>
        </w:rPr>
        <w:t>настоящий конкурс. Для подачи жалобы требуется плата в размере 30</w:t>
      </w:r>
      <w:r w:rsidR="00790715">
        <w:rPr>
          <w:rFonts w:ascii="Courier New" w:hAnsi="Courier New" w:cs="Courier New"/>
          <w:i w:val="0"/>
          <w:sz w:val="24"/>
          <w:szCs w:val="24"/>
          <w:lang w:val="en-US"/>
        </w:rPr>
        <w:t> </w:t>
      </w:r>
      <w:r w:rsidRPr="009044F1">
        <w:rPr>
          <w:rFonts w:ascii="GHEA Grapalat" w:hAnsi="GHEA Grapalat"/>
          <w:i w:val="0"/>
          <w:sz w:val="24"/>
          <w:szCs w:val="24"/>
        </w:rPr>
        <w:t>000</w:t>
      </w:r>
      <w:r w:rsidR="00790715">
        <w:rPr>
          <w:rFonts w:ascii="Courier New" w:hAnsi="Courier New" w:cs="Courier New"/>
          <w:i w:val="0"/>
          <w:sz w:val="24"/>
          <w:szCs w:val="24"/>
          <w:lang w:val="en-US"/>
        </w:rPr>
        <w:t> </w:t>
      </w:r>
      <w:r w:rsidRPr="009044F1">
        <w:rPr>
          <w:rFonts w:ascii="GHEA Grapalat" w:hAnsi="GHEA Grapalat"/>
          <w:i w:val="0"/>
          <w:sz w:val="24"/>
          <w:szCs w:val="24"/>
        </w:rPr>
        <w:t>(тридцать тысяч) драмов РА, которая должна быть перечислена на</w:t>
      </w:r>
      <w:r w:rsidR="007A6841">
        <w:rPr>
          <w:rFonts w:ascii="Courier New" w:hAnsi="Courier New" w:cs="Courier New"/>
          <w:i w:val="0"/>
          <w:sz w:val="24"/>
          <w:szCs w:val="24"/>
          <w:lang w:val="en-US"/>
        </w:rPr>
        <w:t> </w:t>
      </w:r>
      <w:r w:rsidRPr="009044F1">
        <w:rPr>
          <w:rFonts w:ascii="GHEA Grapalat" w:hAnsi="GHEA Grapalat"/>
          <w:i w:val="0"/>
          <w:sz w:val="24"/>
          <w:szCs w:val="24"/>
        </w:rPr>
        <w:t>казначейский счет № 900008000482, открытый на имя Министерст</w:t>
      </w:r>
      <w:r w:rsidR="001B32D9">
        <w:rPr>
          <w:rFonts w:ascii="GHEA Grapalat" w:hAnsi="GHEA Grapalat"/>
          <w:i w:val="0"/>
          <w:sz w:val="24"/>
          <w:szCs w:val="24"/>
        </w:rPr>
        <w:t>ва финансов Республики Армения.</w:t>
      </w:r>
    </w:p>
    <w:p w:rsidR="00BE1C5E" w:rsidRPr="003A1EBB" w:rsidRDefault="0075469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AC15B1" w:rsidRDefault="00243B08" w:rsidP="00AC15B1">
      <w:pPr>
        <w:pStyle w:val="BodyTextIndent"/>
        <w:widowControl w:val="0"/>
        <w:spacing w:line="240" w:lineRule="auto"/>
        <w:ind w:firstLine="0"/>
        <w:rPr>
          <w:rFonts w:ascii="GHEA Grapalat" w:hAnsi="GHEA Grapalat"/>
          <w:i w:val="0"/>
          <w:sz w:val="16"/>
          <w:szCs w:val="16"/>
        </w:rPr>
      </w:pPr>
      <w:r>
        <w:rPr>
          <w:rFonts w:ascii="GHEA Grapalat" w:hAnsi="GHEA Grapalat"/>
          <w:i w:val="0"/>
          <w:sz w:val="24"/>
          <w:szCs w:val="24"/>
          <w:u w:val="single"/>
        </w:rPr>
        <w:t>Рузанна Шегунц</w:t>
      </w:r>
    </w:p>
    <w:p w:rsidR="009F18D0" w:rsidRDefault="00AC15B1" w:rsidP="00AC15B1">
      <w:pPr>
        <w:pStyle w:val="BodyTextIndent"/>
        <w:widowControl w:val="0"/>
        <w:spacing w:line="240" w:lineRule="auto"/>
        <w:ind w:firstLine="0"/>
        <w:rPr>
          <w:rFonts w:ascii="GHEA Grapalat" w:hAnsi="GHEA Grapalat"/>
          <w:i w:val="0"/>
          <w:sz w:val="16"/>
          <w:szCs w:val="16"/>
        </w:rPr>
      </w:pPr>
      <w:r>
        <w:rPr>
          <w:rFonts w:ascii="GHEA Grapalat" w:hAnsi="GHEA Grapalat"/>
          <w:i w:val="0"/>
          <w:sz w:val="16"/>
          <w:szCs w:val="16"/>
        </w:rPr>
        <w:t xml:space="preserve">    </w:t>
      </w:r>
      <w:r w:rsidR="009F18D0" w:rsidRPr="00BE1C5E">
        <w:rPr>
          <w:rFonts w:ascii="GHEA Grapalat" w:hAnsi="GHEA Grapalat"/>
          <w:i w:val="0"/>
          <w:sz w:val="16"/>
          <w:szCs w:val="16"/>
        </w:rPr>
        <w:t>имя, фамилия</w:t>
      </w:r>
    </w:p>
    <w:p w:rsidR="00AC15B1" w:rsidRDefault="00AC15B1" w:rsidP="00AC15B1">
      <w:pPr>
        <w:pStyle w:val="BodyTextIndent"/>
        <w:widowControl w:val="0"/>
        <w:spacing w:line="240" w:lineRule="auto"/>
        <w:ind w:left="993" w:firstLine="0"/>
        <w:rPr>
          <w:rFonts w:ascii="GHEA Grapalat" w:hAnsi="GHEA Grapalat"/>
          <w:i w:val="0"/>
          <w:sz w:val="16"/>
          <w:szCs w:val="16"/>
        </w:rPr>
      </w:pPr>
    </w:p>
    <w:p w:rsidR="00AC15B1" w:rsidRPr="003A1EBB" w:rsidRDefault="00AC15B1" w:rsidP="00AC15B1">
      <w:pPr>
        <w:pStyle w:val="BodyTextIndent"/>
        <w:widowControl w:val="0"/>
        <w:spacing w:line="240" w:lineRule="auto"/>
        <w:ind w:left="993" w:firstLine="0"/>
        <w:rPr>
          <w:rFonts w:ascii="GHEA Grapalat" w:hAnsi="GHEA Grapalat"/>
          <w:i w:val="0"/>
          <w:sz w:val="16"/>
          <w:szCs w:val="16"/>
        </w:rPr>
      </w:pPr>
    </w:p>
    <w:p w:rsidR="0004669E" w:rsidRPr="0004669E" w:rsidRDefault="0004669E" w:rsidP="0004669E">
      <w:pPr>
        <w:spacing w:after="160" w:line="276" w:lineRule="auto"/>
        <w:jc w:val="both"/>
        <w:rPr>
          <w:rFonts w:ascii="GHEA Grapalat" w:hAnsi="GHEA Grapalat"/>
          <w:u w:val="single"/>
          <w:lang w:eastAsia="en-US" w:bidi="ar-SA"/>
        </w:rPr>
      </w:pPr>
      <w:r w:rsidRPr="0004669E">
        <w:rPr>
          <w:rFonts w:ascii="GHEA Grapalat" w:hAnsi="GHEA Grapalat"/>
          <w:lang w:eastAsia="en-US" w:bidi="ar-SA"/>
        </w:rPr>
        <w:t xml:space="preserve">Телефон  </w:t>
      </w:r>
      <w:r w:rsidR="00D0342B" w:rsidRPr="00D0342B">
        <w:rPr>
          <w:rFonts w:ascii="GHEA Grapalat" w:hAnsi="GHEA Grapalat"/>
          <w:u w:val="single"/>
          <w:lang w:eastAsia="en-US" w:bidi="ar-SA"/>
        </w:rPr>
        <w:t>093-62-83-53</w:t>
      </w:r>
    </w:p>
    <w:p w:rsidR="0004669E" w:rsidRPr="0004669E" w:rsidRDefault="0004669E" w:rsidP="0004669E">
      <w:pPr>
        <w:spacing w:after="160" w:line="276" w:lineRule="auto"/>
        <w:jc w:val="both"/>
        <w:rPr>
          <w:rFonts w:ascii="GHEA Grapalat" w:hAnsi="GHEA Grapalat"/>
          <w:u w:val="single"/>
          <w:lang w:eastAsia="en-US" w:bidi="ar-SA"/>
        </w:rPr>
      </w:pPr>
      <w:r w:rsidRPr="0004669E">
        <w:rPr>
          <w:rFonts w:ascii="GHEA Grapalat" w:hAnsi="GHEA Grapalat"/>
          <w:lang w:eastAsia="en-US" w:bidi="ar-SA"/>
        </w:rPr>
        <w:t xml:space="preserve">Электронная почта  </w:t>
      </w:r>
      <w:r w:rsidR="00D0342B" w:rsidRPr="00D0342B">
        <w:rPr>
          <w:rFonts w:ascii="GHEA Grapalat" w:hAnsi="GHEA Grapalat"/>
          <w:u w:val="single"/>
          <w:lang w:eastAsia="en-US" w:bidi="ar-SA"/>
        </w:rPr>
        <w:t>shegunts.ruzanna@mail.ru</w:t>
      </w:r>
    </w:p>
    <w:p w:rsidR="0004669E" w:rsidRPr="0004669E" w:rsidRDefault="0004669E" w:rsidP="0004669E">
      <w:pPr>
        <w:spacing w:line="276" w:lineRule="auto"/>
        <w:rPr>
          <w:rFonts w:ascii="GHEA Grapalat" w:hAnsi="GHEA Grapalat"/>
          <w:u w:val="single"/>
          <w:lang w:eastAsia="en-US" w:bidi="ar-SA"/>
        </w:rPr>
      </w:pPr>
      <w:r w:rsidRPr="0004669E">
        <w:rPr>
          <w:rFonts w:ascii="GHEA Grapalat" w:hAnsi="GHEA Grapalat"/>
          <w:lang w:eastAsia="en-US" w:bidi="ar-SA"/>
        </w:rPr>
        <w:t xml:space="preserve">Заказчик   </w:t>
      </w:r>
      <w:r w:rsidR="009B3B4C" w:rsidRPr="001F3E76">
        <w:rPr>
          <w:rFonts w:ascii="GHEA Grapalat" w:eastAsia="Calibri" w:hAnsi="GHEA Grapalat"/>
          <w:u w:val="single"/>
          <w:lang w:eastAsia="en-US" w:bidi="ar-SA"/>
        </w:rPr>
        <w:t>Община Тех</w:t>
      </w:r>
    </w:p>
    <w:p w:rsidR="0004669E" w:rsidRPr="001C2CE8" w:rsidRDefault="0004669E" w:rsidP="0004669E">
      <w:pPr>
        <w:spacing w:after="160" w:line="276" w:lineRule="auto"/>
        <w:ind w:firstLine="720"/>
        <w:jc w:val="both"/>
        <w:rPr>
          <w:rFonts w:ascii="GHEA Grapalat" w:hAnsi="GHEA Grapalat"/>
          <w:sz w:val="16"/>
          <w:lang w:eastAsia="en-US" w:bidi="ar-SA"/>
        </w:rPr>
      </w:pPr>
      <w:r w:rsidRPr="0004669E">
        <w:rPr>
          <w:rFonts w:ascii="GHEA Grapalat" w:hAnsi="GHEA Grapalat"/>
          <w:sz w:val="16"/>
          <w:lang w:eastAsia="en-US" w:bidi="ar-SA"/>
        </w:rPr>
        <w:t xml:space="preserve">              наименование</w:t>
      </w:r>
    </w:p>
    <w:p w:rsidR="00915A97" w:rsidRPr="00D5443D" w:rsidRDefault="00915A97" w:rsidP="00B46D58">
      <w:pPr>
        <w:pStyle w:val="BodyTextIndent"/>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096865" w:rsidRPr="009044F1" w:rsidRDefault="005D7731" w:rsidP="00B46D58">
      <w:pPr>
        <w:pStyle w:val="BodyText"/>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F00AB6">
        <w:rPr>
          <w:rFonts w:ascii="GHEA Grapalat" w:hAnsi="GHEA Grapalat"/>
        </w:rPr>
        <w:t>SMTH-GH-APDzB-</w:t>
      </w:r>
      <w:r w:rsidR="00066BF8">
        <w:rPr>
          <w:rFonts w:ascii="GHEA Grapalat" w:hAnsi="GHEA Grapalat"/>
        </w:rPr>
        <w:t>2</w:t>
      </w:r>
      <w:r w:rsidR="00260ABD">
        <w:rPr>
          <w:rFonts w:ascii="GHEA Grapalat" w:hAnsi="GHEA Grapalat"/>
          <w:lang w:val="hy-AM"/>
        </w:rPr>
        <w:t>3</w:t>
      </w:r>
      <w:r w:rsidR="00066BF8">
        <w:rPr>
          <w:rFonts w:ascii="GHEA Grapalat" w:hAnsi="GHEA Grapalat"/>
        </w:rPr>
        <w:t>/</w:t>
      </w:r>
      <w:r w:rsidR="00305148" w:rsidRPr="00305148">
        <w:rPr>
          <w:rFonts w:ascii="GHEA Grapalat" w:hAnsi="GHEA Grapalat"/>
        </w:rPr>
        <w:t>10</w:t>
      </w:r>
      <w:r w:rsidR="001B32D9" w:rsidRPr="001B32D9">
        <w:rPr>
          <w:rFonts w:ascii="GHEA Grapalat" w:hAnsi="GHEA Grapalat" w:cs="Times Armenian"/>
          <w:i/>
        </w:rPr>
        <w:br/>
      </w:r>
      <w:r w:rsidR="00A46F92">
        <w:rPr>
          <w:rFonts w:ascii="GHEA Grapalat" w:hAnsi="GHEA Grapalat"/>
          <w:i/>
        </w:rPr>
        <w:t>№</w:t>
      </w:r>
      <w:r w:rsidR="0085595C" w:rsidRPr="0085595C">
        <w:rPr>
          <w:rFonts w:ascii="GHEA Grapalat" w:hAnsi="GHEA Grapalat"/>
          <w:i/>
        </w:rPr>
        <w:t xml:space="preserve"> </w:t>
      </w:r>
      <w:r w:rsidR="004B70C7">
        <w:rPr>
          <w:rFonts w:ascii="GHEA Grapalat" w:hAnsi="GHEA Grapalat"/>
          <w:i/>
          <w:lang w:val="hy-AM"/>
        </w:rPr>
        <w:t>01</w:t>
      </w:r>
      <w:r w:rsidR="004B70C7" w:rsidRPr="004B70C7">
        <w:rPr>
          <w:rFonts w:ascii="GHEA Grapalat" w:hAnsi="GHEA Grapalat"/>
          <w:i/>
        </w:rPr>
        <w:t xml:space="preserve"> </w:t>
      </w:r>
      <w:r w:rsidR="004B70C7" w:rsidRPr="009044F1">
        <w:rPr>
          <w:rFonts w:ascii="GHEA Grapalat" w:hAnsi="GHEA Grapalat"/>
          <w:i/>
        </w:rPr>
        <w:t>от</w:t>
      </w:r>
      <w:r w:rsidR="00A46F92">
        <w:rPr>
          <w:rFonts w:ascii="GHEA Grapalat" w:hAnsi="GHEA Grapalat"/>
          <w:i/>
        </w:rPr>
        <w:t xml:space="preserve"> </w:t>
      </w:r>
      <w:r w:rsidR="009B3B4C" w:rsidRPr="009B3B4C">
        <w:rPr>
          <w:rFonts w:ascii="GHEA Grapalat" w:hAnsi="GHEA Grapalat"/>
          <w:i/>
        </w:rPr>
        <w:t>2</w:t>
      </w:r>
      <w:r w:rsidR="00305148" w:rsidRPr="00305148">
        <w:rPr>
          <w:rFonts w:ascii="GHEA Grapalat" w:hAnsi="GHEA Grapalat"/>
          <w:i/>
        </w:rPr>
        <w:t>0</w:t>
      </w:r>
      <w:r w:rsidR="00BE6110">
        <w:rPr>
          <w:rFonts w:ascii="GHEA Grapalat" w:hAnsi="GHEA Grapalat"/>
          <w:i/>
        </w:rPr>
        <w:t xml:space="preserve"> </w:t>
      </w:r>
      <w:r w:rsidR="00305148" w:rsidRPr="00C05735">
        <w:rPr>
          <w:rFonts w:ascii="GHEA Grapalat" w:hAnsi="GHEA Grapalat"/>
        </w:rPr>
        <w:t>Октябрь</w:t>
      </w:r>
      <w:r w:rsidR="00066BF8" w:rsidRPr="00066BF8">
        <w:rPr>
          <w:rFonts w:ascii="GHEA Grapalat" w:hAnsi="GHEA Grapalat"/>
        </w:rPr>
        <w:t xml:space="preserve"> </w:t>
      </w:r>
      <w:r w:rsidR="00096865" w:rsidRPr="009044F1">
        <w:rPr>
          <w:rFonts w:ascii="GHEA Grapalat" w:hAnsi="GHEA Grapalat"/>
          <w:i/>
        </w:rPr>
        <w:t>20</w:t>
      </w:r>
      <w:r w:rsidR="00C33C30">
        <w:rPr>
          <w:rFonts w:ascii="GHEA Grapalat" w:hAnsi="GHEA Grapalat"/>
          <w:i/>
        </w:rPr>
        <w:t>2</w:t>
      </w:r>
      <w:r w:rsidR="00260ABD">
        <w:rPr>
          <w:rFonts w:ascii="GHEA Grapalat" w:hAnsi="GHEA Grapalat"/>
          <w:i/>
          <w:lang w:val="hy-AM"/>
        </w:rPr>
        <w:t>3</w:t>
      </w:r>
      <w:r w:rsidR="009F10E4">
        <w:rPr>
          <w:rFonts w:ascii="GHEA Grapalat" w:hAnsi="GHEA Grapalat"/>
          <w:i/>
        </w:rPr>
        <w:t xml:space="preserve"> </w:t>
      </w:r>
      <w:r w:rsidR="00096865" w:rsidRPr="009044F1">
        <w:rPr>
          <w:rFonts w:ascii="GHEA Grapalat" w:hAnsi="GHEA Grapalat"/>
          <w:i/>
        </w:rPr>
        <w:t>г.</w:t>
      </w:r>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9B3B4C" w:rsidRPr="009044F1" w:rsidRDefault="009B3B4C" w:rsidP="009B3B4C">
      <w:pPr>
        <w:pStyle w:val="BodyText"/>
        <w:widowControl w:val="0"/>
        <w:spacing w:after="160"/>
        <w:ind w:right="-7" w:firstLine="567"/>
        <w:jc w:val="center"/>
        <w:rPr>
          <w:rFonts w:ascii="GHEA Grapalat" w:hAnsi="GHEA Grapalat"/>
        </w:rPr>
      </w:pPr>
      <w:r w:rsidRPr="009044F1">
        <w:rPr>
          <w:rFonts w:ascii="GHEA Grapalat" w:hAnsi="GHEA Grapalat"/>
          <w:i/>
        </w:rPr>
        <w:t>"</w:t>
      </w:r>
      <w:r w:rsidRPr="001F3E76">
        <w:rPr>
          <w:rFonts w:ascii="GHEA Grapalat" w:hAnsi="GHEA Grapalat"/>
        </w:rPr>
        <w:t xml:space="preserve"> ТЕХСКИЙ </w:t>
      </w:r>
      <w:r w:rsidRPr="00A0706D">
        <w:rPr>
          <w:rFonts w:ascii="GHEA Grapalat" w:hAnsi="GHEA Grapalat"/>
        </w:rPr>
        <w:t xml:space="preserve"> </w:t>
      </w:r>
      <w:r w:rsidRPr="001F3E76">
        <w:rPr>
          <w:rFonts w:ascii="GHEA Grapalat" w:hAnsi="GHEA Grapalat"/>
        </w:rPr>
        <w:t>МУНИЦИПАЛИТЕТ</w:t>
      </w:r>
      <w:r w:rsidRPr="00BE6110">
        <w:rPr>
          <w:rFonts w:ascii="GHEA Grapalat" w:hAnsi="GHEA Grapalat"/>
          <w:i/>
        </w:rPr>
        <w:t>''</w:t>
      </w:r>
    </w:p>
    <w:p w:rsidR="00096865" w:rsidRPr="00737F1D"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Default="00096865" w:rsidP="00B46D58">
      <w:pPr>
        <w:pStyle w:val="BodyText"/>
        <w:widowControl w:val="0"/>
        <w:spacing w:after="160"/>
        <w:ind w:right="-7" w:firstLine="567"/>
        <w:jc w:val="center"/>
        <w:rPr>
          <w:rFonts w:ascii="GHEA Grapalat" w:hAnsi="GHEA Grapalat" w:cs="Sylfaen"/>
        </w:rPr>
      </w:pPr>
    </w:p>
    <w:p w:rsidR="009B3B4C" w:rsidRPr="009044F1" w:rsidRDefault="009B3B4C" w:rsidP="00B46D58">
      <w:pPr>
        <w:pStyle w:val="BodyText"/>
        <w:widowControl w:val="0"/>
        <w:spacing w:after="160"/>
        <w:ind w:right="-7" w:firstLine="567"/>
        <w:jc w:val="center"/>
        <w:rPr>
          <w:rFonts w:ascii="GHEA Grapalat" w:hAnsi="GHEA Grapalat" w:cs="Sylfaen"/>
        </w:rPr>
      </w:pPr>
    </w:p>
    <w:p w:rsidR="009B3B4C" w:rsidRPr="009044F1" w:rsidRDefault="009B3B4C" w:rsidP="009B3B4C">
      <w:pPr>
        <w:pStyle w:val="BodyText"/>
        <w:widowControl w:val="0"/>
        <w:spacing w:after="160"/>
        <w:ind w:right="-7" w:firstLine="567"/>
        <w:jc w:val="center"/>
        <w:rPr>
          <w:rFonts w:ascii="GHEA Grapalat" w:hAnsi="GHEA Grapalat"/>
        </w:rPr>
      </w:pPr>
      <w:r w:rsidRPr="009044F1">
        <w:rPr>
          <w:rFonts w:ascii="GHEA Grapalat" w:hAnsi="GHEA Grapalat"/>
        </w:rPr>
        <w:t xml:space="preserve">НА </w:t>
      </w:r>
      <w:r>
        <w:rPr>
          <w:rFonts w:ascii="GHEA Grapalat" w:hAnsi="GHEA Grapalat"/>
        </w:rPr>
        <w:t>ЗАПРОС КОТИРОВОК</w:t>
      </w:r>
      <w:r w:rsidRPr="009044F1">
        <w:rPr>
          <w:rFonts w:ascii="GHEA Grapalat" w:hAnsi="GHEA Grapalat"/>
        </w:rPr>
        <w:t>, ОБЪЯВЛЕННЫЙ С ЦЕЛЬЮ ПРИОБРЕТЕНИЯ "</w:t>
      </w:r>
      <w:r w:rsidR="006A032E">
        <w:rPr>
          <w:rFonts w:ascii="GHEA Grapalat" w:hAnsi="GHEA Grapalat"/>
        </w:rPr>
        <w:t>ПЛАСТИКОВЫЕ МУСОРНЫЕ БАКИ</w:t>
      </w:r>
      <w:r w:rsidRPr="009044F1">
        <w:rPr>
          <w:rFonts w:ascii="GHEA Grapalat" w:hAnsi="GHEA Grapalat"/>
        </w:rPr>
        <w:t xml:space="preserve">" ДЛЯ НУЖД </w:t>
      </w:r>
      <w:r w:rsidRPr="009044F1">
        <w:rPr>
          <w:rFonts w:ascii="GHEA Grapalat" w:hAnsi="GHEA Grapalat"/>
          <w:i/>
        </w:rPr>
        <w:t>"</w:t>
      </w:r>
      <w:r w:rsidRPr="001F3E76">
        <w:rPr>
          <w:rFonts w:ascii="GHEA Grapalat" w:hAnsi="GHEA Grapalat"/>
        </w:rPr>
        <w:t xml:space="preserve"> ТЕХСКИЙ  МУНИЦИПАЛИТЕТ</w:t>
      </w:r>
      <w:r w:rsidRPr="00BE6110">
        <w:rPr>
          <w:rFonts w:ascii="GHEA Grapalat" w:hAnsi="GHEA Grapalat"/>
          <w:i/>
        </w:rPr>
        <w:t>''</w:t>
      </w:r>
    </w:p>
    <w:p w:rsidR="00096865" w:rsidRPr="009044F1" w:rsidRDefault="00096865" w:rsidP="00B46D58">
      <w:pPr>
        <w:pStyle w:val="BodyText"/>
        <w:widowControl w:val="0"/>
        <w:spacing w:after="160"/>
        <w:ind w:right="-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C33C30" w:rsidRDefault="00C33C30" w:rsidP="00B46D58">
      <w:pPr>
        <w:widowControl w:val="0"/>
        <w:spacing w:after="160"/>
        <w:jc w:val="center"/>
        <w:rPr>
          <w:rFonts w:ascii="GHEA Grapalat" w:hAnsi="GHEA Grapalat"/>
          <w:b/>
        </w:rPr>
      </w:pP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t>СОДЕРЖАНИЕ</w:t>
      </w:r>
    </w:p>
    <w:p w:rsidR="00401759" w:rsidRDefault="00401759" w:rsidP="00401759">
      <w:pPr>
        <w:widowControl w:val="0"/>
        <w:jc w:val="center"/>
        <w:rPr>
          <w:rFonts w:ascii="GHEA Grapalat" w:hAnsi="GHEA Grapalat"/>
          <w:b/>
          <w:u w:val="single"/>
        </w:rPr>
      </w:pPr>
      <w:r w:rsidRPr="00E94352">
        <w:rPr>
          <w:rFonts w:ascii="GHEA Grapalat" w:hAnsi="GHEA Grapalat"/>
          <w:b/>
          <w:u w:val="single"/>
        </w:rPr>
        <w:t>"</w:t>
      </w:r>
      <w:r w:rsidR="00FA6743" w:rsidRPr="00FA6743">
        <w:rPr>
          <w:rFonts w:ascii="GHEA Grapalat" w:hAnsi="GHEA Grapalat"/>
          <w:b/>
          <w:u w:val="single"/>
        </w:rPr>
        <w:t>ПЛАСТИКОВЫЕ МУСОРНЫЕ БАКИ</w:t>
      </w:r>
      <w:r w:rsidRPr="00E94352">
        <w:rPr>
          <w:rFonts w:ascii="GHEA Grapalat" w:hAnsi="GHEA Grapalat"/>
          <w:b/>
          <w:u w:val="single"/>
        </w:rPr>
        <w:t>"</w:t>
      </w:r>
      <w:r w:rsidRPr="009044F1">
        <w:rPr>
          <w:rFonts w:ascii="GHEA Grapalat" w:hAnsi="GHEA Grapalat"/>
        </w:rPr>
        <w:t xml:space="preserve"> </w:t>
      </w:r>
      <w:r w:rsidRPr="002E069D">
        <w:rPr>
          <w:rFonts w:ascii="GHEA Grapalat" w:hAnsi="GHEA Grapalat"/>
          <w:b/>
        </w:rPr>
        <w:t xml:space="preserve"> ДЛЯ НУЖД</w:t>
      </w:r>
      <w:r w:rsidRPr="00EC400D">
        <w:rPr>
          <w:rFonts w:ascii="GHEA Grapalat" w:hAnsi="GHEA Grapalat"/>
        </w:rPr>
        <w:t xml:space="preserve"> </w:t>
      </w:r>
      <w:r w:rsidRPr="001F3E76">
        <w:rPr>
          <w:rFonts w:ascii="GHEA Grapalat" w:hAnsi="GHEA Grapalat"/>
          <w:b/>
          <w:u w:val="single"/>
        </w:rPr>
        <w:t>"ТЕХСКИЙ  МУНИЦИПАЛИТЕТ''</w:t>
      </w:r>
    </w:p>
    <w:p w:rsidR="00401759" w:rsidRPr="00EC400D" w:rsidRDefault="00401759" w:rsidP="00401759">
      <w:pPr>
        <w:widowControl w:val="0"/>
        <w:tabs>
          <w:tab w:val="left" w:pos="5954"/>
        </w:tabs>
        <w:spacing w:after="160"/>
        <w:jc w:val="center"/>
        <w:rPr>
          <w:rFonts w:ascii="GHEA Grapalat" w:hAnsi="GHEA Grapalat"/>
          <w:sz w:val="20"/>
          <w:szCs w:val="20"/>
        </w:rPr>
      </w:pPr>
      <w:r w:rsidRPr="00EC400D">
        <w:rPr>
          <w:rFonts w:ascii="GHEA Grapalat" w:hAnsi="GHEA Grapalat"/>
          <w:sz w:val="20"/>
          <w:szCs w:val="20"/>
        </w:rPr>
        <w:t>наименование</w:t>
      </w:r>
      <w:r w:rsidRPr="00EC400D">
        <w:rPr>
          <w:sz w:val="20"/>
          <w:szCs w:val="20"/>
        </w:rPr>
        <w:t xml:space="preserve"> </w:t>
      </w:r>
      <w:r w:rsidRPr="00EC400D">
        <w:rPr>
          <w:rFonts w:ascii="GHEA Grapalat" w:hAnsi="GHEA Grapalat"/>
          <w:sz w:val="20"/>
          <w:szCs w:val="20"/>
        </w:rPr>
        <w:t>товара</w:t>
      </w:r>
      <w:r w:rsidRPr="001F3E76">
        <w:rPr>
          <w:rFonts w:ascii="GHEA Grapalat" w:hAnsi="GHEA Grapalat"/>
          <w:sz w:val="20"/>
          <w:szCs w:val="20"/>
        </w:rPr>
        <w:t xml:space="preserve">             </w:t>
      </w:r>
      <w:r>
        <w:rPr>
          <w:rFonts w:ascii="GHEA Grapalat" w:hAnsi="GHEA Grapalat"/>
          <w:sz w:val="20"/>
          <w:szCs w:val="20"/>
          <w:lang w:val="hy-AM"/>
        </w:rPr>
        <w:t xml:space="preserve">     </w:t>
      </w:r>
      <w:r w:rsidRPr="001F3E76">
        <w:rPr>
          <w:rFonts w:ascii="GHEA Grapalat" w:hAnsi="GHEA Grapalat"/>
          <w:sz w:val="20"/>
          <w:szCs w:val="20"/>
        </w:rPr>
        <w:t xml:space="preserve">    </w:t>
      </w:r>
      <w:r>
        <w:rPr>
          <w:rFonts w:ascii="GHEA Grapalat" w:hAnsi="GHEA Grapalat"/>
          <w:sz w:val="20"/>
          <w:szCs w:val="20"/>
        </w:rPr>
        <w:t xml:space="preserve">   </w:t>
      </w:r>
      <w:r w:rsidRPr="001F3E76">
        <w:rPr>
          <w:rFonts w:ascii="GHEA Grapalat" w:hAnsi="GHEA Grapalat"/>
          <w:sz w:val="20"/>
          <w:szCs w:val="20"/>
        </w:rPr>
        <w:t xml:space="preserve">  </w:t>
      </w:r>
      <w:r w:rsidRPr="00EC400D">
        <w:rPr>
          <w:rFonts w:ascii="GHEA Grapalat" w:hAnsi="GHEA Grapalat"/>
          <w:sz w:val="20"/>
          <w:szCs w:val="20"/>
        </w:rPr>
        <w:t>(наименование заказчика)</w:t>
      </w: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04669E">
        <w:rPr>
          <w:rFonts w:ascii="GHEA Grapalat" w:hAnsi="GHEA Grapalat"/>
          <w:b/>
        </w:rPr>
        <w:t>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04669E">
        <w:rPr>
          <w:rFonts w:ascii="GHEA Grapalat" w:hAnsi="GHEA Grapalat"/>
          <w:b/>
        </w:rPr>
        <w:t>ЗАПРОС КОТИРОВОК</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096865" w:rsidRPr="006D2DF7" w:rsidRDefault="00E17B7F" w:rsidP="00C33C30">
      <w:pPr>
        <w:rPr>
          <w:rFonts w:ascii="GHEA Grapalat" w:hAnsi="GHEA Grapalat"/>
          <w:spacing w:val="-6"/>
        </w:rPr>
      </w:pPr>
      <w:r>
        <w:rPr>
          <w:rFonts w:ascii="GHEA Grapalat" w:hAnsi="GHEA Grapalat"/>
          <w:spacing w:val="-6"/>
        </w:rPr>
        <w:br w:type="page"/>
      </w:r>
      <w:r w:rsidR="006C5872">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401759">
        <w:rPr>
          <w:rFonts w:ascii="GHEA Grapalat" w:hAnsi="GHEA Grapalat"/>
        </w:rPr>
        <w:t>SMTH-GH-APDzB-2</w:t>
      </w:r>
      <w:r w:rsidR="00401759">
        <w:rPr>
          <w:rFonts w:ascii="GHEA Grapalat" w:hAnsi="GHEA Grapalat"/>
          <w:lang w:val="hy-AM"/>
        </w:rPr>
        <w:t>3</w:t>
      </w:r>
      <w:r w:rsidR="00401759">
        <w:rPr>
          <w:rFonts w:ascii="GHEA Grapalat" w:hAnsi="GHEA Grapalat"/>
        </w:rPr>
        <w:t>/</w:t>
      </w:r>
      <w:r w:rsidR="00FA6743" w:rsidRPr="00FA6743">
        <w:rPr>
          <w:rFonts w:ascii="GHEA Grapalat" w:hAnsi="GHEA Grapalat"/>
        </w:rPr>
        <w:t>20</w:t>
      </w:r>
      <w:r w:rsidR="00284105" w:rsidRPr="00284105">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401759" w:rsidRPr="00401759">
        <w:rPr>
          <w:rFonts w:ascii="GHEA Grapalat" w:hAnsi="GHEA Grapalat"/>
          <w:sz w:val="24"/>
          <w:szCs w:val="24"/>
        </w:rPr>
        <w:t xml:space="preserve">shegunts.ruzanna@mail.ru </w:t>
      </w:r>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8A2E69" w:rsidRPr="009044F1" w:rsidRDefault="00845AA5" w:rsidP="008A2E69">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008A2E69" w:rsidRPr="009044F1">
        <w:rPr>
          <w:rFonts w:ascii="GHEA Grapalat" w:hAnsi="GHEA Grapalat"/>
          <w:i w:val="0"/>
          <w:sz w:val="24"/>
          <w:szCs w:val="24"/>
        </w:rPr>
        <w:t>Предметом закупки является приобретение "</w:t>
      </w:r>
      <w:r w:rsidR="008A2E69" w:rsidRPr="001F3E76">
        <w:rPr>
          <w:rFonts w:ascii="GHEA Grapalat" w:hAnsi="GHEA Grapalat"/>
          <w:i w:val="0"/>
          <w:sz w:val="24"/>
          <w:szCs w:val="24"/>
        </w:rPr>
        <w:t>Техский муниципалитет</w:t>
      </w:r>
      <w:r w:rsidR="008A2E69" w:rsidRPr="009044F1">
        <w:rPr>
          <w:rFonts w:ascii="GHEA Grapalat" w:hAnsi="GHEA Grapalat"/>
          <w:i w:val="0"/>
          <w:sz w:val="24"/>
          <w:szCs w:val="24"/>
        </w:rPr>
        <w:t>" (далее — также товар) для нужд "</w:t>
      </w:r>
      <w:r w:rsidR="00FA6743" w:rsidRPr="00FA6743">
        <w:rPr>
          <w:rFonts w:ascii="GHEA Grapalat" w:hAnsi="GHEA Grapalat"/>
          <w:i w:val="0"/>
          <w:sz w:val="24"/>
          <w:szCs w:val="24"/>
          <w:u w:val="single"/>
        </w:rPr>
        <w:t xml:space="preserve"> </w:t>
      </w:r>
      <w:r w:rsidR="00FA6743" w:rsidRPr="00C05735">
        <w:rPr>
          <w:rFonts w:ascii="GHEA Grapalat" w:hAnsi="GHEA Grapalat"/>
          <w:i w:val="0"/>
          <w:sz w:val="24"/>
          <w:szCs w:val="24"/>
          <w:u w:val="single"/>
        </w:rPr>
        <w:t>Пластиковые мусорные баки</w:t>
      </w:r>
      <w:r w:rsidR="00FA6743" w:rsidRPr="00C05735">
        <w:rPr>
          <w:rFonts w:ascii="GHEA Grapalat" w:hAnsi="GHEA Grapalat"/>
          <w:i w:val="0"/>
          <w:sz w:val="24"/>
          <w:szCs w:val="24"/>
        </w:rPr>
        <w:t xml:space="preserve"> </w:t>
      </w:r>
      <w:r w:rsidR="008A2E69" w:rsidRPr="009044F1">
        <w:rPr>
          <w:rFonts w:ascii="GHEA Grapalat" w:hAnsi="GHEA Grapalat"/>
          <w:i w:val="0"/>
          <w:sz w:val="24"/>
          <w:szCs w:val="24"/>
        </w:rPr>
        <w:t>", которые сгруппированы в лоты "</w:t>
      </w:r>
      <w:r w:rsidR="008A2E69" w:rsidRPr="00E64F56">
        <w:rPr>
          <w:rFonts w:ascii="GHEA Grapalat" w:hAnsi="GHEA Grapalat"/>
          <w:i w:val="0"/>
          <w:sz w:val="24"/>
          <w:szCs w:val="24"/>
        </w:rPr>
        <w:t>1</w:t>
      </w:r>
      <w:r w:rsidR="008A2E69"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EB7522" w:rsidRPr="009044F1" w:rsidTr="009B3B4C">
        <w:trPr>
          <w:jc w:val="center"/>
        </w:trPr>
        <w:tc>
          <w:tcPr>
            <w:tcW w:w="2634" w:type="dxa"/>
            <w:gridSpan w:val="2"/>
            <w:vAlign w:val="center"/>
          </w:tcPr>
          <w:p w:rsidR="00EB7522" w:rsidRPr="009044F1" w:rsidRDefault="00EB7522" w:rsidP="009B3B4C">
            <w:pPr>
              <w:pStyle w:val="BodyTextIndent2"/>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600" w:type="dxa"/>
            <w:vMerge w:val="restart"/>
            <w:vAlign w:val="center"/>
          </w:tcPr>
          <w:p w:rsidR="00EB7522" w:rsidRPr="009044F1" w:rsidRDefault="00EB7522" w:rsidP="009B3B4C">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EB7522" w:rsidRPr="009044F1" w:rsidTr="009B3B4C">
        <w:trPr>
          <w:jc w:val="center"/>
        </w:trPr>
        <w:tc>
          <w:tcPr>
            <w:tcW w:w="1216" w:type="dxa"/>
            <w:vAlign w:val="center"/>
          </w:tcPr>
          <w:p w:rsidR="00EB7522" w:rsidRPr="009044F1" w:rsidRDefault="00EB7522" w:rsidP="009B3B4C">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18" w:type="dxa"/>
            <w:vAlign w:val="center"/>
          </w:tcPr>
          <w:p w:rsidR="00EB7522" w:rsidRPr="00970424" w:rsidRDefault="00EB7522" w:rsidP="009B3B4C">
            <w:pPr>
              <w:pStyle w:val="BodyTextIndent2"/>
              <w:widowControl w:val="0"/>
              <w:spacing w:after="120" w:line="240" w:lineRule="auto"/>
              <w:ind w:firstLine="0"/>
              <w:jc w:val="center"/>
              <w:rPr>
                <w:rFonts w:ascii="GHEA Grapalat" w:hAnsi="GHEA Grapalat"/>
                <w:b/>
                <w:i/>
                <w:sz w:val="24"/>
                <w:szCs w:val="24"/>
              </w:rPr>
            </w:pPr>
            <w:r w:rsidRPr="00970424">
              <w:rPr>
                <w:rFonts w:ascii="GHEA Grapalat" w:hAnsi="GHEA Grapalat"/>
                <w:b/>
                <w:i/>
                <w:sz w:val="24"/>
                <w:szCs w:val="24"/>
              </w:rPr>
              <w:t>Цена закупки</w:t>
            </w:r>
          </w:p>
        </w:tc>
        <w:tc>
          <w:tcPr>
            <w:tcW w:w="6600" w:type="dxa"/>
            <w:vMerge/>
            <w:vAlign w:val="center"/>
          </w:tcPr>
          <w:p w:rsidR="00EB7522" w:rsidRPr="009044F1" w:rsidRDefault="00EB7522" w:rsidP="009B3B4C">
            <w:pPr>
              <w:pStyle w:val="BodyTextIndent2"/>
              <w:widowControl w:val="0"/>
              <w:spacing w:after="120" w:line="240" w:lineRule="auto"/>
              <w:ind w:firstLine="0"/>
              <w:rPr>
                <w:rFonts w:ascii="GHEA Grapalat" w:hAnsi="GHEA Grapalat"/>
                <w:sz w:val="24"/>
                <w:szCs w:val="24"/>
                <w:u w:val="single"/>
              </w:rPr>
            </w:pPr>
          </w:p>
        </w:tc>
      </w:tr>
      <w:tr w:rsidR="002C604D" w:rsidRPr="009044F1" w:rsidTr="009B3B4C">
        <w:trPr>
          <w:jc w:val="center"/>
        </w:trPr>
        <w:tc>
          <w:tcPr>
            <w:tcW w:w="1216" w:type="dxa"/>
            <w:vAlign w:val="center"/>
          </w:tcPr>
          <w:p w:rsidR="002C604D" w:rsidRPr="002C604D" w:rsidRDefault="002C604D" w:rsidP="002C604D">
            <w:pPr>
              <w:pStyle w:val="BodyTextIndent2"/>
              <w:widowControl w:val="0"/>
              <w:spacing w:after="120" w:line="240" w:lineRule="auto"/>
              <w:ind w:firstLine="0"/>
              <w:jc w:val="center"/>
              <w:rPr>
                <w:rFonts w:ascii="GHEA Grapalat" w:hAnsi="GHEA Grapalat"/>
              </w:rPr>
            </w:pPr>
            <w:r w:rsidRPr="002C604D">
              <w:rPr>
                <w:rFonts w:ascii="GHEA Grapalat" w:hAnsi="GHEA Grapalat"/>
              </w:rPr>
              <w:t>1</w:t>
            </w:r>
          </w:p>
        </w:tc>
        <w:tc>
          <w:tcPr>
            <w:tcW w:w="1418" w:type="dxa"/>
            <w:vAlign w:val="center"/>
          </w:tcPr>
          <w:p w:rsidR="002C604D" w:rsidRPr="002C604D" w:rsidRDefault="00FA6743" w:rsidP="00FA6743">
            <w:pPr>
              <w:pStyle w:val="BodyTextIndent2"/>
              <w:spacing w:line="240" w:lineRule="auto"/>
              <w:ind w:firstLine="0"/>
              <w:jc w:val="center"/>
              <w:rPr>
                <w:rFonts w:ascii="GHEA Grapalat" w:hAnsi="GHEA Grapalat"/>
                <w:lang w:val="hy-AM"/>
              </w:rPr>
            </w:pPr>
            <w:r>
              <w:rPr>
                <w:rFonts w:ascii="GHEA Grapalat" w:hAnsi="GHEA Grapalat"/>
                <w:lang w:val="en-US"/>
              </w:rPr>
              <w:t>3</w:t>
            </w:r>
            <w:r w:rsidR="002C604D" w:rsidRPr="002C604D">
              <w:rPr>
                <w:rFonts w:ascii="GHEA Grapalat" w:hAnsi="GHEA Grapalat"/>
                <w:lang w:val="hy-AM"/>
              </w:rPr>
              <w:t xml:space="preserve"> </w:t>
            </w:r>
            <w:r>
              <w:rPr>
                <w:rFonts w:ascii="GHEA Grapalat" w:hAnsi="GHEA Grapalat"/>
                <w:lang w:val="en-US"/>
              </w:rPr>
              <w:t>0</w:t>
            </w:r>
            <w:r w:rsidR="002C604D" w:rsidRPr="002C604D">
              <w:rPr>
                <w:rFonts w:ascii="GHEA Grapalat" w:hAnsi="GHEA Grapalat"/>
                <w:lang w:val="hy-AM"/>
              </w:rPr>
              <w:t>6</w:t>
            </w:r>
            <w:r>
              <w:rPr>
                <w:rFonts w:ascii="GHEA Grapalat" w:hAnsi="GHEA Grapalat"/>
                <w:lang w:val="en-US"/>
              </w:rPr>
              <w:t>0</w:t>
            </w:r>
            <w:r w:rsidR="002C604D" w:rsidRPr="002C604D">
              <w:rPr>
                <w:rFonts w:ascii="GHEA Grapalat" w:hAnsi="GHEA Grapalat"/>
                <w:lang w:val="hy-AM"/>
              </w:rPr>
              <w:t xml:space="preserve"> </w:t>
            </w:r>
            <w:r>
              <w:rPr>
                <w:rFonts w:ascii="GHEA Grapalat" w:hAnsi="GHEA Grapalat"/>
                <w:lang w:val="en-US"/>
              </w:rPr>
              <w:t>0</w:t>
            </w:r>
            <w:r w:rsidR="002C604D" w:rsidRPr="002C604D">
              <w:rPr>
                <w:rFonts w:ascii="GHEA Grapalat" w:hAnsi="GHEA Grapalat"/>
                <w:lang w:val="hy-AM"/>
              </w:rPr>
              <w:t>00</w:t>
            </w:r>
          </w:p>
        </w:tc>
        <w:tc>
          <w:tcPr>
            <w:tcW w:w="6600" w:type="dxa"/>
            <w:tcBorders>
              <w:top w:val="single" w:sz="4" w:space="0" w:color="auto"/>
              <w:left w:val="single" w:sz="4" w:space="0" w:color="auto"/>
              <w:bottom w:val="single" w:sz="4" w:space="0" w:color="auto"/>
              <w:right w:val="single" w:sz="4" w:space="0" w:color="auto"/>
            </w:tcBorders>
            <w:vAlign w:val="center"/>
          </w:tcPr>
          <w:p w:rsidR="002C604D" w:rsidRPr="002C604D" w:rsidRDefault="002C604D" w:rsidP="002C604D">
            <w:pPr>
              <w:pStyle w:val="BodyTextIndent2"/>
              <w:widowControl w:val="0"/>
              <w:spacing w:after="120" w:line="240" w:lineRule="auto"/>
              <w:ind w:firstLine="0"/>
              <w:rPr>
                <w:rFonts w:ascii="GHEA Grapalat" w:hAnsi="GHEA Grapalat"/>
                <w:u w:val="single"/>
                <w:vertAlign w:val="subscript"/>
              </w:rPr>
            </w:pPr>
            <w:r w:rsidRPr="002C604D">
              <w:rPr>
                <w:rFonts w:ascii="GHEA Grapalat" w:hAnsi="GHEA Grapalat"/>
                <w:u w:val="single"/>
                <w:lang w:val="hy-AM"/>
              </w:rPr>
              <w:t>«</w:t>
            </w:r>
            <w:r w:rsidR="00FA6743" w:rsidRPr="00C05735">
              <w:rPr>
                <w:rFonts w:ascii="GHEA Grapalat" w:hAnsi="GHEA Grapalat"/>
                <w:sz w:val="24"/>
                <w:szCs w:val="24"/>
                <w:u w:val="single"/>
              </w:rPr>
              <w:t>Пластиковые мусорные баки</w:t>
            </w:r>
            <w:r w:rsidRPr="002C604D">
              <w:rPr>
                <w:rFonts w:ascii="GHEA Grapalat" w:hAnsi="GHEA Grapalat"/>
                <w:u w:val="single"/>
                <w:lang w:val="hy-AM"/>
              </w:rPr>
              <w:t>»</w:t>
            </w:r>
          </w:p>
        </w:tc>
      </w:tr>
      <w:tr w:rsidR="00EB7522" w:rsidRPr="009044F1" w:rsidTr="009B3B4C">
        <w:trPr>
          <w:jc w:val="center"/>
        </w:trPr>
        <w:tc>
          <w:tcPr>
            <w:tcW w:w="1216" w:type="dxa"/>
            <w:vAlign w:val="center"/>
          </w:tcPr>
          <w:p w:rsidR="00EB7522" w:rsidRPr="009044F1" w:rsidRDefault="00EB7522" w:rsidP="009B3B4C">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w:t>
            </w:r>
          </w:p>
        </w:tc>
        <w:tc>
          <w:tcPr>
            <w:tcW w:w="1418" w:type="dxa"/>
            <w:vAlign w:val="center"/>
          </w:tcPr>
          <w:p w:rsidR="00EB7522" w:rsidRPr="009044F1" w:rsidRDefault="00EB7522" w:rsidP="009B3B4C">
            <w:pPr>
              <w:pStyle w:val="BodyTextIndent2"/>
              <w:widowControl w:val="0"/>
              <w:spacing w:after="120" w:line="240" w:lineRule="auto"/>
              <w:ind w:firstLine="0"/>
              <w:jc w:val="center"/>
              <w:rPr>
                <w:rFonts w:ascii="GHEA Grapalat" w:hAnsi="GHEA Grapalat"/>
                <w:sz w:val="24"/>
                <w:szCs w:val="24"/>
              </w:rPr>
            </w:pPr>
          </w:p>
        </w:tc>
        <w:tc>
          <w:tcPr>
            <w:tcW w:w="6600" w:type="dxa"/>
            <w:vAlign w:val="center"/>
          </w:tcPr>
          <w:p w:rsidR="00EB7522" w:rsidRPr="009044F1" w:rsidRDefault="00EB7522" w:rsidP="009B3B4C">
            <w:pPr>
              <w:pStyle w:val="BodyTextIndent2"/>
              <w:widowControl w:val="0"/>
              <w:spacing w:after="120" w:line="240" w:lineRule="auto"/>
              <w:ind w:firstLine="0"/>
              <w:rPr>
                <w:rFonts w:ascii="GHEA Grapalat" w:hAnsi="GHEA Grapalat"/>
                <w:sz w:val="24"/>
                <w:szCs w:val="24"/>
              </w:rPr>
            </w:pPr>
            <w:r w:rsidRPr="009044F1">
              <w:rPr>
                <w:rFonts w:ascii="GHEA Grapalat" w:hAnsi="GHEA Grapalat"/>
                <w:sz w:val="24"/>
                <w:szCs w:val="24"/>
              </w:rPr>
              <w:t>...</w:t>
            </w:r>
          </w:p>
        </w:tc>
      </w:tr>
    </w:tbl>
    <w:p w:rsidR="00EB7522" w:rsidRDefault="00EB7522" w:rsidP="00EB7522"/>
    <w:p w:rsidR="00EB7522" w:rsidRPr="00EB7522" w:rsidRDefault="00EB7522" w:rsidP="00EB7522"/>
    <w:p w:rsidR="00096865" w:rsidRPr="009044F1" w:rsidRDefault="0081650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9044F1" w:rsidRDefault="00753E6E" w:rsidP="00B46D58">
      <w:pPr>
        <w:widowControl w:val="0"/>
        <w:tabs>
          <w:tab w:val="left" w:pos="1134"/>
          <w:tab w:val="left" w:pos="7200"/>
        </w:tabs>
        <w:spacing w:after="160"/>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Pr="009044F1">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w:t>
      </w:r>
      <w:r w:rsidRPr="009044F1">
        <w:rPr>
          <w:rFonts w:ascii="GHEA Grapalat" w:hAnsi="GHEA Grapalat"/>
        </w:rPr>
        <w:lastRenderedPageBreak/>
        <w:t>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9044F1" w:rsidRDefault="00990561"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 xml:space="preserve">сотрудником юридического лица, который работает под непосредственным руководством исполнительного директора либо имеет существенное влияние в </w:t>
      </w:r>
      <w:r w:rsidRPr="009044F1">
        <w:rPr>
          <w:rFonts w:ascii="GHEA Grapalat" w:hAnsi="GHEA Grapalat"/>
          <w:color w:val="000000"/>
        </w:rPr>
        <w:lastRenderedPageBreak/>
        <w:t>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2.4</w:t>
      </w:r>
      <w:r w:rsidR="00D13662" w:rsidRPr="00D13662">
        <w:rPr>
          <w:rFonts w:ascii="GHEA Grapalat" w:hAnsi="GHEA Grapalat"/>
        </w:rPr>
        <w:t>.</w:t>
      </w:r>
      <w:r w:rsidR="00E1385B" w:rsidRPr="003A1EBB">
        <w:rPr>
          <w:rFonts w:ascii="GHEA Grapalat" w:hAnsi="GHEA Grapalat"/>
        </w:rPr>
        <w:tab/>
      </w:r>
      <w:r w:rsidRPr="009044F1">
        <w:rPr>
          <w:rFonts w:ascii="GHEA Grapalat" w:hAnsi="GHEA Grapalat"/>
        </w:rPr>
        <w:t>Участник</w:t>
      </w:r>
      <w:r w:rsidR="000C3F69">
        <w:rPr>
          <w:rFonts w:ascii="GHEA Grapalat" w:hAnsi="GHEA Grapalat"/>
        </w:rPr>
        <w:t>,</w:t>
      </w:r>
      <w:r w:rsidRPr="009044F1">
        <w:rPr>
          <w:rFonts w:ascii="GHEA Grapalat" w:hAnsi="GHEA Grapalat"/>
        </w:rPr>
        <w:t xml:space="preserve"> </w:t>
      </w:r>
      <w:r w:rsidR="002C1D72" w:rsidRPr="002C1D72">
        <w:rPr>
          <w:rFonts w:ascii="GHEA Grapalat" w:hAnsi="GHEA Grapalat"/>
        </w:rPr>
        <w:t xml:space="preserve">в случае признания </w:t>
      </w:r>
      <w:r w:rsidR="00876D7D">
        <w:rPr>
          <w:rFonts w:ascii="GHEA Grapalat" w:hAnsi="GHEA Grapalat"/>
        </w:rPr>
        <w:t>ото</w:t>
      </w:r>
      <w:r w:rsidR="002C1D72" w:rsidRPr="002C1D72">
        <w:rPr>
          <w:rFonts w:ascii="GHEA Grapalat" w:hAnsi="GHEA Grapalat"/>
        </w:rPr>
        <w:t>бранным участником</w:t>
      </w:r>
      <w:r w:rsidR="000C3F69">
        <w:rPr>
          <w:rFonts w:ascii="GHEA Grapalat" w:hAnsi="GHEA Grapalat"/>
        </w:rPr>
        <w:t>,</w:t>
      </w:r>
      <w:r w:rsidR="002C1D72" w:rsidRPr="002C1D72">
        <w:rPr>
          <w:rFonts w:ascii="GHEA Grapalat" w:hAnsi="GHEA Grapalat"/>
        </w:rPr>
        <w:t xml:space="preserve"> в срок</w:t>
      </w:r>
      <w:r w:rsidR="00BB67B5">
        <w:rPr>
          <w:rFonts w:ascii="GHEA Grapalat" w:hAnsi="GHEA Grapalat"/>
        </w:rPr>
        <w:t>и</w:t>
      </w:r>
      <w:r w:rsidR="002C1D72" w:rsidRPr="002C1D72">
        <w:rPr>
          <w:rFonts w:ascii="GHEA Grapalat" w:hAnsi="GHEA Grapalat"/>
        </w:rPr>
        <w:t xml:space="preserve"> и порядке, установленны</w:t>
      </w:r>
      <w:r w:rsidR="00180D64">
        <w:rPr>
          <w:rFonts w:ascii="GHEA Grapalat" w:hAnsi="GHEA Grapalat"/>
        </w:rPr>
        <w:t>ми</w:t>
      </w:r>
      <w:r w:rsidR="002C1D72" w:rsidRPr="002C1D72">
        <w:rPr>
          <w:rFonts w:ascii="GHEA Grapalat" w:hAnsi="GHEA Grapalat"/>
        </w:rPr>
        <w:t xml:space="preserve"> статьей 35 </w:t>
      </w:r>
      <w:r w:rsidR="00876D7D">
        <w:rPr>
          <w:rFonts w:ascii="GHEA Grapalat" w:hAnsi="GHEA Grapalat"/>
        </w:rPr>
        <w:t>З</w:t>
      </w:r>
      <w:r w:rsidR="002C1D72" w:rsidRPr="002C1D72">
        <w:rPr>
          <w:rFonts w:ascii="GHEA Grapalat" w:hAnsi="GHEA Grapalat"/>
        </w:rPr>
        <w:t xml:space="preserve">акона, </w:t>
      </w:r>
      <w:r w:rsidR="00466F7A">
        <w:rPr>
          <w:rFonts w:ascii="GHEA Grapalat" w:hAnsi="GHEA Grapalat"/>
        </w:rPr>
        <w:t xml:space="preserve">представляет </w:t>
      </w:r>
      <w:r w:rsidR="002C1D72" w:rsidRPr="002C1D72">
        <w:rPr>
          <w:rFonts w:ascii="GHEA Grapalat" w:hAnsi="GHEA Grapalat"/>
        </w:rPr>
        <w:t>обеспеч</w:t>
      </w:r>
      <w:r w:rsidR="00466F7A">
        <w:rPr>
          <w:rFonts w:ascii="GHEA Grapalat" w:hAnsi="GHEA Grapalat"/>
        </w:rPr>
        <w:t>ение</w:t>
      </w:r>
      <w:r w:rsidR="002C1D72" w:rsidRPr="002C1D72">
        <w:rPr>
          <w:rFonts w:ascii="GHEA Grapalat" w:hAnsi="GHEA Grapalat"/>
        </w:rPr>
        <w:t xml:space="preserve"> квалификаци</w:t>
      </w:r>
      <w:r w:rsidR="00466F7A">
        <w:rPr>
          <w:rFonts w:ascii="GHEA Grapalat" w:hAnsi="GHEA Grapalat"/>
        </w:rPr>
        <w:t>и</w:t>
      </w:r>
      <w:r w:rsidR="002C1D72" w:rsidRPr="002C1D72">
        <w:rPr>
          <w:rFonts w:ascii="GHEA Grapalat" w:hAnsi="GHEA Grapalat"/>
        </w:rPr>
        <w:t xml:space="preserve"> в размере представленного им ценового предложения</w:t>
      </w:r>
      <w:r w:rsidR="000964F1">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w:t>
      </w:r>
      <w:r w:rsidR="000A6B75" w:rsidRPr="009044F1">
        <w:rPr>
          <w:rFonts w:ascii="GHEA Grapalat" w:hAnsi="GHEA Grapalat"/>
          <w:sz w:val="24"/>
          <w:szCs w:val="24"/>
        </w:rPr>
        <w:lastRenderedPageBreak/>
        <w:t>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2"/>
        <w:t>6</w:t>
      </w:r>
      <w:r w:rsidRPr="009044F1">
        <w:rPr>
          <w:rFonts w:ascii="GHEA Grapalat" w:hAnsi="GHEA Grapalat"/>
        </w:rPr>
        <w:t xml:space="preserve">. </w:t>
      </w: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lastRenderedPageBreak/>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04669E">
        <w:rPr>
          <w:rFonts w:ascii="GHEA Grapalat" w:hAnsi="GHEA Grapalat"/>
          <w:sz w:val="24"/>
          <w:szCs w:val="24"/>
        </w:rPr>
        <w:t>запрос котировок</w:t>
      </w:r>
      <w:r w:rsidRPr="009044F1">
        <w:rPr>
          <w:rFonts w:ascii="GHEA Grapalat" w:hAnsi="GHEA Grapalat"/>
          <w:sz w:val="24"/>
          <w:szCs w:val="24"/>
        </w:rPr>
        <w:t>.</w:t>
      </w:r>
    </w:p>
    <w:p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w:t>
      </w:r>
      <w:r w:rsidRPr="002058F6">
        <w:rPr>
          <w:rFonts w:ascii="GHEA Grapalat" w:hAnsi="GHEA Grapalat"/>
          <w:sz w:val="24"/>
          <w:szCs w:val="24"/>
        </w:rPr>
        <w:t>есу "</w:t>
      </w:r>
      <w:r w:rsidR="002058F6" w:rsidRPr="002058F6">
        <w:rPr>
          <w:rFonts w:ascii="GHEA Grapalat" w:hAnsi="GHEA Grapalat"/>
          <w:sz w:val="24"/>
          <w:szCs w:val="24"/>
        </w:rPr>
        <w:t>Армения, Сюник, Тех, ул</w:t>
      </w:r>
      <w:r w:rsidR="002058F6" w:rsidRPr="002058F6">
        <w:rPr>
          <w:rFonts w:ascii="GHEA Grapalat" w:hAnsi="GHEA Grapalat"/>
          <w:sz w:val="24"/>
          <w:szCs w:val="24"/>
          <w:lang w:val="hy-AM"/>
        </w:rPr>
        <w:t xml:space="preserve"> </w:t>
      </w:r>
      <w:r w:rsidR="0021460B" w:rsidRPr="0021460B">
        <w:rPr>
          <w:rFonts w:ascii="GHEA Grapalat" w:hAnsi="GHEA Grapalat"/>
          <w:sz w:val="24"/>
          <w:szCs w:val="24"/>
        </w:rPr>
        <w:t>35</w:t>
      </w:r>
      <w:r w:rsidR="002058F6" w:rsidRPr="002058F6">
        <w:rPr>
          <w:rFonts w:ascii="GHEA Grapalat" w:hAnsi="GHEA Grapalat"/>
          <w:sz w:val="24"/>
          <w:szCs w:val="24"/>
        </w:rPr>
        <w:t xml:space="preserve"> ст </w:t>
      </w:r>
      <w:r w:rsidR="0021460B" w:rsidRPr="00737F1D">
        <w:rPr>
          <w:rFonts w:ascii="GHEA Grapalat" w:hAnsi="GHEA Grapalat"/>
          <w:sz w:val="24"/>
          <w:szCs w:val="24"/>
        </w:rPr>
        <w:t>2</w:t>
      </w:r>
      <w:r>
        <w:rPr>
          <w:rFonts w:ascii="GHEA Grapalat" w:hAnsi="GHEA Grapalat"/>
          <w:sz w:val="24"/>
          <w:szCs w:val="24"/>
        </w:rPr>
        <w:t>" не позднее, чем "</w:t>
      </w:r>
      <w:r w:rsidR="00965004">
        <w:rPr>
          <w:rFonts w:ascii="GHEA Grapalat" w:hAnsi="GHEA Grapalat"/>
          <w:sz w:val="24"/>
          <w:szCs w:val="24"/>
        </w:rPr>
        <w:t>1</w:t>
      </w:r>
      <w:r w:rsidR="002E510C">
        <w:rPr>
          <w:rFonts w:ascii="GHEA Grapalat" w:hAnsi="GHEA Grapalat"/>
          <w:sz w:val="24"/>
          <w:szCs w:val="24"/>
          <w:lang w:val="hy-AM"/>
        </w:rPr>
        <w:t>1</w:t>
      </w:r>
      <w:r w:rsidR="002058F6" w:rsidRPr="002058F6">
        <w:rPr>
          <w:rFonts w:ascii="GHEA Grapalat" w:hAnsi="GHEA Grapalat"/>
          <w:sz w:val="24"/>
          <w:szCs w:val="24"/>
        </w:rPr>
        <w:t>:</w:t>
      </w:r>
      <w:r w:rsidR="002E510C">
        <w:rPr>
          <w:rFonts w:ascii="GHEA Grapalat" w:hAnsi="GHEA Grapalat"/>
          <w:sz w:val="24"/>
          <w:szCs w:val="24"/>
          <w:lang w:val="hy-AM"/>
        </w:rPr>
        <w:t>0</w:t>
      </w:r>
      <w:r w:rsidR="002058F6" w:rsidRPr="002058F6">
        <w:rPr>
          <w:rFonts w:ascii="GHEA Grapalat" w:hAnsi="GHEA Grapalat"/>
          <w:sz w:val="24"/>
          <w:szCs w:val="24"/>
        </w:rPr>
        <w:t>0</w:t>
      </w:r>
      <w:r>
        <w:rPr>
          <w:rFonts w:ascii="GHEA Grapalat" w:hAnsi="GHEA Grapalat"/>
          <w:sz w:val="24"/>
          <w:szCs w:val="24"/>
        </w:rPr>
        <w:t>" часов "</w:t>
      </w:r>
      <w:r w:rsidR="00965004">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514E4F">
        <w:rPr>
          <w:rFonts w:ascii="GHEA Grapalat" w:hAnsi="GHEA Grapalat"/>
          <w:sz w:val="24"/>
          <w:szCs w:val="24"/>
        </w:rPr>
        <w:t>Рузанна Шегу</w:t>
      </w:r>
      <w:r w:rsidR="002058F6" w:rsidRPr="002058F6">
        <w:rPr>
          <w:rFonts w:ascii="GHEA Grapalat" w:hAnsi="GHEA Grapalat"/>
          <w:sz w:val="24"/>
          <w:szCs w:val="24"/>
        </w:rPr>
        <w:t>нц</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p>
    <w:p w:rsidR="005F25EF" w:rsidRDefault="005F25EF" w:rsidP="00C648DF">
      <w:pPr>
        <w:ind w:firstLine="284"/>
        <w:jc w:val="both"/>
        <w:rPr>
          <w:rFonts w:ascii="GHEA Grapalat" w:hAnsi="GHEA Grapalat"/>
        </w:rPr>
      </w:pPr>
      <w:r>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r>
        <w:rPr>
          <w:rFonts w:ascii="GHEA Grapalat" w:hAnsi="GHEA Grapalat"/>
        </w:rPr>
        <w:t xml:space="preserve">д) </w:t>
      </w:r>
      <w:r>
        <w:rPr>
          <w:rFonts w:ascii="GHEA Grapalat" w:hAnsi="GHEA Grapalat"/>
          <w:sz w:val="24"/>
          <w:szCs w:val="24"/>
        </w:rPr>
        <w:t xml:space="preserve">данные того физического лица (физических лиц), которое (которые) прямо или </w:t>
      </w:r>
      <w:r>
        <w:rPr>
          <w:rFonts w:ascii="GHEA Grapalat" w:hAnsi="GHEA Grapalat"/>
          <w:sz w:val="24"/>
          <w:szCs w:val="24"/>
        </w:rPr>
        <w:lastRenderedPageBreak/>
        <w:t xml:space="preserve">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после вскрытия заявок опубликовывается в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rsidR="00071119" w:rsidRDefault="00EA0D10" w:rsidP="00B46D58">
      <w:pPr>
        <w:pStyle w:val="norm"/>
        <w:widowControl w:val="0"/>
        <w:tabs>
          <w:tab w:val="left" w:pos="1134"/>
        </w:tabs>
        <w:spacing w:after="160" w:line="240" w:lineRule="auto"/>
        <w:ind w:firstLine="284"/>
        <w:rPr>
          <w:rFonts w:ascii="GHEA Grapalat" w:hAnsi="GHEA Grapalat"/>
          <w:lang w:val="hy-AM"/>
        </w:rPr>
      </w:pPr>
      <w:r>
        <w:rPr>
          <w:rFonts w:ascii="GHEA Grapalat" w:hAnsi="GHEA Grapalat"/>
        </w:rPr>
        <w:t xml:space="preserve">  </w:t>
      </w:r>
      <w:r w:rsidR="00932115">
        <w:rPr>
          <w:rFonts w:ascii="GHEA Grapalat" w:hAnsi="GHEA Grapalat"/>
        </w:rPr>
        <w:t>2</w:t>
      </w:r>
      <w:r w:rsidR="005F25EF">
        <w:rPr>
          <w:rFonts w:ascii="GHEA Grapalat" w:hAnsi="GHEA Grapalat"/>
        </w:rPr>
        <w:t xml:space="preserve">) </w:t>
      </w:r>
      <w:r w:rsidR="005F25EF" w:rsidRPr="007930E2">
        <w:rPr>
          <w:rFonts w:ascii="GHEA Grapalat" w:hAnsi="GHEA Grapalat"/>
          <w:sz w:val="24"/>
          <w:szCs w:val="24"/>
        </w:rPr>
        <w:t>технические характеристики</w:t>
      </w:r>
      <w:r w:rsidR="00932115" w:rsidRPr="00932115">
        <w:rPr>
          <w:rFonts w:ascii="GHEA Grapalat" w:hAnsi="GHEA Grapalat" w:cs="Sylfaen"/>
          <w:sz w:val="24"/>
          <w:szCs w:val="24"/>
        </w:rPr>
        <w:t xml:space="preserve"> предлагаемого им товара</w:t>
      </w:r>
      <w:r w:rsidR="005F25EF" w:rsidRPr="007930E2">
        <w:rPr>
          <w:rFonts w:ascii="GHEA Grapalat" w:hAnsi="GHEA Grapalat"/>
          <w:sz w:val="24"/>
          <w:szCs w:val="24"/>
        </w:rPr>
        <w:t xml:space="preserve">, а также товарный знак, </w:t>
      </w:r>
      <w:r w:rsidR="00932115" w:rsidRPr="00932115">
        <w:rPr>
          <w:rFonts w:ascii="GHEA Grapalat" w:hAnsi="GHEA Grapalat" w:cs="Sylfaen"/>
          <w:sz w:val="24"/>
          <w:szCs w:val="24"/>
        </w:rPr>
        <w:t>фирменное наименование, марка</w:t>
      </w:r>
      <w:r w:rsidR="00932115">
        <w:rPr>
          <w:rFonts w:ascii="GHEA Grapalat" w:hAnsi="GHEA Grapalat" w:cs="Sylfaen"/>
          <w:sz w:val="24"/>
          <w:szCs w:val="24"/>
        </w:rPr>
        <w:t xml:space="preserve"> и</w:t>
      </w:r>
      <w:r w:rsidR="00932115" w:rsidRPr="007930E2">
        <w:rPr>
          <w:rFonts w:ascii="GHEA Grapalat" w:hAnsi="GHEA Grapalat"/>
          <w:sz w:val="24"/>
          <w:szCs w:val="24"/>
        </w:rPr>
        <w:t xml:space="preserve"> </w:t>
      </w:r>
      <w:r w:rsidR="005F25EF" w:rsidRPr="007930E2">
        <w:rPr>
          <w:rFonts w:ascii="GHEA Grapalat" w:hAnsi="GHEA Grapalat"/>
          <w:sz w:val="24"/>
          <w:szCs w:val="24"/>
        </w:rPr>
        <w:t>наименование производителя, (далее — полное описание товара</w:t>
      </w:r>
      <w:r w:rsidR="005F25EF">
        <w:rPr>
          <w:rFonts w:ascii="GHEA Grapalat" w:hAnsi="GHEA Grapalat"/>
        </w:rPr>
        <w:t>)</w:t>
      </w:r>
      <w:r w:rsidR="00EA6AE0">
        <w:rPr>
          <w:rStyle w:val="FootnoteReference"/>
          <w:rFonts w:ascii="GHEA Grapalat" w:hAnsi="GHEA Grapalat" w:cs="Sylfaen"/>
          <w:sz w:val="24"/>
          <w:szCs w:val="24"/>
        </w:rPr>
        <w:footnoteReference w:customMarkFollows="1" w:id="3"/>
        <w:t>7</w:t>
      </w:r>
      <w:r w:rsidR="005F25EF">
        <w:rPr>
          <w:rFonts w:ascii="GHEA Grapalat" w:hAnsi="GHEA Grapalat" w:cs="Sylfaen"/>
          <w:sz w:val="24"/>
          <w:szCs w:val="24"/>
        </w:rPr>
        <w:t>:</w:t>
      </w:r>
      <w:r w:rsidR="00932115" w:rsidRPr="00932115">
        <w:t xml:space="preserve"> </w:t>
      </w:r>
    </w:p>
    <w:p w:rsidR="006C3115" w:rsidRPr="00F81F88" w:rsidRDefault="001C6688" w:rsidP="00F81F8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себестоимост</w:t>
      </w:r>
      <w:r w:rsidR="00443317">
        <w:rPr>
          <w:rFonts w:ascii="GHEA Grapalat" w:hAnsi="GHEA Grapalat"/>
          <w:sz w:val="24"/>
          <w:szCs w:val="24"/>
        </w:rPr>
        <w:t>ь,</w:t>
      </w:r>
      <w:r w:rsidR="00443317" w:rsidRPr="009044F1">
        <w:rPr>
          <w:rFonts w:ascii="GHEA Grapalat" w:hAnsi="GHEA Grapalat"/>
          <w:sz w:val="24"/>
          <w:szCs w:val="24"/>
        </w:rPr>
        <w:t xml:space="preserve"> прибыл</w:t>
      </w:r>
      <w:r w:rsidR="00443317">
        <w:rPr>
          <w:rFonts w:ascii="GHEA Grapalat" w:hAnsi="GHEA Grapalat"/>
          <w:sz w:val="24"/>
          <w:szCs w:val="24"/>
        </w:rPr>
        <w:t>ь</w:t>
      </w:r>
      <w:r w:rsidRPr="009044F1">
        <w:rPr>
          <w:rFonts w:ascii="GHEA Grapalat" w:hAnsi="GHEA Grapalat"/>
          <w:sz w:val="24"/>
          <w:szCs w:val="24"/>
        </w:rPr>
        <w:t xml:space="preserve"> и налог на добавленную стоимость. Расчет компонентов </w:t>
      </w:r>
      <w:r w:rsidR="009963C3">
        <w:rPr>
          <w:rFonts w:ascii="GHEA Grapalat" w:hAnsi="GHEA Grapalat"/>
          <w:sz w:val="24"/>
          <w:szCs w:val="24"/>
        </w:rPr>
        <w:t>себе</w:t>
      </w:r>
      <w:r w:rsidRPr="009044F1">
        <w:rPr>
          <w:rFonts w:ascii="GHEA Grapalat" w:hAnsi="GHEA Grapalat"/>
          <w:sz w:val="24"/>
          <w:szCs w:val="24"/>
        </w:rPr>
        <w:t xml:space="preserve">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себе</w:t>
      </w:r>
      <w:r w:rsidRPr="009044F1">
        <w:rPr>
          <w:rFonts w:ascii="GHEA Grapalat" w:hAnsi="GHEA Grapalat"/>
          <w:sz w:val="24"/>
          <w:szCs w:val="24"/>
        </w:rPr>
        <w:t>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00DF3688" w:rsidRPr="009044F1">
        <w:rPr>
          <w:rFonts w:ascii="GHEA Grapalat" w:hAnsi="GHEA Grapalat"/>
          <w:sz w:val="24"/>
          <w:szCs w:val="24"/>
        </w:rPr>
        <w:t>"</w:t>
      </w:r>
      <w:r w:rsidR="00830AD3">
        <w:rPr>
          <w:rFonts w:ascii="GHEA Grapalat" w:hAnsi="GHEA Grapalat"/>
          <w:sz w:val="24"/>
          <w:szCs w:val="24"/>
        </w:rPr>
        <w:t>прибыль</w:t>
      </w:r>
      <w:r w:rsidR="00830AD3" w:rsidRPr="009044F1">
        <w:rPr>
          <w:rFonts w:ascii="GHEA Grapalat" w:hAnsi="GHEA Grapalat"/>
          <w:sz w:val="24"/>
          <w:szCs w:val="24"/>
        </w:rPr>
        <w:t>"</w:t>
      </w:r>
      <w:r w:rsidRPr="009044F1">
        <w:rPr>
          <w:rFonts w:ascii="GHEA Grapalat" w:hAnsi="GHEA Grapalat"/>
          <w:sz w:val="24"/>
          <w:szCs w:val="24"/>
        </w:rPr>
        <w:t xml:space="preserve"> ценового предложения и "налог на добавленную стоимость" 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себе</w:t>
      </w:r>
      <w:r w:rsidR="00A60D60" w:rsidRPr="009044F1">
        <w:rPr>
          <w:rFonts w:ascii="GHEA Grapalat" w:hAnsi="GHEA Grapalat"/>
          <w:sz w:val="24"/>
          <w:szCs w:val="24"/>
        </w:rPr>
        <w:t>стоимость"</w:t>
      </w:r>
      <w:r w:rsidR="00A60D60">
        <w:rPr>
          <w:rFonts w:ascii="GHEA Grapalat" w:hAnsi="GHEA Grapalat"/>
          <w:sz w:val="24"/>
          <w:szCs w:val="24"/>
        </w:rPr>
        <w:t xml:space="preserve">, </w:t>
      </w:r>
      <w:r w:rsidR="00A60D60" w:rsidRPr="009044F1">
        <w:rPr>
          <w:rFonts w:ascii="GHEA Grapalat" w:hAnsi="GHEA Grapalat"/>
          <w:sz w:val="24"/>
          <w:szCs w:val="24"/>
        </w:rPr>
        <w:t>"</w:t>
      </w:r>
      <w:r w:rsidR="00A60D60">
        <w:rPr>
          <w:rFonts w:ascii="GHEA Grapalat" w:hAnsi="GHEA Grapalat"/>
          <w:sz w:val="24"/>
          <w:szCs w:val="24"/>
        </w:rPr>
        <w:t>прибыль</w:t>
      </w:r>
      <w:r w:rsidR="00A60D60" w:rsidRPr="009044F1">
        <w:rPr>
          <w:rFonts w:ascii="GHEA Grapalat" w:hAnsi="GHEA Grapalat"/>
          <w:sz w:val="24"/>
          <w:szCs w:val="24"/>
        </w:rPr>
        <w:t xml:space="preserve">" </w:t>
      </w:r>
      <w:r w:rsidRPr="009044F1">
        <w:rPr>
          <w:rFonts w:ascii="GHEA Grapalat" w:hAnsi="GHEA Grapalat"/>
          <w:sz w:val="24"/>
          <w:szCs w:val="24"/>
        </w:rPr>
        <w:t xml:space="preserve">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себестоимость, прибыль,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себестоимость, прибыль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себестоимость</w:t>
      </w:r>
      <w:r w:rsidR="00AE1E38" w:rsidRPr="009044F1">
        <w:rPr>
          <w:rFonts w:ascii="GHEA Grapalat" w:hAnsi="GHEA Grapalat"/>
          <w:sz w:val="24"/>
          <w:szCs w:val="24"/>
        </w:rPr>
        <w:t>"</w:t>
      </w:r>
      <w:r w:rsidR="00AE1E38" w:rsidRPr="00147FD7">
        <w:rPr>
          <w:rFonts w:ascii="GHEA Grapalat" w:hAnsi="GHEA Grapalat"/>
          <w:sz w:val="24"/>
          <w:szCs w:val="24"/>
        </w:rPr>
        <w:t xml:space="preserve">, </w:t>
      </w:r>
      <w:r w:rsidR="00AE1E38" w:rsidRPr="009044F1">
        <w:rPr>
          <w:rFonts w:ascii="GHEA Grapalat" w:hAnsi="GHEA Grapalat"/>
          <w:sz w:val="24"/>
          <w:szCs w:val="24"/>
        </w:rPr>
        <w:t>"</w:t>
      </w:r>
      <w:r w:rsidR="00AE1E38" w:rsidRPr="00147FD7">
        <w:rPr>
          <w:rFonts w:ascii="GHEA Grapalat" w:hAnsi="GHEA Grapalat"/>
          <w:sz w:val="24"/>
          <w:szCs w:val="24"/>
        </w:rPr>
        <w:t>прибыль</w:t>
      </w:r>
      <w:r w:rsidR="00AE1E38" w:rsidRPr="009044F1">
        <w:rPr>
          <w:rFonts w:ascii="GHEA Grapalat" w:hAnsi="GHEA Grapalat"/>
          <w:sz w:val="24"/>
          <w:szCs w:val="24"/>
        </w:rPr>
        <w:t>"</w:t>
      </w:r>
      <w:r w:rsidR="00AE1E38" w:rsidRPr="00147FD7">
        <w:rPr>
          <w:rFonts w:ascii="GHEA Grapalat" w:hAnsi="GHEA Grapalat"/>
          <w:sz w:val="24"/>
          <w:szCs w:val="24"/>
        </w:rPr>
        <w:t xml:space="preserve"> 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 xml:space="preserve">Согласно статье 31 Закона заявка действительна до заключения договора в соответствии с Законом, отзыва заявки участником, отклонения заявки или </w:t>
      </w:r>
      <w:r w:rsidRPr="009044F1">
        <w:rPr>
          <w:rFonts w:ascii="GHEA Grapalat" w:hAnsi="GHEA Grapalat"/>
          <w:i w:val="0"/>
          <w:sz w:val="24"/>
          <w:szCs w:val="24"/>
        </w:rPr>
        <w:lastRenderedPageBreak/>
        <w:t>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от ценового предложения участника.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1578D4" w:rsidRPr="009044F1" w:rsidRDefault="001578D4" w:rsidP="00B46D58">
      <w:pPr>
        <w:widowControl w:val="0"/>
        <w:spacing w:after="160"/>
        <w:ind w:firstLine="567"/>
        <w:jc w:val="both"/>
        <w:rPr>
          <w:rFonts w:ascii="GHEA Grapalat" w:hAnsi="GHEA Grapalat" w:cs="Sylfaen"/>
        </w:rPr>
      </w:pPr>
      <w:r w:rsidRPr="009044F1">
        <w:rPr>
          <w:rFonts w:ascii="GHEA Grapalat" w:hAnsi="GHEA Grapalat"/>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части 1 настоящего приглашения. </w:t>
      </w:r>
    </w:p>
    <w:p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p>
    <w:p w:rsidR="000A7528" w:rsidRPr="009044F1" w:rsidRDefault="000A7528" w:rsidP="00B46D58">
      <w:pPr>
        <w:widowControl w:val="0"/>
        <w:tabs>
          <w:tab w:val="left" w:pos="1134"/>
        </w:tabs>
        <w:spacing w:after="160"/>
        <w:ind w:firstLine="567"/>
        <w:jc w:val="both"/>
        <w:rPr>
          <w:rFonts w:ascii="GHEA Grapalat" w:hAnsi="GHEA Grapalat"/>
        </w:rPr>
      </w:pPr>
      <w:r w:rsidRPr="009044F1">
        <w:rPr>
          <w:rFonts w:ascii="GHEA Grapalat" w:hAnsi="GHEA Grapalat"/>
        </w:rPr>
        <w:t>а.</w:t>
      </w:r>
      <w:r w:rsidR="003A6791"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подает заявку на более чем один лот, то может представить обеспечение заявки как для каждого лота в отдельности, так и для всех лотов. В</w:t>
      </w:r>
      <w:r w:rsidR="003A6791">
        <w:rPr>
          <w:rFonts w:ascii="Courier New" w:hAnsi="Courier New" w:cs="Courier New"/>
          <w:lang w:val="en-US"/>
        </w:rPr>
        <w:t> </w:t>
      </w:r>
      <w:r w:rsidRPr="009044F1">
        <w:rPr>
          <w:rFonts w:ascii="GHEA Grapalat" w:hAnsi="GHEA Grapalat"/>
        </w:rPr>
        <w:t>случае представления обеспечения одной заявки, его сумма исчисляется в отношении общей суммы ценовых предложений по</w:t>
      </w:r>
      <w:r w:rsidR="003A6791">
        <w:rPr>
          <w:rFonts w:ascii="Courier New" w:hAnsi="Courier New" w:cs="Courier New"/>
          <w:lang w:val="en-US"/>
        </w:rPr>
        <w:t> </w:t>
      </w:r>
      <w:r w:rsidRPr="009044F1">
        <w:rPr>
          <w:rFonts w:ascii="GHEA Grapalat" w:hAnsi="GHEA Grapalat"/>
        </w:rPr>
        <w:t xml:space="preserve">представленным лотам. Если общая сумма представленных по лотам ценовых предложений превышает </w:t>
      </w:r>
      <w:r w:rsidR="008463FB">
        <w:rPr>
          <w:rFonts w:ascii="GHEA Grapalat" w:hAnsi="GHEA Grapalat"/>
        </w:rPr>
        <w:t>10</w:t>
      </w:r>
      <w:r w:rsidR="008463FB" w:rsidRPr="009044F1">
        <w:rPr>
          <w:rFonts w:ascii="GHEA Grapalat" w:hAnsi="GHEA Grapalat"/>
        </w:rPr>
        <w:t xml:space="preserve"> </w:t>
      </w:r>
      <w:r w:rsidRPr="009044F1">
        <w:rPr>
          <w:rFonts w:ascii="GHEA Grapalat" w:hAnsi="GHEA Grapalat"/>
        </w:rPr>
        <w:t>млн. драмов РА, однако представленные по</w:t>
      </w:r>
      <w:r w:rsidR="003A6791">
        <w:rPr>
          <w:rFonts w:ascii="Courier New" w:hAnsi="Courier New" w:cs="Courier New"/>
          <w:lang w:val="en-US"/>
        </w:rPr>
        <w:t> </w:t>
      </w:r>
      <w:r w:rsidRPr="009044F1">
        <w:rPr>
          <w:rFonts w:ascii="GHEA Grapalat" w:hAnsi="GHEA Grapalat"/>
        </w:rPr>
        <w:t>отдельным лотам ценовые предложения не превышают этого размера, то</w:t>
      </w:r>
      <w:r w:rsidR="00E70FC4">
        <w:rPr>
          <w:rFonts w:ascii="Courier New" w:hAnsi="Courier New" w:cs="Courier New"/>
          <w:lang w:val="en-US"/>
        </w:rPr>
        <w:t> </w:t>
      </w:r>
      <w:r w:rsidRPr="009044F1">
        <w:rPr>
          <w:rFonts w:ascii="GHEA Grapalat" w:hAnsi="GHEA Grapalat"/>
        </w:rPr>
        <w:t>обеспечение заявки не представляется;</w:t>
      </w:r>
    </w:p>
    <w:p w:rsidR="00C35487" w:rsidRPr="00C35487" w:rsidRDefault="000A7528" w:rsidP="00B46D58">
      <w:pPr>
        <w:widowControl w:val="0"/>
        <w:tabs>
          <w:tab w:val="left" w:pos="1134"/>
        </w:tabs>
        <w:spacing w:after="160"/>
        <w:ind w:firstLine="567"/>
        <w:jc w:val="both"/>
      </w:pPr>
      <w:r w:rsidRPr="009044F1">
        <w:rPr>
          <w:rFonts w:ascii="GHEA Grapalat" w:hAnsi="GHEA Grapalat"/>
        </w:rPr>
        <w:t>б.</w:t>
      </w:r>
      <w:r w:rsidR="00E70FC4"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отказывается от какого-либо лота или от заключения договора, либо лишается права на заключение договора, то обеспечение заявки выплачивается в размере суммы обеспечения, исчисленной в отношении только данного лота.</w:t>
      </w:r>
      <w:r w:rsidR="002A2F79">
        <w:rPr>
          <w:rStyle w:val="FootnoteReference"/>
        </w:rPr>
        <w:footnoteReference w:customMarkFollows="1" w:id="4"/>
        <w:t>9</w:t>
      </w:r>
    </w:p>
    <w:p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096865" w:rsidRPr="00681F45"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3)</w:t>
      </w:r>
      <w:r w:rsidR="00E70FC4" w:rsidRPr="005114D0">
        <w:rPr>
          <w:rFonts w:ascii="GHEA Grapalat" w:hAnsi="GHEA Grapalat"/>
        </w:rPr>
        <w:tab/>
      </w:r>
      <w:r w:rsidRPr="009044F1">
        <w:rPr>
          <w:rFonts w:ascii="GHEA Grapalat" w:hAnsi="GHEA Grapalat"/>
        </w:rPr>
        <w:t>после вскрытия заявок отказался от дальнейшего</w:t>
      </w:r>
      <w:r w:rsidR="00681F45">
        <w:rPr>
          <w:rFonts w:ascii="GHEA Grapalat" w:hAnsi="GHEA Grapalat"/>
        </w:rPr>
        <w:t xml:space="preserve"> участия в настоящей процедуре.</w:t>
      </w:r>
    </w:p>
    <w:p w:rsidR="00A42E71" w:rsidRPr="00681F45"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7.4.</w:t>
      </w:r>
      <w:r w:rsidR="00E70FC4" w:rsidRPr="005114D0">
        <w:rPr>
          <w:rFonts w:ascii="GHEA Grapalat" w:hAnsi="GHEA Grapalat"/>
        </w:rPr>
        <w:tab/>
      </w:r>
      <w:r w:rsidRPr="009044F1">
        <w:rPr>
          <w:rFonts w:ascii="GHEA Grapalat" w:hAnsi="GHEA Grapalat"/>
        </w:rPr>
        <w:t>Обеспечение заявки должно быть действительно в течение 90</w:t>
      </w:r>
      <w:r w:rsidR="008E3C53">
        <w:rPr>
          <w:rFonts w:ascii="Courier New" w:hAnsi="Courier New" w:cs="Courier New"/>
        </w:rPr>
        <w:t> </w:t>
      </w:r>
      <w:r w:rsidRPr="009044F1">
        <w:rPr>
          <w:rFonts w:ascii="GHEA Grapalat" w:hAnsi="GHEA Grapalat"/>
        </w:rPr>
        <w:t xml:space="preserve">(девяноста) </w:t>
      </w:r>
      <w:r w:rsidR="00F80761">
        <w:rPr>
          <w:rFonts w:ascii="GHEA Grapalat" w:hAnsi="GHEA Grapalat"/>
        </w:rPr>
        <w:t xml:space="preserve">рабочих </w:t>
      </w:r>
      <w:r w:rsidRPr="009044F1">
        <w:rPr>
          <w:rFonts w:ascii="GHEA Grapalat" w:hAnsi="GHEA Grapalat"/>
        </w:rPr>
        <w:t xml:space="preserve">дней со дня подачи заявки. Обеспечение заявки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w:t>
      </w:r>
      <w:r w:rsidR="00681F45">
        <w:rPr>
          <w:rFonts w:ascii="GHEA Grapalat" w:hAnsi="GHEA Grapalat"/>
        </w:rPr>
        <w:t>части 1 настоящего Приглашения.</w:t>
      </w: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FC57E2">
        <w:rPr>
          <w:rFonts w:ascii="GHEA Grapalat" w:hAnsi="GHEA Grapalat"/>
          <w:sz w:val="24"/>
          <w:szCs w:val="24"/>
          <w:lang w:val="hy-AM"/>
        </w:rPr>
        <w:t>7</w:t>
      </w:r>
      <w:r w:rsidRPr="009044F1">
        <w:rPr>
          <w:rFonts w:ascii="GHEA Grapalat" w:hAnsi="GHEA Grapalat"/>
          <w:sz w:val="24"/>
          <w:szCs w:val="24"/>
        </w:rPr>
        <w:t>"-ый день в "</w:t>
      </w:r>
      <w:r w:rsidR="00284105" w:rsidRPr="00284105">
        <w:rPr>
          <w:rFonts w:ascii="GHEA Grapalat" w:hAnsi="GHEA Grapalat"/>
          <w:sz w:val="24"/>
          <w:szCs w:val="24"/>
        </w:rPr>
        <w:t>1</w:t>
      </w:r>
      <w:r w:rsidR="002C6704">
        <w:rPr>
          <w:rFonts w:ascii="GHEA Grapalat" w:hAnsi="GHEA Grapalat"/>
          <w:sz w:val="24"/>
          <w:szCs w:val="24"/>
          <w:lang w:val="hy-AM"/>
        </w:rPr>
        <w:t>1</w:t>
      </w:r>
      <w:r w:rsidR="00284105" w:rsidRPr="00284105">
        <w:rPr>
          <w:rFonts w:ascii="GHEA Grapalat" w:hAnsi="GHEA Grapalat"/>
          <w:sz w:val="24"/>
          <w:szCs w:val="24"/>
        </w:rPr>
        <w:t>:</w:t>
      </w:r>
      <w:r w:rsidR="002C6704">
        <w:rPr>
          <w:rFonts w:ascii="GHEA Grapalat" w:hAnsi="GHEA Grapalat"/>
          <w:sz w:val="24"/>
          <w:szCs w:val="24"/>
          <w:lang w:val="hy-AM"/>
        </w:rPr>
        <w:t>0</w:t>
      </w:r>
      <w:r w:rsidR="00284105" w:rsidRPr="00284105">
        <w:rPr>
          <w:rFonts w:ascii="GHEA Grapalat" w:hAnsi="GHEA Grapalat"/>
          <w:sz w:val="24"/>
          <w:szCs w:val="24"/>
        </w:rPr>
        <w:t>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CA7C54">
        <w:rPr>
          <w:rFonts w:ascii="GHEA Grapalat" w:hAnsi="GHEA Grapalat"/>
        </w:rPr>
        <w:t>десяти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CA7C54">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и </w:t>
      </w:r>
      <w:r w:rsidRPr="009044F1">
        <w:rPr>
          <w:rFonts w:ascii="GHEA Grapalat" w:hAnsi="GHEA Grapalat"/>
          <w:sz w:val="24"/>
          <w:szCs w:val="24"/>
        </w:rPr>
        <w:t xml:space="preserve">участников, занявших последующие места,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F81F88" w:rsidRPr="00F81F88">
        <w:rPr>
          <w:rFonts w:ascii="GHEA Grapalat" w:hAnsi="GHEA Grapalat"/>
          <w:i w:val="0"/>
          <w:sz w:val="24"/>
          <w:szCs w:val="24"/>
        </w:rPr>
        <w:t>Как установлено Центральным банком Республики Армения в день открытия приложений</w:t>
      </w:r>
      <w:r w:rsidR="00F81F88" w:rsidRPr="00F81F88">
        <w:rPr>
          <w:rStyle w:val="FootnoteReference"/>
          <w:rFonts w:ascii="GHEA Grapalat" w:hAnsi="GHEA Grapalat"/>
          <w:i w:val="0"/>
          <w:sz w:val="24"/>
          <w:szCs w:val="24"/>
          <w:vertAlign w:val="baseline"/>
        </w:rPr>
        <w:t xml:space="preserve"> </w:t>
      </w:r>
      <w:r w:rsidR="003C78D9">
        <w:rPr>
          <w:rStyle w:val="FootnoteReference"/>
          <w:rFonts w:ascii="GHEA Grapalat" w:hAnsi="GHEA Grapalat"/>
          <w:i w:val="0"/>
          <w:sz w:val="24"/>
          <w:szCs w:val="24"/>
        </w:rPr>
        <w:footnoteReference w:customMarkFollows="1" w:id="5"/>
        <w:t>10</w:t>
      </w:r>
      <w:r w:rsidR="00A01157">
        <w:rPr>
          <w:rFonts w:ascii="GHEA Grapalat" w:hAnsi="GHEA Grapalat"/>
          <w:i w:val="0"/>
          <w:sz w:val="24"/>
          <w:szCs w:val="24"/>
        </w:rPr>
        <w:t>.</w:t>
      </w:r>
    </w:p>
    <w:p w:rsidR="00096865" w:rsidRPr="009044F1"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970000">
        <w:rPr>
          <w:rFonts w:ascii="GHEA Grapalat" w:hAnsi="GHEA Grapalat"/>
          <w:sz w:val="24"/>
          <w:szCs w:val="24"/>
        </w:rPr>
        <w:t>участника</w:t>
      </w:r>
      <w:r w:rsidR="00A00A1F">
        <w:rPr>
          <w:rFonts w:ascii="GHEA Grapalat" w:hAnsi="GHEA Grapalat"/>
          <w:sz w:val="24"/>
          <w:szCs w:val="24"/>
        </w:rPr>
        <w:t xml:space="preserve"> и </w:t>
      </w:r>
      <w:r w:rsidRPr="009044F1">
        <w:rPr>
          <w:rFonts w:ascii="GHEA Grapalat" w:hAnsi="GHEA Grapalat"/>
          <w:sz w:val="24"/>
          <w:szCs w:val="24"/>
        </w:rPr>
        <w:t xml:space="preserve">участников, </w:t>
      </w:r>
      <w:r w:rsidR="00A00A1F">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w:t>
      </w:r>
      <w:r w:rsidRPr="009044F1">
        <w:rPr>
          <w:rFonts w:ascii="GHEA Grapalat" w:hAnsi="GHEA Grapalat"/>
          <w:sz w:val="24"/>
          <w:szCs w:val="24"/>
        </w:rPr>
        <w:lastRenderedPageBreak/>
        <w:t xml:space="preserve">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8F2148" w:rsidRDefault="009B6D5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е.</w:t>
      </w:r>
      <w:r w:rsidR="00C37724"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Pr>
          <w:rFonts w:ascii="GHEA Grapalat" w:hAnsi="GHEA Grapalat"/>
          <w:sz w:val="24"/>
          <w:szCs w:val="24"/>
        </w:rPr>
        <w:t>присутствующим на переговорах</w:t>
      </w:r>
      <w:r w:rsidR="009639FF" w:rsidRPr="009044F1">
        <w:rPr>
          <w:rFonts w:ascii="GHEA Grapalat" w:hAnsi="GHEA Grapalat"/>
          <w:sz w:val="24"/>
          <w:szCs w:val="24"/>
        </w:rPr>
        <w:t xml:space="preserve"> </w:t>
      </w:r>
      <w:r w:rsidRPr="009044F1">
        <w:rPr>
          <w:rFonts w:ascii="GHEA Grapalat" w:hAnsi="GHEA Grapalat"/>
          <w:sz w:val="24"/>
          <w:szCs w:val="24"/>
        </w:rPr>
        <w:t>участниками цены превышают цену, установленную заявкой на закупку,</w:t>
      </w:r>
      <w:r w:rsidR="008F2148" w:rsidRPr="000811C1">
        <w:rPr>
          <w:rFonts w:ascii="GHEA Grapalat" w:hAnsi="GHEA Grapalat"/>
          <w:sz w:val="24"/>
          <w:szCs w:val="24"/>
        </w:rPr>
        <w:t xml:space="preserve"> </w:t>
      </w:r>
      <w:r w:rsidR="008F2148">
        <w:rPr>
          <w:rFonts w:ascii="GHEA Grapalat" w:hAnsi="GHEA Grapalat"/>
          <w:sz w:val="24"/>
          <w:szCs w:val="24"/>
        </w:rPr>
        <w:t xml:space="preserve">то </w:t>
      </w:r>
      <w:r w:rsidR="008F2148" w:rsidRPr="008F2148">
        <w:rPr>
          <w:rFonts w:ascii="GHEA Grapalat" w:hAnsi="GHEA Grapalat"/>
          <w:sz w:val="24"/>
          <w:szCs w:val="24"/>
        </w:rPr>
        <w:t xml:space="preserve">оценочная комиссия может объявить </w:t>
      </w:r>
      <w:r w:rsidR="008F2148">
        <w:rPr>
          <w:rFonts w:ascii="GHEA Grapalat" w:hAnsi="GHEA Grapalat"/>
          <w:sz w:val="24"/>
          <w:szCs w:val="24"/>
        </w:rPr>
        <w:t>отобранным</w:t>
      </w:r>
      <w:r w:rsidR="008F2148"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sidR="008F2148">
        <w:rPr>
          <w:rFonts w:ascii="GHEA Grapalat" w:hAnsi="GHEA Grapalat"/>
          <w:sz w:val="24"/>
          <w:szCs w:val="24"/>
        </w:rPr>
        <w:t>:</w:t>
      </w:r>
    </w:p>
    <w:p w:rsidR="00235D56" w:rsidRDefault="008F2148"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8F2148">
        <w:t xml:space="preserve"> </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sidR="00144E38">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несостоявш</w:t>
      </w:r>
      <w:r>
        <w:rPr>
          <w:rFonts w:ascii="GHEA Grapalat" w:hAnsi="GHEA Grapalat"/>
          <w:sz w:val="24"/>
          <w:szCs w:val="24"/>
        </w:rPr>
        <w:t>ейся</w:t>
      </w:r>
      <w:r w:rsidRPr="008F2148">
        <w:rPr>
          <w:rFonts w:ascii="GHEA Grapalat" w:hAnsi="GHEA Grapalat"/>
          <w:sz w:val="24"/>
          <w:szCs w:val="24"/>
        </w:rPr>
        <w:t xml:space="preserve"> </w:t>
      </w:r>
      <w:r w:rsidR="00E23F8C">
        <w:rPr>
          <w:rFonts w:ascii="GHEA Grapalat" w:hAnsi="GHEA Grapalat"/>
          <w:sz w:val="24"/>
          <w:szCs w:val="24"/>
        </w:rPr>
        <w:t>на основании</w:t>
      </w:r>
      <w:r w:rsidR="00144E38">
        <w:rPr>
          <w:rFonts w:ascii="GHEA Grapalat" w:hAnsi="GHEA Grapalat"/>
          <w:sz w:val="24"/>
          <w:szCs w:val="24"/>
        </w:rPr>
        <w:t xml:space="preserve"> того, что</w:t>
      </w:r>
      <w:r w:rsidRPr="008F2148">
        <w:rPr>
          <w:rFonts w:ascii="GHEA Grapalat" w:hAnsi="GHEA Grapalat"/>
          <w:sz w:val="24"/>
          <w:szCs w:val="24"/>
        </w:rPr>
        <w:t xml:space="preserve"> </w:t>
      </w:r>
      <w:r>
        <w:rPr>
          <w:rFonts w:ascii="GHEA Grapalat" w:hAnsi="GHEA Grapalat"/>
          <w:sz w:val="24"/>
          <w:szCs w:val="24"/>
        </w:rPr>
        <w:t>представленны</w:t>
      </w:r>
      <w:r w:rsidR="00144E38">
        <w:rPr>
          <w:rFonts w:ascii="GHEA Grapalat" w:hAnsi="GHEA Grapalat"/>
          <w:sz w:val="24"/>
          <w:szCs w:val="24"/>
        </w:rPr>
        <w:t>е</w:t>
      </w:r>
      <w:r>
        <w:rPr>
          <w:rFonts w:ascii="GHEA Grapalat" w:hAnsi="GHEA Grapalat"/>
          <w:sz w:val="24"/>
          <w:szCs w:val="24"/>
        </w:rPr>
        <w:t xml:space="preserve"> участниками</w:t>
      </w:r>
      <w:r w:rsidRPr="008F2148">
        <w:rPr>
          <w:rFonts w:ascii="GHEA Grapalat" w:hAnsi="GHEA Grapalat"/>
          <w:sz w:val="24"/>
          <w:szCs w:val="24"/>
        </w:rPr>
        <w:t xml:space="preserve"> цен</w:t>
      </w:r>
      <w:r w:rsidR="00144E38">
        <w:rPr>
          <w:rFonts w:ascii="GHEA Grapalat" w:hAnsi="GHEA Grapalat"/>
          <w:sz w:val="24"/>
          <w:szCs w:val="24"/>
        </w:rPr>
        <w:t>ы</w:t>
      </w:r>
      <w:r>
        <w:rPr>
          <w:rFonts w:ascii="GHEA Grapalat" w:hAnsi="GHEA Grapalat"/>
          <w:sz w:val="24"/>
          <w:szCs w:val="24"/>
        </w:rPr>
        <w:t xml:space="preserve"> пре</w:t>
      </w:r>
      <w:r w:rsidR="00144E38">
        <w:rPr>
          <w:rFonts w:ascii="GHEA Grapalat" w:hAnsi="GHEA Grapalat"/>
          <w:sz w:val="24"/>
          <w:szCs w:val="24"/>
        </w:rPr>
        <w:t>вышают цену, установленную</w:t>
      </w:r>
      <w:r w:rsidRPr="008F2148">
        <w:rPr>
          <w:rFonts w:ascii="GHEA Grapalat" w:hAnsi="GHEA Grapalat"/>
          <w:sz w:val="24"/>
          <w:szCs w:val="24"/>
        </w:rPr>
        <w:t xml:space="preserve"> заявкой на закупку</w:t>
      </w:r>
      <w:r w:rsidR="00235D56">
        <w:rPr>
          <w:rFonts w:ascii="GHEA Grapalat" w:hAnsi="GHEA Grapalat"/>
          <w:sz w:val="24"/>
          <w:szCs w:val="24"/>
        </w:rPr>
        <w:t>,</w:t>
      </w:r>
    </w:p>
    <w:p w:rsidR="008F2148" w:rsidRDefault="00235D56"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235D56">
        <w:t xml:space="preserve"> </w:t>
      </w:r>
      <w:r w:rsidR="00B11432" w:rsidRPr="000811C1">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Pr>
          <w:rFonts w:ascii="GHEA Grapalat" w:hAnsi="GHEA Grapalat"/>
          <w:sz w:val="24"/>
          <w:szCs w:val="24"/>
        </w:rPr>
        <w:t xml:space="preserve"> цены, превышающей</w:t>
      </w:r>
      <w:r w:rsidR="00B11432"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235D56">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39134D">
        <w:rPr>
          <w:rFonts w:ascii="GHEA Grapalat" w:hAnsi="GHEA Grapalat"/>
          <w:sz w:val="24"/>
          <w:szCs w:val="24"/>
        </w:rPr>
        <w:t xml:space="preserve"> </w:t>
      </w:r>
      <w:r w:rsidR="0039134D">
        <w:rPr>
          <w:rFonts w:ascii="GHEA Grapalat" w:hAnsi="GHEA Grapalat"/>
          <w:sz w:val="24"/>
          <w:szCs w:val="24"/>
        </w:rPr>
        <w:t xml:space="preserve">договора, </w:t>
      </w:r>
      <w:r w:rsidR="007D4E09" w:rsidRPr="00235D56">
        <w:rPr>
          <w:rFonts w:ascii="GHEA Grapalat" w:hAnsi="GHEA Grapalat"/>
          <w:sz w:val="24"/>
          <w:szCs w:val="24"/>
        </w:rPr>
        <w:t>дополнительные финансовые средства</w:t>
      </w:r>
      <w:r w:rsidR="00EC09B0" w:rsidRPr="00EC09B0">
        <w:rPr>
          <w:rFonts w:ascii="GHEA Grapalat" w:hAnsi="GHEA Grapalat"/>
          <w:sz w:val="24"/>
          <w:szCs w:val="24"/>
        </w:rPr>
        <w:t xml:space="preserve"> </w:t>
      </w:r>
      <w:r w:rsidR="00EC09B0">
        <w:rPr>
          <w:rFonts w:ascii="GHEA Grapalat" w:hAnsi="GHEA Grapalat"/>
          <w:sz w:val="24"/>
          <w:szCs w:val="24"/>
        </w:rPr>
        <w:t>не предусматриваются.</w:t>
      </w:r>
    </w:p>
    <w:p w:rsidR="009B6D58" w:rsidRPr="009044F1" w:rsidRDefault="003572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xml:space="preserve">, с </w:t>
      </w:r>
      <w:r w:rsidRPr="009044F1">
        <w:rPr>
          <w:rFonts w:ascii="GHEA Grapalat" w:hAnsi="GHEA Grapalat"/>
        </w:rPr>
        <w:lastRenderedPageBreak/>
        <w:t>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202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заявки</w:t>
      </w:r>
      <w:r w:rsidR="00855622">
        <w:rPr>
          <w:rFonts w:ascii="GHEA Grapalat" w:hAnsi="GHEA Grapalat" w:cs="Sylfaen"/>
          <w:sz w:val="24"/>
          <w:szCs w:val="24"/>
        </w:rPr>
        <w:t>.</w:t>
      </w:r>
      <w:r w:rsidR="003B3E74" w:rsidRPr="003B3E7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 xml:space="preserve"> полученн</w:t>
      </w:r>
      <w:r w:rsidR="00914B4A">
        <w:rPr>
          <w:rFonts w:ascii="GHEA Grapalat" w:hAnsi="GHEA Grapalat" w:cs="Sylfaen"/>
          <w:sz w:val="24"/>
          <w:szCs w:val="24"/>
        </w:rPr>
        <w:t xml:space="preserve">ая </w:t>
      </w:r>
      <w:r w:rsidR="00584166">
        <w:rPr>
          <w:rFonts w:ascii="GHEA Grapalat" w:hAnsi="GHEA Grapalat" w:cs="Sylfaen"/>
          <w:sz w:val="24"/>
          <w:szCs w:val="24"/>
        </w:rPr>
        <w:t>из</w:t>
      </w:r>
      <w:r w:rsidR="003B3E74" w:rsidRPr="003B3E74">
        <w:rPr>
          <w:rFonts w:ascii="GHEA Grapalat" w:hAnsi="GHEA Grapalat" w:cs="Sylfaen"/>
          <w:sz w:val="24"/>
          <w:szCs w:val="24"/>
        </w:rPr>
        <w:t xml:space="preserve"> </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t xml:space="preserve"> </w:t>
      </w:r>
      <w:r w:rsidR="006A3C8A"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C27BA4" w:rsidRPr="00AA7117" w:rsidRDefault="00C27BA4" w:rsidP="00B46D58">
      <w:pPr>
        <w:pStyle w:val="norm"/>
        <w:widowControl w:val="0"/>
        <w:tabs>
          <w:tab w:val="left" w:pos="1276"/>
        </w:tabs>
        <w:spacing w:after="160"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Pr>
          <w:rFonts w:ascii="GHEA Grapalat" w:hAnsi="GHEA Grapalat" w:cs="Sylfaen"/>
          <w:sz w:val="24"/>
          <w:szCs w:val="24"/>
        </w:rPr>
        <w:t>.</w:t>
      </w:r>
    </w:p>
    <w:p w:rsidR="005E0E50"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w:t>
      </w:r>
      <w:r w:rsidRPr="009044F1">
        <w:rPr>
          <w:rFonts w:ascii="GHEA Grapalat" w:hAnsi="GHEA Grapalat"/>
          <w:sz w:val="24"/>
          <w:szCs w:val="24"/>
        </w:rPr>
        <w:lastRenderedPageBreak/>
        <w:t>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D3436F">
        <w:rPr>
          <w:rFonts w:ascii="GHEA Grapalat" w:hAnsi="GHEA Grapalat"/>
        </w:rPr>
        <w:t xml:space="preserve"> их</w:t>
      </w:r>
      <w:r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 xml:space="preserve">. При этом если </w:t>
      </w:r>
      <w:r w:rsidR="00F763EC">
        <w:rPr>
          <w:rFonts w:ascii="GHEA Grapalat" w:hAnsi="GHEA Grapalat"/>
        </w:rPr>
        <w:t>представленное</w:t>
      </w:r>
      <w:r w:rsidR="00F763EC" w:rsidRPr="009044F1">
        <w:rPr>
          <w:rFonts w:ascii="GHEA Grapalat" w:hAnsi="GHEA Grapalat"/>
        </w:rPr>
        <w:t xml:space="preserve"> </w:t>
      </w:r>
      <w:r w:rsidRPr="009044F1">
        <w:rPr>
          <w:rFonts w:ascii="GHEA Grapalat" w:hAnsi="GHEA Grapalat"/>
        </w:rPr>
        <w:t xml:space="preserve">по заявке </w:t>
      </w:r>
      <w:r w:rsidR="00FA2B47">
        <w:rPr>
          <w:rFonts w:ascii="GHEA Grapalat" w:hAnsi="GHEA Grapalat"/>
        </w:rPr>
        <w:t>подтверждени</w:t>
      </w:r>
      <w:r w:rsidR="00F763EC">
        <w:rPr>
          <w:rFonts w:ascii="GHEA Grapalat" w:hAnsi="GHEA Grapalat"/>
        </w:rPr>
        <w:t>е</w:t>
      </w:r>
      <w:r w:rsidR="00FA2B47" w:rsidRPr="009044F1">
        <w:rPr>
          <w:rFonts w:ascii="GHEA Grapalat" w:hAnsi="GHEA Grapalat"/>
        </w:rPr>
        <w:t xml:space="preserve"> </w:t>
      </w:r>
      <w:r w:rsidRPr="009044F1">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9044F1">
        <w:rPr>
          <w:rFonts w:ascii="GHEA Grapalat" w:hAnsi="GHEA Grapalat"/>
        </w:rPr>
        <w:t>соответствующ</w:t>
      </w:r>
      <w:r w:rsidR="00F763EC">
        <w:rPr>
          <w:rFonts w:ascii="GHEA Grapalat" w:hAnsi="GHEA Grapalat"/>
        </w:rPr>
        <w:t>ее</w:t>
      </w:r>
      <w:r w:rsidR="00F763EC" w:rsidRPr="009044F1">
        <w:rPr>
          <w:rFonts w:ascii="GHEA Grapalat" w:hAnsi="GHEA Grapalat"/>
        </w:rPr>
        <w:t xml:space="preserve"> </w:t>
      </w:r>
      <w:r w:rsidRPr="009044F1">
        <w:rPr>
          <w:rFonts w:ascii="GHEA Grapalat" w:hAnsi="GHEA Grapalat"/>
        </w:rPr>
        <w:t xml:space="preserve">действительности </w:t>
      </w:r>
      <w:r w:rsidR="00F763EC">
        <w:rPr>
          <w:rFonts w:ascii="GHEA Grapalat" w:hAnsi="GHEA Grapalat"/>
        </w:rPr>
        <w:t xml:space="preserve">либо </w:t>
      </w:r>
      <w:r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sidR="00F763EC">
        <w:rPr>
          <w:rFonts w:ascii="GHEA Grapalat" w:hAnsi="GHEA Grapalat"/>
        </w:rPr>
        <w:t>или отобранный участник не представляет обеспечение квалификации,</w:t>
      </w:r>
      <w:r w:rsidR="00F73D7F">
        <w:rPr>
          <w:rFonts w:ascii="GHEA Grapalat" w:hAnsi="GHEA Grapalat"/>
        </w:rPr>
        <w:t xml:space="preserve"> </w:t>
      </w:r>
      <w:r w:rsidRPr="009044F1">
        <w:rPr>
          <w:rFonts w:ascii="GHEA Grapalat" w:hAnsi="GHEA Grapalat"/>
        </w:rPr>
        <w:t>то это обстоятельство считается нарушением обязательства, принятого в рамках процесса закупки.</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lastRenderedPageBreak/>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6"/>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9044F1" w:rsidRDefault="00583092" w:rsidP="00B46D58">
      <w:pPr>
        <w:pStyle w:val="BodyTextIndent2"/>
        <w:widowControl w:val="0"/>
        <w:spacing w:after="160" w:line="240" w:lineRule="auto"/>
        <w:ind w:firstLine="567"/>
        <w:rPr>
          <w:rFonts w:ascii="GHEA Grapalat" w:hAnsi="GHEA Grapalat"/>
          <w:i/>
          <w:sz w:val="24"/>
          <w:szCs w:val="24"/>
        </w:rPr>
      </w:pPr>
      <w:r w:rsidRPr="009044F1">
        <w:rPr>
          <w:rFonts w:ascii="GHEA Grapalat" w:hAnsi="GHEA Grapalat"/>
          <w:sz w:val="24"/>
          <w:szCs w:val="24"/>
        </w:rPr>
        <w:lastRenderedPageBreak/>
        <w:t>Период ожидания в случае настоящей процедуры составляет "</w:t>
      </w:r>
      <w:r w:rsidR="000D0E67">
        <w:rPr>
          <w:rFonts w:ascii="GHEA Grapalat" w:hAnsi="GHEA Grapalat"/>
          <w:sz w:val="24"/>
          <w:szCs w:val="24"/>
        </w:rPr>
        <w:t>5</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9044F1" w:rsidRDefault="00583092"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На основании требования о предоставлении </w:t>
      </w:r>
      <w:r w:rsidR="000E4039" w:rsidRPr="009044F1">
        <w:rPr>
          <w:rFonts w:ascii="GHEA Grapalat" w:hAnsi="GHEA Grapalat"/>
        </w:rPr>
        <w:t>обеспечени</w:t>
      </w:r>
      <w:r w:rsidR="000E4039">
        <w:rPr>
          <w:rFonts w:ascii="GHEA Grapalat" w:hAnsi="GHEA Grapalat"/>
        </w:rPr>
        <w:t>й</w:t>
      </w:r>
      <w:r w:rsidR="000E4039" w:rsidRPr="009044F1">
        <w:rPr>
          <w:rFonts w:ascii="GHEA Grapalat" w:hAnsi="GHEA Grapalat"/>
        </w:rPr>
        <w:t xml:space="preserve"> </w:t>
      </w:r>
      <w:r w:rsidR="000E4039">
        <w:rPr>
          <w:rFonts w:ascii="GHEA Grapalat" w:hAnsi="GHEA Grapalat"/>
        </w:rPr>
        <w:t xml:space="preserve">квалификации и </w:t>
      </w:r>
      <w:r w:rsidRPr="009044F1">
        <w:rPr>
          <w:rFonts w:ascii="GHEA Grapalat" w:hAnsi="GHEA Grapalat"/>
        </w:rPr>
        <w:t>договора отобранный участник в течение 10</w:t>
      </w:r>
      <w:r w:rsidR="000E4039">
        <w:rPr>
          <w:rFonts w:ascii="GHEA Grapalat" w:hAnsi="GHEA Grapalat"/>
        </w:rPr>
        <w:t xml:space="preserve">-и, а </w:t>
      </w:r>
      <w:r w:rsidR="000E4039" w:rsidRPr="000E4039">
        <w:rPr>
          <w:rFonts w:ascii="GHEA Grapalat" w:hAnsi="GHEA Grapalat"/>
        </w:rPr>
        <w:t xml:space="preserve">в случае, если заключаемым договором предусмотрена предоплата </w:t>
      </w:r>
      <w:r w:rsidR="000E4039">
        <w:rPr>
          <w:rFonts w:ascii="GHEA Grapalat" w:hAnsi="GHEA Grapalat"/>
        </w:rPr>
        <w:t>–</w:t>
      </w:r>
      <w:r w:rsidR="000E4039" w:rsidRPr="000E4039">
        <w:rPr>
          <w:rFonts w:ascii="GHEA Grapalat" w:hAnsi="GHEA Grapalat"/>
        </w:rPr>
        <w:t xml:space="preserve"> 15</w:t>
      </w:r>
      <w:r w:rsidR="000E4039">
        <w:rPr>
          <w:rFonts w:ascii="GHEA Grapalat" w:hAnsi="GHEA Grapalat"/>
        </w:rPr>
        <w:t>-и</w:t>
      </w:r>
      <w:r w:rsidRPr="009044F1">
        <w:rPr>
          <w:rFonts w:ascii="GHEA Grapalat" w:hAnsi="GHEA Grapalat"/>
        </w:rPr>
        <w:t xml:space="preserve"> </w:t>
      </w:r>
      <w:r w:rsidR="000E4039" w:rsidRPr="009044F1">
        <w:rPr>
          <w:rFonts w:ascii="GHEA Grapalat" w:hAnsi="GHEA Grapalat"/>
        </w:rPr>
        <w:t>рабочих дней со дня его получения</w:t>
      </w:r>
      <w:r w:rsidR="000E4039">
        <w:rPr>
          <w:rFonts w:ascii="GHEA Grapalat" w:hAnsi="GHEA Grapalat"/>
        </w:rPr>
        <w:t>,</w:t>
      </w:r>
      <w:r w:rsidR="000E4039" w:rsidRPr="009044F1">
        <w:rPr>
          <w:rFonts w:ascii="GHEA Grapalat" w:hAnsi="GHEA Grapalat"/>
        </w:rPr>
        <w:t xml:space="preserve"> </w:t>
      </w:r>
      <w:r w:rsidRPr="009044F1">
        <w:rPr>
          <w:rFonts w:ascii="GHEA Grapalat" w:hAnsi="GHEA Grapalat"/>
        </w:rPr>
        <w:lastRenderedPageBreak/>
        <w:t xml:space="preserve">обязан представить </w:t>
      </w:r>
      <w:r w:rsidR="000E4039" w:rsidRPr="009044F1">
        <w:rPr>
          <w:rFonts w:ascii="GHEA Grapalat" w:hAnsi="GHEA Grapalat"/>
        </w:rPr>
        <w:t>обеспечени</w:t>
      </w:r>
      <w:r w:rsidR="000E4039">
        <w:rPr>
          <w:rFonts w:ascii="GHEA Grapalat" w:hAnsi="GHEA Grapalat"/>
        </w:rPr>
        <w:t>я квалификации и</w:t>
      </w:r>
      <w:r w:rsidR="000E4039" w:rsidRPr="009044F1">
        <w:rPr>
          <w:rFonts w:ascii="GHEA Grapalat" w:hAnsi="GHEA Grapalat"/>
        </w:rPr>
        <w:t xml:space="preserve"> </w:t>
      </w:r>
      <w:r w:rsidRPr="009044F1">
        <w:rPr>
          <w:rFonts w:ascii="GHEA Grapalat" w:hAnsi="GHEA Grapalat"/>
        </w:rPr>
        <w:t xml:space="preserve">договора. С отобранным участником заключается договор, если он представляет </w:t>
      </w:r>
      <w:r w:rsidR="000E4039" w:rsidRPr="009044F1">
        <w:rPr>
          <w:rFonts w:ascii="GHEA Grapalat" w:hAnsi="GHEA Grapalat"/>
        </w:rPr>
        <w:t>обеспечени</w:t>
      </w:r>
      <w:r w:rsidR="000E4039">
        <w:rPr>
          <w:rFonts w:ascii="GHEA Grapalat" w:hAnsi="GHEA Grapalat"/>
        </w:rPr>
        <w:t xml:space="preserve">я квалификации и </w:t>
      </w:r>
      <w:r w:rsidR="000E4039" w:rsidRPr="009044F1">
        <w:rPr>
          <w:rFonts w:ascii="GHEA Grapalat" w:hAnsi="GHEA Grapalat"/>
        </w:rPr>
        <w:t xml:space="preserve"> </w:t>
      </w:r>
      <w:r w:rsidRPr="009044F1">
        <w:rPr>
          <w:rFonts w:ascii="GHEA Grapalat" w:hAnsi="GHEA Grapalat"/>
        </w:rPr>
        <w:t>договора.</w:t>
      </w:r>
    </w:p>
    <w:p w:rsidR="0035631F" w:rsidRDefault="00A6609C" w:rsidP="00B46D58">
      <w:pPr>
        <w:widowControl w:val="0"/>
        <w:tabs>
          <w:tab w:val="left" w:pos="1276"/>
        </w:tabs>
        <w:spacing w:after="160"/>
        <w:ind w:firstLine="567"/>
        <w:jc w:val="both"/>
        <w:rPr>
          <w:rFonts w:ascii="GHEA Grapalat" w:hAnsi="GHEA Grapalat"/>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размеру ценового предложения </w:t>
      </w:r>
      <w:r w:rsidR="008C5F2A">
        <w:rPr>
          <w:rFonts w:ascii="GHEA Grapalat" w:hAnsi="GHEA Grapalat"/>
        </w:rPr>
        <w:t>ото</w:t>
      </w:r>
      <w:r w:rsidR="008C5F2A" w:rsidRPr="008C5F2A">
        <w:rPr>
          <w:rFonts w:ascii="GHEA Grapalat" w:hAnsi="GHEA Grapalat"/>
        </w:rPr>
        <w:t>бранного участника</w:t>
      </w:r>
      <w:r w:rsidR="008C5F2A">
        <w:rPr>
          <w:rFonts w:ascii="GHEA Grapalat" w:hAnsi="GHEA Grapalat"/>
        </w:rPr>
        <w:t>.</w:t>
      </w:r>
      <w:r w:rsidR="001647D2">
        <w:rPr>
          <w:rFonts w:ascii="GHEA Grapalat" w:hAnsi="GHEA Grapalat"/>
        </w:rPr>
        <w:t>О</w:t>
      </w:r>
      <w:r w:rsidR="001647D2" w:rsidRPr="001647D2">
        <w:rPr>
          <w:rFonts w:ascii="GHEA Grapalat" w:hAnsi="GHEA Grapalat"/>
        </w:rPr>
        <w:t xml:space="preserve">беспечение </w:t>
      </w:r>
      <w:r w:rsidR="001647D2">
        <w:rPr>
          <w:rFonts w:ascii="GHEA Grapalat" w:hAnsi="GHEA Grapalat"/>
        </w:rPr>
        <w:t>к</w:t>
      </w:r>
      <w:r w:rsidR="001647D2" w:rsidRPr="001647D2">
        <w:rPr>
          <w:rFonts w:ascii="GHEA Grapalat" w:hAnsi="GHEA Grapalat"/>
        </w:rPr>
        <w:t>валификаци</w:t>
      </w:r>
      <w:r w:rsidR="001647D2">
        <w:rPr>
          <w:rFonts w:ascii="GHEA Grapalat" w:hAnsi="GHEA Grapalat"/>
        </w:rPr>
        <w:t>и</w:t>
      </w:r>
      <w:r w:rsidR="001647D2" w:rsidRPr="001647D2">
        <w:rPr>
          <w:rFonts w:ascii="GHEA Grapalat" w:hAnsi="GHEA Grapalat"/>
        </w:rPr>
        <w:t xml:space="preserve"> представляется в </w:t>
      </w:r>
      <w:r w:rsidR="004B6A49">
        <w:rPr>
          <w:rFonts w:ascii="GHEA Grapalat" w:hAnsi="GHEA Grapalat"/>
        </w:rPr>
        <w:t>виде</w:t>
      </w:r>
      <w:r w:rsidR="001647D2" w:rsidRPr="001647D2">
        <w:rPr>
          <w:rFonts w:ascii="GHEA Grapalat" w:hAnsi="GHEA Grapalat"/>
        </w:rPr>
        <w:t xml:space="preserve"> банковской гарантии (</w:t>
      </w:r>
      <w:r w:rsidR="005C1C99">
        <w:rPr>
          <w:rFonts w:ascii="GHEA Grapalat" w:hAnsi="GHEA Grapalat"/>
        </w:rPr>
        <w:t>П</w:t>
      </w:r>
      <w:r w:rsidR="001647D2" w:rsidRPr="001647D2">
        <w:rPr>
          <w:rFonts w:ascii="GHEA Grapalat" w:hAnsi="GHEA Grapalat"/>
        </w:rPr>
        <w:t>риложение 4), которое должно быть действительным как минимум  включительно</w:t>
      </w:r>
      <w:r w:rsidR="001647D2">
        <w:rPr>
          <w:rFonts w:ascii="GHEA Grapalat" w:hAnsi="GHEA Grapalat"/>
        </w:rPr>
        <w:t xml:space="preserve"> </w:t>
      </w:r>
      <w:r w:rsidR="001647D2" w:rsidRPr="001647D2">
        <w:rPr>
          <w:rFonts w:ascii="GHEA Grapalat" w:hAnsi="GHEA Grapalat"/>
        </w:rPr>
        <w:t xml:space="preserve">до 20-го рабочего дня, следующего за днем полного принятия заказчиком результата выполнения </w:t>
      </w:r>
      <w:r w:rsidR="001647D2" w:rsidRPr="0027573B">
        <w:rPr>
          <w:rFonts w:ascii="GHEA Grapalat" w:hAnsi="GHEA Grapalat"/>
        </w:rPr>
        <w:t>контракта</w:t>
      </w:r>
      <w:r w:rsidR="009A0467">
        <w:rPr>
          <w:rStyle w:val="FootnoteReference"/>
          <w:rFonts w:ascii="GHEA Grapalat" w:hAnsi="GHEA Grapalat"/>
        </w:rPr>
        <w:footnoteReference w:customMarkFollows="1" w:id="7"/>
        <w:t>12</w:t>
      </w:r>
      <w:r w:rsidRPr="0027573B">
        <w:rPr>
          <w:rFonts w:ascii="GHEA Grapalat" w:hAnsi="GHEA Grapalat"/>
        </w:rPr>
        <w:t xml:space="preserve"> </w:t>
      </w:r>
      <w:r w:rsidR="00853CBA" w:rsidRPr="0027573B">
        <w:rPr>
          <w:rFonts w:ascii="GHEA Grapalat" w:hAnsi="GHEA Grapalat"/>
        </w:rPr>
        <w:t>.</w:t>
      </w:r>
    </w:p>
    <w:p w:rsidR="0035631F" w:rsidRDefault="0035631F" w:rsidP="00B46D58">
      <w:pPr>
        <w:widowControl w:val="0"/>
        <w:tabs>
          <w:tab w:val="left" w:pos="1276"/>
        </w:tabs>
        <w:spacing w:after="160"/>
        <w:ind w:firstLine="567"/>
        <w:jc w:val="both"/>
        <w:rPr>
          <w:rFonts w:ascii="GHEA Grapalat" w:hAnsi="GHEA Grapalat" w:cs="Sylfaen"/>
        </w:rPr>
      </w:pPr>
      <w:r w:rsidRPr="0035631F">
        <w:rPr>
          <w:rFonts w:ascii="GHEA Grapalat" w:hAnsi="GHEA Grapalat" w:cs="Sylfaen"/>
        </w:rPr>
        <w:t xml:space="preserve">Если процедура закупки организована в </w:t>
      </w:r>
      <w:r w:rsidR="008F1F9B">
        <w:rPr>
          <w:rFonts w:ascii="GHEA Grapalat" w:hAnsi="GHEA Grapalat" w:cs="Sylfaen"/>
        </w:rPr>
        <w:t>лотах</w:t>
      </w:r>
      <w:r w:rsidRPr="0035631F">
        <w:rPr>
          <w:rFonts w:ascii="GHEA Grapalat" w:hAnsi="GHEA Grapalat" w:cs="Sylfaen"/>
        </w:rPr>
        <w:t xml:space="preserve"> и участник признается </w:t>
      </w:r>
      <w:r w:rsidR="008F1F9B">
        <w:rPr>
          <w:rFonts w:ascii="GHEA Grapalat" w:hAnsi="GHEA Grapalat" w:cs="Sylfaen"/>
        </w:rPr>
        <w:t>отобранным</w:t>
      </w:r>
      <w:r w:rsidRPr="0035631F">
        <w:rPr>
          <w:rFonts w:ascii="GHEA Grapalat" w:hAnsi="GHEA Grapalat" w:cs="Sylfaen"/>
        </w:rPr>
        <w:t xml:space="preserve"> участником </w:t>
      </w:r>
      <w:r w:rsidR="008F1F9B">
        <w:rPr>
          <w:rFonts w:ascii="GHEA Grapalat" w:hAnsi="GHEA Grapalat" w:cs="Sylfaen"/>
        </w:rPr>
        <w:t>по</w:t>
      </w:r>
      <w:r w:rsidRPr="0035631F">
        <w:rPr>
          <w:rFonts w:ascii="GHEA Grapalat" w:hAnsi="GHEA Grapalat" w:cs="Sylfaen"/>
        </w:rPr>
        <w:t xml:space="preserve"> более чем одн</w:t>
      </w:r>
      <w:r w:rsidR="008F1F9B">
        <w:rPr>
          <w:rFonts w:ascii="GHEA Grapalat" w:hAnsi="GHEA Grapalat" w:cs="Sylfaen"/>
        </w:rPr>
        <w:t xml:space="preserve">ому лоту </w:t>
      </w:r>
      <w:r w:rsidRPr="0035631F">
        <w:rPr>
          <w:rFonts w:ascii="GHEA Grapalat" w:hAnsi="GHEA Grapalat" w:cs="Sylfaen"/>
        </w:rPr>
        <w:t xml:space="preserve">и общая цена заключаемого с последним договора превышает 10 млн. драмов </w:t>
      </w:r>
      <w:r w:rsidR="008F1F9B">
        <w:rPr>
          <w:rFonts w:ascii="GHEA Grapalat" w:hAnsi="GHEA Grapalat" w:cs="Sylfaen"/>
        </w:rPr>
        <w:t>д</w:t>
      </w:r>
      <w:r w:rsidRPr="0035631F">
        <w:rPr>
          <w:rFonts w:ascii="GHEA Grapalat" w:hAnsi="GHEA Grapalat" w:cs="Sylfaen"/>
        </w:rPr>
        <w:t>рам</w:t>
      </w:r>
      <w:r w:rsidR="008F1F9B">
        <w:rPr>
          <w:rFonts w:ascii="GHEA Grapalat" w:hAnsi="GHEA Grapalat" w:cs="Sylfaen"/>
        </w:rPr>
        <w:t>ов</w:t>
      </w:r>
      <w:r w:rsidRPr="0035631F">
        <w:rPr>
          <w:rFonts w:ascii="GHEA Grapalat" w:hAnsi="GHEA Grapalat" w:cs="Sylfaen"/>
        </w:rPr>
        <w:t xml:space="preserve"> </w:t>
      </w:r>
      <w:r w:rsidR="008F1F9B">
        <w:rPr>
          <w:rFonts w:ascii="GHEA Grapalat" w:hAnsi="GHEA Grapalat" w:cs="Sylfaen"/>
        </w:rPr>
        <w:t>РА,</w:t>
      </w:r>
      <w:r w:rsidRPr="0035631F">
        <w:rPr>
          <w:rFonts w:ascii="GHEA Grapalat" w:hAnsi="GHEA Grapalat" w:cs="Sylfaen"/>
        </w:rPr>
        <w:t xml:space="preserve"> то обеспечение </w:t>
      </w:r>
      <w:r w:rsidR="008F1F9B" w:rsidRPr="0035631F">
        <w:rPr>
          <w:rFonts w:ascii="GHEA Grapalat" w:hAnsi="GHEA Grapalat" w:cs="Sylfaen"/>
        </w:rPr>
        <w:t>квалификаци</w:t>
      </w:r>
      <w:r w:rsidR="008F1F9B">
        <w:rPr>
          <w:rFonts w:ascii="GHEA Grapalat" w:hAnsi="GHEA Grapalat" w:cs="Sylfaen"/>
        </w:rPr>
        <w:t>и</w:t>
      </w:r>
      <w:r w:rsidR="008F1F9B" w:rsidRPr="0035631F">
        <w:rPr>
          <w:rFonts w:ascii="GHEA Grapalat" w:hAnsi="GHEA Grapalat" w:cs="Sylfaen"/>
        </w:rPr>
        <w:t xml:space="preserve"> </w:t>
      </w:r>
      <w:r w:rsidRPr="0035631F">
        <w:rPr>
          <w:rFonts w:ascii="GHEA Grapalat" w:hAnsi="GHEA Grapalat" w:cs="Sylfaen"/>
        </w:rPr>
        <w:t xml:space="preserve">представляется в </w:t>
      </w:r>
      <w:r w:rsidR="004B6A49">
        <w:rPr>
          <w:rFonts w:ascii="GHEA Grapalat" w:hAnsi="GHEA Grapalat" w:cs="Sylfaen"/>
        </w:rPr>
        <w:t>виде</w:t>
      </w:r>
      <w:r w:rsidRPr="0035631F">
        <w:rPr>
          <w:rFonts w:ascii="GHEA Grapalat" w:hAnsi="GHEA Grapalat" w:cs="Sylfaen"/>
        </w:rPr>
        <w:t xml:space="preserve"> банковской гарантии в размере общей цены договора</w:t>
      </w:r>
      <w:r w:rsidR="008F1F9B">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8"/>
        <w:t>13</w:t>
      </w:r>
      <w:r w:rsidR="00375E5E">
        <w:rPr>
          <w:rFonts w:ascii="GHEA Grapalat" w:hAnsi="GHEA Grapalat"/>
        </w:rPr>
        <w:t>.</w:t>
      </w:r>
    </w:p>
    <w:p w:rsidR="0058395E" w:rsidRDefault="0058395E" w:rsidP="00B46D58">
      <w:pPr>
        <w:widowControl w:val="0"/>
        <w:tabs>
          <w:tab w:val="left" w:pos="1276"/>
        </w:tabs>
        <w:spacing w:after="160"/>
        <w:ind w:firstLine="567"/>
        <w:jc w:val="both"/>
        <w:rPr>
          <w:rFonts w:ascii="GHEA Grapalat" w:hAnsi="GHEA Grapalat"/>
        </w:rPr>
      </w:pPr>
      <w:r w:rsidRPr="0058395E">
        <w:rPr>
          <w:rFonts w:ascii="GHEA Grapalat" w:hAnsi="GHEA Grapalat"/>
        </w:rPr>
        <w:t xml:space="preserve">Если процедура закупки организована в </w:t>
      </w:r>
      <w:r w:rsidR="00740EF5">
        <w:rPr>
          <w:rFonts w:ascii="GHEA Grapalat" w:hAnsi="GHEA Grapalat"/>
        </w:rPr>
        <w:t>лотах</w:t>
      </w:r>
      <w:r w:rsidRPr="0058395E">
        <w:rPr>
          <w:rFonts w:ascii="GHEA Grapalat" w:hAnsi="GHEA Grapalat"/>
        </w:rPr>
        <w:t xml:space="preserve"> и участник признается </w:t>
      </w:r>
      <w:r w:rsidR="00740EF5">
        <w:rPr>
          <w:rFonts w:ascii="GHEA Grapalat" w:hAnsi="GHEA Grapalat"/>
        </w:rPr>
        <w:t>ото</w:t>
      </w:r>
      <w:r w:rsidRPr="0058395E">
        <w:rPr>
          <w:rFonts w:ascii="GHEA Grapalat" w:hAnsi="GHEA Grapalat"/>
        </w:rPr>
        <w:t xml:space="preserve">бранным участником </w:t>
      </w:r>
      <w:r w:rsidR="00740EF5">
        <w:rPr>
          <w:rFonts w:ascii="GHEA Grapalat" w:hAnsi="GHEA Grapalat"/>
        </w:rPr>
        <w:t>по</w:t>
      </w:r>
      <w:r w:rsidRPr="0058395E">
        <w:rPr>
          <w:rFonts w:ascii="GHEA Grapalat" w:hAnsi="GHEA Grapalat"/>
        </w:rPr>
        <w:t xml:space="preserve"> более чем одно</w:t>
      </w:r>
      <w:r w:rsidR="00740EF5">
        <w:rPr>
          <w:rFonts w:ascii="GHEA Grapalat" w:hAnsi="GHEA Grapalat"/>
        </w:rPr>
        <w:t xml:space="preserve">му лоту </w:t>
      </w:r>
      <w:r w:rsidRPr="0058395E">
        <w:rPr>
          <w:rFonts w:ascii="GHEA Grapalat" w:hAnsi="GHEA Grapalat"/>
        </w:rPr>
        <w:t>и общая цена заключаемого с последним договора превышает 10 млн. драмов Р</w:t>
      </w:r>
      <w:r w:rsidR="00740EF5">
        <w:rPr>
          <w:rFonts w:ascii="GHEA Grapalat" w:hAnsi="GHEA Grapalat"/>
        </w:rPr>
        <w:t>А</w:t>
      </w:r>
      <w:r w:rsidRPr="0058395E">
        <w:rPr>
          <w:rFonts w:ascii="GHEA Grapalat" w:hAnsi="GHEA Grapalat"/>
        </w:rPr>
        <w:t>, то обеспечение договора представляется в виде банковской гарантии в размере общей цены договора</w:t>
      </w:r>
      <w:r>
        <w:rPr>
          <w:rFonts w:ascii="GHEA Grapalat" w:hAnsi="GHEA Grapalat"/>
        </w:rPr>
        <w:t>.</w:t>
      </w:r>
    </w:p>
    <w:p w:rsidR="00E969ED" w:rsidRPr="00DC30CC"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456B02">
        <w:rPr>
          <w:rFonts w:ascii="GHEA Grapalat" w:hAnsi="GHEA Grapalat"/>
        </w:rPr>
        <w:t>2</w:t>
      </w:r>
      <w:r w:rsidR="00456B02" w:rsidRPr="009044F1">
        <w:rPr>
          <w:rFonts w:ascii="GHEA Grapalat" w:hAnsi="GHEA Grapalat"/>
        </w:rPr>
        <w:t>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4A0321" w:rsidRDefault="004A0321" w:rsidP="00B46D58">
      <w:pPr>
        <w:widowControl w:val="0"/>
        <w:tabs>
          <w:tab w:val="left" w:pos="1276"/>
        </w:tabs>
        <w:spacing w:after="160"/>
        <w:ind w:firstLine="567"/>
        <w:jc w:val="both"/>
        <w:rPr>
          <w:rFonts w:ascii="GHEA Grapalat" w:hAnsi="GHEA Grapalat"/>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 xml:space="preserve">на момент возникновения правомочия по </w:t>
      </w:r>
      <w:r w:rsidR="006D7219" w:rsidRPr="009044F1">
        <w:rPr>
          <w:rFonts w:ascii="GHEA Grapalat" w:hAnsi="GHEA Grapalat"/>
        </w:rPr>
        <w:lastRenderedPageBreak/>
        <w:t>заключению договора</w:t>
      </w:r>
    </w:p>
    <w:p w:rsidR="006D7219" w:rsidRDefault="006D7219" w:rsidP="00B46D58">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 xml:space="preserve">финансовые средства предусмотрены, то квалификационное обеспечение </w:t>
      </w:r>
      <w:r w:rsidR="00A9694C">
        <w:rPr>
          <w:rFonts w:ascii="GHEA Grapalat" w:hAnsi="GHEA Grapalat"/>
        </w:rPr>
        <w:t>по</w:t>
      </w:r>
      <w:r w:rsidRPr="006D7219">
        <w:rPr>
          <w:rFonts w:ascii="GHEA Grapalat" w:hAnsi="GHEA Grapalat"/>
        </w:rPr>
        <w:t xml:space="preserve"> части выделенных финансовых средств представляется в виде банковской гарантии, а </w:t>
      </w:r>
      <w:r w:rsidR="00661E7D">
        <w:rPr>
          <w:rFonts w:ascii="GHEA Grapalat" w:hAnsi="GHEA Grapalat"/>
        </w:rPr>
        <w:t>по</w:t>
      </w:r>
      <w:r w:rsidRPr="006D7219">
        <w:rPr>
          <w:rFonts w:ascii="GHEA Grapalat" w:hAnsi="GHEA Grapalat"/>
        </w:rPr>
        <w:t xml:space="preserve"> части требуемых в дальнейшем финансовых средств-в </w:t>
      </w:r>
      <w:r w:rsidR="00661E7D">
        <w:rPr>
          <w:rFonts w:ascii="GHEA Grapalat" w:hAnsi="GHEA Grapalat"/>
        </w:rPr>
        <w:t xml:space="preserve">виде </w:t>
      </w:r>
      <w:r w:rsidRPr="006D7219">
        <w:rPr>
          <w:rFonts w:ascii="GHEA Grapalat" w:hAnsi="GHEA Grapalat"/>
        </w:rPr>
        <w:t>утвержденного</w:t>
      </w:r>
      <w:r w:rsidR="00661E7D">
        <w:rPr>
          <w:rFonts w:ascii="GHEA Grapalat" w:hAnsi="GHEA Grapalat"/>
        </w:rPr>
        <w:t xml:space="preserve"> в</w:t>
      </w:r>
      <w:r w:rsidRPr="006D7219">
        <w:rPr>
          <w:rFonts w:ascii="GHEA Grapalat" w:hAnsi="GHEA Grapalat"/>
        </w:rPr>
        <w:t xml:space="preserve"> </w:t>
      </w:r>
      <w:r w:rsidR="00661E7D" w:rsidRPr="006D7219">
        <w:rPr>
          <w:rFonts w:ascii="GHEA Grapalat" w:hAnsi="GHEA Grapalat"/>
        </w:rPr>
        <w:t xml:space="preserve">одностороннем порядке </w:t>
      </w:r>
      <w:r w:rsidRPr="006D7219">
        <w:rPr>
          <w:rFonts w:ascii="GHEA Grapalat" w:hAnsi="GHEA Grapalat"/>
        </w:rPr>
        <w:t>заявления-в виде неустойки или наличных денег</w:t>
      </w:r>
      <w:r w:rsidR="006F58E6">
        <w:rPr>
          <w:rFonts w:ascii="GHEA Grapalat" w:hAnsi="GHEA Grapalat"/>
        </w:rPr>
        <w:t>.</w:t>
      </w:r>
    </w:p>
    <w:p w:rsidR="006F58E6" w:rsidRPr="000811C1" w:rsidRDefault="006F58E6"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w:t>
      </w:r>
      <w:r>
        <w:rPr>
          <w:rFonts w:ascii="GHEA Grapalat" w:hAnsi="GHEA Grapalat"/>
        </w:rPr>
        <w:t>квалификации</w:t>
      </w:r>
      <w:r w:rsidRPr="009044F1">
        <w:rPr>
          <w:rFonts w:ascii="GHEA Grapalat" w:hAnsi="GHEA Grapalat"/>
        </w:rPr>
        <w:t>,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r w:rsidR="00D32092" w:rsidRPr="000811C1">
        <w:rPr>
          <w:rFonts w:ascii="GHEA Grapalat" w:hAnsi="GHEA Grapalat"/>
        </w:rPr>
        <w:t>:</w:t>
      </w:r>
    </w:p>
    <w:p w:rsidR="00D32092" w:rsidRPr="00D32092" w:rsidRDefault="00D32092" w:rsidP="00B46D58">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096865" w:rsidRDefault="008D5016" w:rsidP="00D25F37">
      <w:pPr>
        <w:widowControl w:val="0"/>
        <w:tabs>
          <w:tab w:val="left" w:pos="1134"/>
        </w:tabs>
        <w:spacing w:after="160"/>
        <w:ind w:firstLine="567"/>
        <w:jc w:val="center"/>
        <w:rPr>
          <w:rFonts w:ascii="GHEA Grapalat" w:hAnsi="GHEA Grapalat"/>
          <w:b/>
        </w:rPr>
      </w:pPr>
      <w:r w:rsidRPr="009044F1">
        <w:rPr>
          <w:rFonts w:ascii="GHEA Grapalat" w:hAnsi="GHEA Grapalat"/>
          <w:b/>
        </w:rPr>
        <w:t>11. ОБЪЯВЛЕНИЕ ПРОЦЕДУРЫ НЕСОСТОЯВШЕЙСЯ</w:t>
      </w: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общин, может быть объявлена полностью или частично несостоявшейся на основании постановления соответственно старейшин общины</w:t>
      </w:r>
      <w:r w:rsidR="0027573B">
        <w:rPr>
          <w:rStyle w:val="FootnoteReference"/>
          <w:rFonts w:ascii="GHEA Grapalat" w:hAnsi="GHEA Grapalat"/>
        </w:rPr>
        <w:footnoteReference w:customMarkFollows="1" w:id="9"/>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9044F1" w:rsidRDefault="00E23155" w:rsidP="00C879DF">
      <w:pPr>
        <w:rPr>
          <w:rFonts w:ascii="GHEA Grapalat" w:hAnsi="GHEA Grapalat"/>
          <w:b/>
        </w:rPr>
      </w:pPr>
      <w:r>
        <w:rPr>
          <w:rFonts w:ascii="GHEA Grapalat" w:hAnsi="GHEA Grapalat"/>
          <w:b/>
        </w:rPr>
        <w:br w:type="page"/>
      </w:r>
      <w:r w:rsidR="008D5016" w:rsidRPr="009044F1">
        <w:rPr>
          <w:rFonts w:ascii="GHEA Grapalat" w:hAnsi="GHEA Grapalat"/>
          <w:b/>
        </w:rPr>
        <w:lastRenderedPageBreak/>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008D5016"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008D5016" w:rsidRPr="009044F1">
        <w:rPr>
          <w:rFonts w:ascii="GHEA Grapalat" w:hAnsi="GHEA Grapalat"/>
          <w:b/>
        </w:rPr>
        <w:t>С</w:t>
      </w:r>
      <w:r w:rsidR="00025A85">
        <w:rPr>
          <w:rFonts w:ascii="Courier New" w:hAnsi="Courier New" w:cs="Courier New"/>
          <w:b/>
          <w:lang w:val="en-US"/>
        </w:rPr>
        <w:t> </w:t>
      </w:r>
      <w:r w:rsidR="008D5016" w:rsidRPr="009044F1">
        <w:rPr>
          <w:rFonts w:ascii="GHEA Grapalat" w:hAnsi="GHEA Grapalat"/>
          <w:b/>
        </w:rPr>
        <w:t>ПРОЦЕССОМ ЗАКУПКИ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12.1</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Pr>
          <w:rFonts w:ascii="GHEA Grapalat" w:hAnsi="GHEA Grapalat"/>
        </w:rPr>
        <w:t>связанные с закупками жалобы.</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12.2</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Отношения, связанные с закупками, в том числе</w:t>
      </w:r>
      <w:r w:rsidR="00AA7117">
        <w:rPr>
          <w:rFonts w:ascii="GHEA Grapalat" w:hAnsi="GHEA Grapalat"/>
        </w:rPr>
        <w:t xml:space="preserve"> </w:t>
      </w:r>
      <w:r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12.3</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Каждое лицо согласно Закону имеет право:</w:t>
      </w:r>
    </w:p>
    <w:p w:rsidR="00D5166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025A85"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Pr>
          <w:rFonts w:ascii="GHEA Grapalat" w:hAnsi="GHEA Grapalat"/>
        </w:rPr>
        <w:t>связанные с закупками жалобы.</w:t>
      </w:r>
      <w:r w:rsidR="00D51669">
        <w:rPr>
          <w:rFonts w:ascii="Sylfaen" w:hAnsi="Sylfaen"/>
          <w:lang w:val="hy-AM"/>
        </w:rPr>
        <w:t xml:space="preserve"> </w:t>
      </w:r>
      <w:r w:rsidR="00D51669">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025A85"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sidR="00B716B0">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12.4</w:t>
      </w:r>
      <w:r w:rsidR="00025A85" w:rsidRPr="005114D0">
        <w:rPr>
          <w:rFonts w:ascii="GHEA Grapalat" w:hAnsi="GHEA Grapalat"/>
        </w:rPr>
        <w:t>.</w:t>
      </w:r>
      <w:r w:rsidR="00025A85" w:rsidRPr="005114D0">
        <w:rPr>
          <w:rFonts w:ascii="GHEA Grapalat" w:hAnsi="GHEA Grapalat"/>
        </w:rPr>
        <w:tab/>
      </w:r>
      <w:r w:rsidRPr="009044F1">
        <w:rPr>
          <w:rFonts w:ascii="GHEA Grapalat" w:hAnsi="GHEA Grapalat"/>
        </w:rPr>
        <w:t>Если подавшее жалобу лицо обжалует:</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sidR="004862B6" w:rsidRPr="004862B6">
        <w:rPr>
          <w:rFonts w:ascii="GHEA Grapalat" w:hAnsi="GHEA Grapalat"/>
        </w:rPr>
        <w:t>3</w:t>
      </w:r>
      <w:r w:rsidRPr="009044F1">
        <w:rPr>
          <w:rFonts w:ascii="GHEA Grapalat" w:hAnsi="GHEA Grapalat"/>
        </w:rPr>
        <w:t xml:space="preserve"> части 1 настоящего Приглашения;</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sidR="00720542">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sidR="00AA7117">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12.5</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 xml:space="preserve">Жалоба подается лицу, рассматривающему </w:t>
      </w:r>
      <w:r w:rsidR="007E4355">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наименования и адреса заказчика;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1926B2" w:rsidRPr="005114D0">
        <w:rPr>
          <w:rFonts w:ascii="GHEA Grapalat" w:hAnsi="GHEA Grapalat"/>
        </w:rPr>
        <w:tab/>
      </w:r>
      <w:r w:rsidRPr="009044F1">
        <w:rPr>
          <w:rFonts w:ascii="GHEA Grapalat" w:hAnsi="GHEA Grapalat"/>
        </w:rPr>
        <w:t>кода и предмета обжалуемой процедуры закупки;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4)</w:t>
      </w:r>
      <w:r w:rsidR="001926B2" w:rsidRPr="005114D0">
        <w:rPr>
          <w:rFonts w:ascii="GHEA Grapalat" w:hAnsi="GHEA Grapalat"/>
        </w:rPr>
        <w:tab/>
      </w:r>
      <w:r w:rsidRPr="009044F1">
        <w:rPr>
          <w:rFonts w:ascii="GHEA Grapalat" w:hAnsi="GHEA Grapalat"/>
        </w:rPr>
        <w:t>предмета спора и требования подавшего жалобу лица;</w:t>
      </w:r>
    </w:p>
    <w:p w:rsidR="00996C1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1926B2"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6)</w:t>
      </w:r>
      <w:r w:rsidR="001926B2"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w:t>
      </w:r>
      <w:r w:rsidR="001926B2"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D3436F"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1926B2" w:rsidRPr="00E267E5">
        <w:rPr>
          <w:rFonts w:ascii="GHEA Grapalat" w:hAnsi="GHEA Grapalat"/>
        </w:rPr>
        <w:tab/>
      </w:r>
      <w:r w:rsidRPr="009044F1">
        <w:rPr>
          <w:rFonts w:ascii="GHEA Grapalat" w:hAnsi="GHEA Grapalat"/>
        </w:rPr>
        <w:t>иных необходимых сведений.</w:t>
      </w:r>
    </w:p>
    <w:p w:rsidR="00D51669" w:rsidRDefault="00D51669" w:rsidP="00B46D58">
      <w:pPr>
        <w:widowControl w:val="0"/>
        <w:tabs>
          <w:tab w:val="left" w:pos="1134"/>
        </w:tabs>
        <w:spacing w:after="160"/>
        <w:ind w:firstLine="567"/>
        <w:jc w:val="both"/>
        <w:rPr>
          <w:rFonts w:ascii="GHEA Grapalat" w:hAnsi="GHEA Grapalat"/>
        </w:rPr>
      </w:pPr>
      <w:r>
        <w:rPr>
          <w:rFonts w:ascii="GHEA Grapalat" w:hAnsi="GHEA Grapalat"/>
        </w:rPr>
        <w:lastRenderedPageBreak/>
        <w:t>1</w:t>
      </w:r>
      <w:r w:rsidR="004F78B4"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Pr>
            <w:rStyle w:val="Hyperlink"/>
            <w:rFonts w:ascii="GHEA Grapalat" w:hAnsi="GHEA Grapalat"/>
          </w:rPr>
          <w:t>secretariat@minfin.am</w:t>
        </w:r>
      </w:hyperlink>
      <w:r>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D51669" w:rsidRPr="00D3436F">
        <w:rPr>
          <w:rFonts w:ascii="GHEA Grapalat" w:hAnsi="GHEA Grapalat"/>
        </w:rPr>
        <w:t>7</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sidR="00EF11FF">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12.7</w:t>
      </w:r>
      <w:r w:rsidR="001926B2" w:rsidRPr="001926B2">
        <w:rPr>
          <w:rFonts w:ascii="GHEA Grapalat" w:hAnsi="GHEA Grapalat"/>
        </w:rPr>
        <w:t>.</w:t>
      </w:r>
      <w:r w:rsidR="001926B2" w:rsidRPr="005114D0">
        <w:rPr>
          <w:rFonts w:ascii="GHEA Grapalat" w:hAnsi="GHEA Grapalat"/>
        </w:rPr>
        <w:tab/>
      </w:r>
      <w:r w:rsidR="00D51669">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w:t>
      </w:r>
      <w:r w:rsidR="00D51669" w:rsidRPr="00A677CD">
        <w:rPr>
          <w:rFonts w:ascii="GHEA Grapalat" w:hAnsi="GHEA Grapalat"/>
        </w:rPr>
        <w:t xml:space="preserve">день </w:t>
      </w:r>
      <w:r w:rsidR="00D51669" w:rsidRPr="00D3436F">
        <w:rPr>
          <w:rFonts w:ascii="GHEA Grapalat" w:hAnsi="GHEA Grapalat"/>
        </w:rPr>
        <w:t>отправки</w:t>
      </w:r>
      <w:r w:rsidR="00D51669">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rPr>
        <w:t>12</w:t>
      </w:r>
      <w:r w:rsidR="00A677CD">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t xml:space="preserve"> </w:t>
      </w:r>
      <w:r w:rsidR="00A677CD">
        <w:rPr>
          <w:rFonts w:ascii="GHEA Grapalat" w:hAnsi="GHEA Grapalat"/>
        </w:rPr>
        <w:t>Жалоба считается принятым к производству по истечении срока, предусмотренного пунктом 1</w:t>
      </w:r>
      <w:r w:rsidR="00897EBC" w:rsidRPr="00D3436F">
        <w:rPr>
          <w:rFonts w:ascii="GHEA Grapalat" w:hAnsi="GHEA Grapalat"/>
        </w:rPr>
        <w:t>2</w:t>
      </w:r>
      <w:r w:rsidR="00A677CD">
        <w:rPr>
          <w:rFonts w:ascii="GHEA Grapalat" w:hAnsi="GHEA Grapalat"/>
        </w:rPr>
        <w:t>.</w:t>
      </w:r>
      <w:r w:rsidR="00A677CD">
        <w:rPr>
          <w:rFonts w:ascii="GHEA Grapalat" w:hAnsi="GHEA Grapalat"/>
          <w:lang w:val="hy-AM"/>
        </w:rPr>
        <w:t>8</w:t>
      </w:r>
      <w:r w:rsidR="00A677C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D3436F"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cs="Sylfaen"/>
        </w:rPr>
        <w:t>12</w:t>
      </w:r>
      <w:r w:rsidR="00A677CD">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00A677CD" w:rsidRPr="00AC6523">
        <w:rPr>
          <w:rFonts w:ascii="GHEA Grapalat" w:hAnsi="GHEA Grapalat" w:cs="Sylfaen"/>
        </w:rPr>
        <w:t xml:space="preserve">, </w:t>
      </w:r>
      <w:r w:rsidR="00A677CD"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D3436F">
        <w:rPr>
          <w:rFonts w:ascii="GHEA Grapalat" w:hAnsi="GHEA Grapalat" w:cs="Sylfaen"/>
        </w:rPr>
        <w:t>2</w:t>
      </w:r>
      <w:r w:rsidR="00A677CD" w:rsidRPr="00D3436F">
        <w:rPr>
          <w:rFonts w:ascii="GHEA Grapalat" w:hAnsi="GHEA Grapalat" w:cs="Sylfaen"/>
        </w:rPr>
        <w:t xml:space="preserve">.5 части 1 </w:t>
      </w:r>
      <w:r w:rsidR="00A677CD" w:rsidRPr="00D3436F">
        <w:rPr>
          <w:rFonts w:ascii="GHEA Grapalat" w:hAnsi="GHEA Grapalat" w:cs="Sylfaen"/>
        </w:rPr>
        <w:lastRenderedPageBreak/>
        <w:t>настоящего приглашения.</w:t>
      </w:r>
    </w:p>
    <w:p w:rsidR="00A677CD" w:rsidRDefault="009619D8" w:rsidP="00B46D58">
      <w:pPr>
        <w:widowControl w:val="0"/>
        <w:tabs>
          <w:tab w:val="left" w:pos="1276"/>
        </w:tabs>
        <w:spacing w:after="160"/>
        <w:ind w:firstLine="567"/>
        <w:jc w:val="both"/>
        <w:rPr>
          <w:rFonts w:ascii="GHEA Grapalat" w:hAnsi="GHEA Grapalat" w:cs="Sylfaen"/>
        </w:rPr>
      </w:pPr>
      <w:r>
        <w:rPr>
          <w:rFonts w:ascii="GHEA Grapalat" w:hAnsi="GHEA Grapalat" w:cs="Sylfaen"/>
        </w:rPr>
        <w:t xml:space="preserve"> </w:t>
      </w:r>
      <w:r w:rsidR="00A677CD">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11</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12</w:t>
      </w:r>
      <w:r w:rsidR="00D334B6" w:rsidRPr="00D334B6">
        <w:rPr>
          <w:rFonts w:ascii="GHEA Grapalat" w:hAnsi="GHEA Grapalat"/>
        </w:rPr>
        <w:t>.</w:t>
      </w:r>
      <w:r w:rsidR="00D334B6" w:rsidRPr="005114D0">
        <w:rPr>
          <w:rFonts w:ascii="GHEA Grapalat" w:hAnsi="GHEA Grapalat"/>
        </w:rPr>
        <w:tab/>
      </w:r>
      <w:r w:rsidR="002C605B">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t xml:space="preserve"> </w:t>
      </w:r>
      <w:r w:rsidR="002C605B">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35482E" w:rsidRPr="00D3436F">
        <w:rPr>
          <w:rFonts w:ascii="GHEA Grapalat" w:hAnsi="GHEA Grapalat"/>
        </w:rPr>
        <w:t>13</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 xml:space="preserve">Лицо, рассматривающее </w:t>
      </w:r>
      <w:r w:rsidR="0035482E">
        <w:rPr>
          <w:rFonts w:ascii="GHEA Grapalat" w:hAnsi="GHEA Grapalat"/>
        </w:rPr>
        <w:t xml:space="preserve">связанные с закупками </w:t>
      </w:r>
      <w:r w:rsidRPr="009044F1">
        <w:rPr>
          <w:rFonts w:ascii="GHEA Grapalat" w:hAnsi="GHEA Grapalat"/>
        </w:rPr>
        <w:t>жалобы:</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D334B6"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а.</w:t>
      </w:r>
      <w:r w:rsidR="00D334B6"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б.</w:t>
      </w:r>
      <w:r w:rsidR="00D334B6"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E1D22"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sidR="00720542">
        <w:rPr>
          <w:rFonts w:ascii="Courier New" w:hAnsi="Courier New" w:cs="Courier New"/>
          <w:lang w:val="en-US"/>
        </w:rPr>
        <w:t> </w:t>
      </w:r>
      <w:r w:rsidRPr="009044F1">
        <w:rPr>
          <w:rFonts w:ascii="GHEA Grapalat" w:hAnsi="GHEA Grapalat"/>
        </w:rPr>
        <w:t>имеющих права на участие в процессе закупок;</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DE1D22"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sidR="00720542">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14</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sidR="00A32D42">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0811C1"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9639DF" w:rsidRPr="00D3436F">
        <w:rPr>
          <w:rFonts w:ascii="GHEA Grapalat" w:hAnsi="GHEA Grapalat"/>
        </w:rPr>
        <w:t>15</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009639DF" w:rsidRPr="00D3436F">
        <w:rPr>
          <w:rFonts w:ascii="GHEA Grapalat" w:hAnsi="GHEA Grapalat"/>
        </w:rPr>
        <w:t>.</w:t>
      </w:r>
      <w:r w:rsidR="009639DF" w:rsidRPr="009044F1">
        <w:rPr>
          <w:rFonts w:ascii="GHEA Grapalat" w:hAnsi="GHEA Grapalat"/>
        </w:rPr>
        <w:t xml:space="preserve"> </w:t>
      </w:r>
      <w:r w:rsidR="009639DF">
        <w:rPr>
          <w:rFonts w:ascii="GHEA Grapalat" w:hAnsi="GHEA Grapalat"/>
        </w:rPr>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t xml:space="preserve"> </w:t>
      </w:r>
      <w:r w:rsidR="009639DF">
        <w:rPr>
          <w:rFonts w:ascii="GHEA Grapalat" w:hAnsi="GHEA Grapalat"/>
        </w:rPr>
        <w:t xml:space="preserve">В случае невозможности записи заседания </w:t>
      </w:r>
      <w:r w:rsidR="009639DF" w:rsidRPr="00D3436F">
        <w:rPr>
          <w:rFonts w:ascii="GHEA Grapalat" w:hAnsi="GHEA Grapalat"/>
        </w:rPr>
        <w:t>стенографируются</w:t>
      </w:r>
      <w:r w:rsidR="009639DF" w:rsidRPr="00A75242">
        <w:rPr>
          <w:rFonts w:ascii="GHEA Grapalat" w:hAnsi="GHEA Grapalat"/>
          <w:lang w:val="hy-AM"/>
        </w:rPr>
        <w:t>.</w:t>
      </w:r>
      <w:r w:rsidR="009639DF">
        <w:rPr>
          <w:rFonts w:ascii="GHEA Grapalat" w:hAnsi="GHEA Grapalat"/>
        </w:rPr>
        <w:t xml:space="preserve"> Заседания онлайн транслируются также в интернете</w:t>
      </w:r>
      <w:r w:rsidR="009639DF" w:rsidRPr="00D3436F">
        <w:rPr>
          <w:rFonts w:ascii="GHEA Grapalat" w:hAnsi="GHEA Grapalat"/>
        </w:rPr>
        <w:t>.</w:t>
      </w:r>
      <w:r w:rsidR="009639DF" w:rsidRPr="009044F1" w:rsidDel="009639DF">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16</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w:t>
      </w:r>
      <w:r w:rsidRPr="009044F1">
        <w:rPr>
          <w:rFonts w:ascii="GHEA Grapalat" w:hAnsi="GHEA Grapalat"/>
        </w:rPr>
        <w:lastRenderedPageBreak/>
        <w:t xml:space="preserve">рассматривающему </w:t>
      </w:r>
      <w:r w:rsidR="006E1E8F">
        <w:rPr>
          <w:rFonts w:ascii="GHEA Grapalat" w:hAnsi="GHEA Grapalat"/>
        </w:rPr>
        <w:t>связанные с закупками жалобы</w:t>
      </w:r>
      <w:r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17</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Лицо, рассматривающее </w:t>
      </w:r>
      <w:r w:rsidR="00723E02" w:rsidRPr="009044F1">
        <w:rPr>
          <w:rFonts w:ascii="GHEA Grapalat" w:hAnsi="GHEA Grapalat"/>
        </w:rPr>
        <w:t>связ</w:t>
      </w:r>
      <w:r w:rsidR="00723E02" w:rsidRPr="00D3436F">
        <w:rPr>
          <w:rFonts w:ascii="GHEA Grapalat" w:hAnsi="GHEA Grapalat"/>
        </w:rPr>
        <w:t>анные</w:t>
      </w:r>
      <w:r w:rsidR="00723E02" w:rsidRPr="009044F1">
        <w:rPr>
          <w:rFonts w:ascii="GHEA Grapalat" w:hAnsi="GHEA Grapalat"/>
        </w:rPr>
        <w:t xml:space="preserve"> </w:t>
      </w:r>
      <w:r w:rsidRPr="009044F1">
        <w:rPr>
          <w:rFonts w:ascii="GHEA Grapalat" w:hAnsi="GHEA Grapalat"/>
        </w:rPr>
        <w:t>с закупками</w:t>
      </w:r>
      <w:r w:rsidR="00723E02" w:rsidRPr="00723E02">
        <w:rPr>
          <w:rFonts w:ascii="GHEA Grapalat" w:hAnsi="GHEA Grapalat"/>
        </w:rPr>
        <w:t xml:space="preserve"> </w:t>
      </w:r>
      <w:r w:rsidR="00723E02" w:rsidRPr="009044F1">
        <w:rPr>
          <w:rFonts w:ascii="GHEA Grapalat" w:hAnsi="GHEA Grapalat"/>
        </w:rPr>
        <w:t>жалобы</w:t>
      </w:r>
      <w:r w:rsidRPr="009044F1">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5D27D0" w:rsidRPr="00D3436F">
        <w:rPr>
          <w:rFonts w:ascii="GHEA Grapalat" w:hAnsi="GHEA Grapalat"/>
        </w:rPr>
        <w:t>18</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Pr>
          <w:rFonts w:ascii="GHEA Grapalat" w:hAnsi="GHEA Grapalat"/>
        </w:rPr>
        <w:t>рассматривающего связанные с закупками жалобы</w:t>
      </w:r>
      <w:r w:rsidRPr="009044F1">
        <w:rPr>
          <w:rFonts w:ascii="GHEA Grapalat" w:hAnsi="GHEA Grapalat"/>
        </w:rPr>
        <w:t>, вправе требовать в судебном порядке возмещения убытков.</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5D27D0" w:rsidRPr="00D3436F">
        <w:rPr>
          <w:rFonts w:ascii="GHEA Grapalat" w:hAnsi="GHEA Grapalat"/>
        </w:rPr>
        <w:t>19</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Представленная лицу, рассматривающему </w:t>
      </w:r>
      <w:r w:rsidR="00CA485E">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Pr>
          <w:rFonts w:ascii="GHEA Grapalat" w:hAnsi="GHEA Grapalat"/>
        </w:rPr>
        <w:t>зультатам рассмотрения жалобы.</w:t>
      </w:r>
    </w:p>
    <w:p w:rsidR="00AE679C" w:rsidRPr="009044F1" w:rsidRDefault="002004DB" w:rsidP="00B46D58">
      <w:pPr>
        <w:widowControl w:val="0"/>
        <w:spacing w:after="16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D3436F">
        <w:rPr>
          <w:rFonts w:ascii="GHEA Grapalat" w:hAnsi="GHEA Grapalat"/>
        </w:rPr>
        <w:t>ых</w:t>
      </w:r>
      <w:r>
        <w:rPr>
          <w:rFonts w:ascii="GHEA Grapalat" w:hAnsi="GHEA Grapalat"/>
        </w:rPr>
        <w:t xml:space="preserve"> </w:t>
      </w:r>
      <w:r w:rsidR="006F2702">
        <w:rPr>
          <w:rFonts w:ascii="GHEA Grapalat" w:hAnsi="GHEA Grapalat"/>
        </w:rPr>
        <w:t xml:space="preserve">интересов </w:t>
      </w:r>
      <w:r>
        <w:rPr>
          <w:rFonts w:ascii="GHEA Grapalat" w:hAnsi="GHEA Grapalat"/>
        </w:rPr>
        <w:t xml:space="preserve">или </w:t>
      </w:r>
      <w:r w:rsidR="006F2702" w:rsidRPr="00D3436F">
        <w:rPr>
          <w:rFonts w:ascii="GHEA Grapalat" w:hAnsi="GHEA Grapalat"/>
        </w:rPr>
        <w:t xml:space="preserve">интересов </w:t>
      </w:r>
      <w:r>
        <w:rPr>
          <w:rFonts w:ascii="GHEA Grapalat" w:hAnsi="GHEA Grapalat"/>
        </w:rPr>
        <w:t>обороны и национальной безопасности, необходимо продолжить процесс закупки.</w:t>
      </w:r>
      <w:r w:rsidR="00996C19" w:rsidRPr="009044F1">
        <w:rPr>
          <w:rFonts w:ascii="GHEA Grapalat" w:hAnsi="GHEA Grapalat"/>
        </w:rPr>
        <w:t xml:space="preserve">Лицо, рассматривающее </w:t>
      </w:r>
      <w:r w:rsidR="00A31442">
        <w:rPr>
          <w:rFonts w:ascii="GHEA Grapalat" w:hAnsi="GHEA Grapalat"/>
        </w:rPr>
        <w:t xml:space="preserve">связанные с закупками </w:t>
      </w:r>
      <w:r w:rsidR="00996C19"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04669E">
        <w:rPr>
          <w:rFonts w:ascii="GHEA Grapalat" w:hAnsi="GHEA Grapalat"/>
          <w:b/>
        </w:rPr>
        <w:t>ЗАПРОС КОТИРОВОК</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0"/>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FootnoteReference"/>
          <w:rFonts w:ascii="GHEA Grapalat" w:hAnsi="GHEA Grapalat"/>
        </w:rPr>
        <w:footnoteReference w:customMarkFollows="1" w:id="11"/>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себестоимости</w:t>
      </w:r>
      <w:r w:rsidR="002C0665">
        <w:rPr>
          <w:rFonts w:ascii="GHEA Grapalat" w:hAnsi="GHEA Grapalat"/>
        </w:rPr>
        <w:t>,</w:t>
      </w:r>
      <w:r w:rsidRPr="009044F1">
        <w:rPr>
          <w:rFonts w:ascii="GHEA Grapalat" w:hAnsi="GHEA Grapalat"/>
        </w:rPr>
        <w:t xml:space="preserve"> прибыли</w:t>
      </w:r>
      <w:r w:rsidR="002C0665">
        <w:rPr>
          <w:rFonts w:ascii="GHEA Grapalat" w:hAnsi="GHEA Grapalat"/>
        </w:rPr>
        <w:t>,</w:t>
      </w:r>
      <w:r w:rsidRPr="009044F1">
        <w:rPr>
          <w:rFonts w:ascii="GHEA Grapalat" w:hAnsi="GHEA Grapalat"/>
        </w:rPr>
        <w:t xml:space="preserve"> и налога на добавленную стоимость. Расчет компонентов </w:t>
      </w:r>
      <w:r w:rsidR="002C0665">
        <w:rPr>
          <w:rFonts w:ascii="GHEA Grapalat" w:hAnsi="GHEA Grapalat"/>
        </w:rPr>
        <w:t>себе</w:t>
      </w:r>
      <w:r w:rsidRPr="009044F1">
        <w:rPr>
          <w:rFonts w:ascii="GHEA Grapalat" w:hAnsi="GHEA Grapalat"/>
        </w:rPr>
        <w:t>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lastRenderedPageBreak/>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w:t>
      </w:r>
      <w:r w:rsidR="003D6CB1" w:rsidRPr="003D6CB1">
        <w:rPr>
          <w:rFonts w:ascii="GHEA Grapalat" w:hAnsi="GHEA Grapalat"/>
        </w:rPr>
        <w:t>2</w:t>
      </w:r>
      <w:r w:rsidRPr="002658C9">
        <w:rPr>
          <w:rFonts w:ascii="GHEA Grapalat" w:hAnsi="GHEA Grapalat"/>
        </w:rPr>
        <w:t>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061E8C" w:rsidRDefault="00654E19" w:rsidP="00B46D58">
      <w:pPr>
        <w:pStyle w:val="norm"/>
        <w:widowControl w:val="0"/>
        <w:spacing w:after="160" w:line="240" w:lineRule="auto"/>
        <w:ind w:firstLine="284"/>
        <w:jc w:val="right"/>
        <w:rPr>
          <w:rFonts w:ascii="GHEA Grapalat" w:hAnsi="GHEA Grapalat"/>
          <w:b/>
          <w:sz w:val="24"/>
          <w:szCs w:val="24"/>
        </w:rPr>
      </w:pPr>
    </w:p>
    <w:p w:rsidR="00654E19" w:rsidRPr="00061E8C" w:rsidRDefault="00654E19" w:rsidP="00B46D58">
      <w:pPr>
        <w:pStyle w:val="norm"/>
        <w:widowControl w:val="0"/>
        <w:spacing w:after="160" w:line="240" w:lineRule="auto"/>
        <w:ind w:firstLine="284"/>
        <w:jc w:val="right"/>
        <w:rPr>
          <w:rFonts w:ascii="GHEA Grapalat" w:hAnsi="GHEA Grapalat"/>
          <w:b/>
          <w:sz w:val="24"/>
          <w:szCs w:val="24"/>
        </w:rPr>
      </w:pPr>
    </w:p>
    <w:p w:rsidR="00654E19" w:rsidRPr="00061E8C" w:rsidRDefault="00654E19" w:rsidP="00B46D58">
      <w:pPr>
        <w:pStyle w:val="norm"/>
        <w:widowControl w:val="0"/>
        <w:spacing w:after="160" w:line="240" w:lineRule="auto"/>
        <w:ind w:firstLine="284"/>
        <w:jc w:val="right"/>
        <w:rPr>
          <w:rFonts w:ascii="GHEA Grapalat" w:hAnsi="GHEA Grapalat"/>
          <w:b/>
          <w:sz w:val="24"/>
          <w:szCs w:val="24"/>
        </w:rPr>
      </w:pPr>
    </w:p>
    <w:p w:rsidR="00654E19" w:rsidRPr="00061E8C" w:rsidRDefault="00654E19" w:rsidP="00B46D58">
      <w:pPr>
        <w:pStyle w:val="norm"/>
        <w:widowControl w:val="0"/>
        <w:spacing w:after="160" w:line="240" w:lineRule="auto"/>
        <w:ind w:firstLine="284"/>
        <w:jc w:val="right"/>
        <w:rPr>
          <w:rFonts w:ascii="GHEA Grapalat" w:hAnsi="GHEA Grapalat"/>
          <w:b/>
          <w:sz w:val="24"/>
          <w:szCs w:val="24"/>
        </w:rPr>
      </w:pPr>
    </w:p>
    <w:p w:rsidR="00A0078E" w:rsidRDefault="00A0078E" w:rsidP="00B46D58">
      <w:pPr>
        <w:pStyle w:val="norm"/>
        <w:widowControl w:val="0"/>
        <w:spacing w:after="160" w:line="240" w:lineRule="auto"/>
        <w:ind w:firstLine="284"/>
        <w:jc w:val="right"/>
        <w:rPr>
          <w:rFonts w:ascii="GHEA Grapalat" w:hAnsi="GHEA Grapalat"/>
          <w:b/>
          <w:sz w:val="24"/>
          <w:szCs w:val="24"/>
        </w:rPr>
      </w:pPr>
    </w:p>
    <w:p w:rsidR="008F0CD1" w:rsidRDefault="008F0CD1" w:rsidP="00B46D58">
      <w:pPr>
        <w:pStyle w:val="norm"/>
        <w:widowControl w:val="0"/>
        <w:spacing w:after="160" w:line="240" w:lineRule="auto"/>
        <w:ind w:firstLine="284"/>
        <w:jc w:val="right"/>
        <w:rPr>
          <w:rFonts w:ascii="GHEA Grapalat" w:hAnsi="GHEA Grapalat"/>
          <w:b/>
          <w:sz w:val="24"/>
          <w:szCs w:val="24"/>
        </w:rPr>
      </w:pPr>
    </w:p>
    <w:p w:rsidR="008F0CD1" w:rsidRDefault="008F0CD1" w:rsidP="00B46D58">
      <w:pPr>
        <w:pStyle w:val="norm"/>
        <w:widowControl w:val="0"/>
        <w:spacing w:after="160" w:line="240" w:lineRule="auto"/>
        <w:ind w:firstLine="284"/>
        <w:jc w:val="right"/>
        <w:rPr>
          <w:rFonts w:ascii="GHEA Grapalat" w:hAnsi="GHEA Grapalat"/>
          <w:b/>
          <w:sz w:val="24"/>
          <w:szCs w:val="24"/>
        </w:rPr>
      </w:pPr>
    </w:p>
    <w:p w:rsidR="008F0CD1" w:rsidRDefault="008F0CD1" w:rsidP="00B46D58">
      <w:pPr>
        <w:pStyle w:val="norm"/>
        <w:widowControl w:val="0"/>
        <w:spacing w:after="160" w:line="240" w:lineRule="auto"/>
        <w:ind w:firstLine="284"/>
        <w:jc w:val="right"/>
        <w:rPr>
          <w:rFonts w:ascii="GHEA Grapalat" w:hAnsi="GHEA Grapalat"/>
          <w:b/>
          <w:sz w:val="24"/>
          <w:szCs w:val="24"/>
        </w:rPr>
      </w:pPr>
    </w:p>
    <w:p w:rsidR="00737F1D" w:rsidRDefault="00737F1D" w:rsidP="00B46D58">
      <w:pPr>
        <w:pStyle w:val="norm"/>
        <w:widowControl w:val="0"/>
        <w:spacing w:after="160" w:line="240" w:lineRule="auto"/>
        <w:ind w:firstLine="284"/>
        <w:jc w:val="right"/>
        <w:rPr>
          <w:rFonts w:ascii="GHEA Grapalat" w:hAnsi="GHEA Grapalat"/>
          <w:b/>
          <w:sz w:val="24"/>
          <w:szCs w:val="24"/>
        </w:rPr>
      </w:pPr>
    </w:p>
    <w:p w:rsidR="00737F1D" w:rsidRDefault="00737F1D" w:rsidP="00B46D58">
      <w:pPr>
        <w:pStyle w:val="norm"/>
        <w:widowControl w:val="0"/>
        <w:spacing w:after="160" w:line="240" w:lineRule="auto"/>
        <w:ind w:firstLine="284"/>
        <w:jc w:val="right"/>
        <w:rPr>
          <w:rFonts w:ascii="GHEA Grapalat" w:hAnsi="GHEA Grapalat"/>
          <w:b/>
          <w:sz w:val="24"/>
          <w:szCs w:val="24"/>
        </w:rPr>
      </w:pPr>
    </w:p>
    <w:p w:rsidR="008F0CD1" w:rsidRDefault="008F0CD1" w:rsidP="00B46D58">
      <w:pPr>
        <w:pStyle w:val="norm"/>
        <w:widowControl w:val="0"/>
        <w:spacing w:after="160" w:line="240" w:lineRule="auto"/>
        <w:ind w:firstLine="284"/>
        <w:jc w:val="right"/>
        <w:rPr>
          <w:rFonts w:ascii="GHEA Grapalat" w:hAnsi="GHEA Grapalat"/>
          <w:b/>
          <w:sz w:val="24"/>
          <w:szCs w:val="24"/>
        </w:rPr>
      </w:pPr>
    </w:p>
    <w:p w:rsidR="008F0CD1" w:rsidRDefault="008F0CD1"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4A46EC" w:rsidRDefault="00B2572B" w:rsidP="008F0CD1">
      <w:pPr>
        <w:pStyle w:val="BodyTextIndent3"/>
        <w:widowControl w:val="0"/>
        <w:spacing w:after="160" w:line="240" w:lineRule="auto"/>
        <w:jc w:val="right"/>
        <w:rPr>
          <w:rFonts w:ascii="GHEA Grapalat" w:hAnsi="GHEA Grapalat" w:cs="Sylfaen"/>
          <w:b/>
        </w:rPr>
      </w:pPr>
      <w:r w:rsidRPr="00BF4E90">
        <w:rPr>
          <w:rFonts w:ascii="GHEA Grapalat" w:hAnsi="GHEA Grapalat"/>
          <w:b/>
          <w:sz w:val="24"/>
          <w:szCs w:val="24"/>
        </w:rPr>
        <w:t xml:space="preserve">к Приглашению на </w:t>
      </w:r>
      <w:r w:rsidR="0004669E">
        <w:rPr>
          <w:rFonts w:ascii="GHEA Grapalat" w:hAnsi="GHEA Grapalat"/>
          <w:b/>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C879DF" w:rsidRPr="00C879DF">
        <w:rPr>
          <w:rFonts w:ascii="GHEA Grapalat" w:hAnsi="GHEA Grapalat"/>
          <w:sz w:val="24"/>
          <w:szCs w:val="24"/>
        </w:rPr>
        <w:t>SMTH-GH-APDzB-23/1</w:t>
      </w:r>
      <w:r w:rsidR="004A46EC" w:rsidRPr="004A46EC">
        <w:rPr>
          <w:rFonts w:ascii="GHEA Grapalat" w:hAnsi="GHEA Grapalat"/>
          <w:sz w:val="24"/>
          <w:szCs w:val="24"/>
        </w:rPr>
        <w:t>0</w:t>
      </w: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F00AB6" w:rsidRPr="004A46EC" w:rsidRDefault="00374F4A" w:rsidP="00F00AB6">
      <w:pPr>
        <w:jc w:val="both"/>
        <w:rPr>
          <w:rFonts w:ascii="GHEA Grapalat" w:hAnsi="GHEA Grapalat"/>
          <w:i/>
        </w:rPr>
      </w:pPr>
      <w:r>
        <w:rPr>
          <w:rFonts w:ascii="GHEA Grapalat" w:hAnsi="GHEA Grapalat"/>
        </w:rPr>
        <w:t>___________</w:t>
      </w:r>
      <w:r w:rsidRPr="00FA54C5">
        <w:rPr>
          <w:rFonts w:ascii="GHEA Grapalat" w:hAnsi="GHEA Grapalat"/>
        </w:rPr>
        <w:t>__</w:t>
      </w:r>
      <w:r>
        <w:rPr>
          <w:rFonts w:ascii="GHEA Grapalat" w:hAnsi="GHEA Grapalat"/>
        </w:rPr>
        <w:t>____________________</w:t>
      </w:r>
      <w:r w:rsidRPr="00DA5EA0">
        <w:rPr>
          <w:rFonts w:ascii="GHEA Grapalat" w:hAnsi="GHEA Grapalat"/>
        </w:rPr>
        <w:t xml:space="preserve"> </w:t>
      </w:r>
      <w:r w:rsidRPr="005437F6">
        <w:rPr>
          <w:rFonts w:ascii="GHEA Grapalat" w:hAnsi="GHEA Grapalat"/>
        </w:rPr>
        <w:t>под кодом</w:t>
      </w:r>
      <w:r w:rsidRPr="00BD0FD1">
        <w:rPr>
          <w:rFonts w:ascii="GHEA Grapalat" w:hAnsi="GHEA Grapalat"/>
        </w:rPr>
        <w:t xml:space="preserve"> </w:t>
      </w:r>
      <w:r w:rsidR="00C879DF" w:rsidRPr="00C879DF">
        <w:rPr>
          <w:rFonts w:ascii="GHEA Grapalat" w:hAnsi="GHEA Grapalat"/>
        </w:rPr>
        <w:t>SMTH-GH-APDzB-23/1</w:t>
      </w:r>
      <w:r w:rsidR="004A46EC" w:rsidRPr="004A46EC">
        <w:rPr>
          <w:rFonts w:ascii="GHEA Grapalat" w:hAnsi="GHEA Grapalat"/>
        </w:rPr>
        <w:t>0</w:t>
      </w:r>
    </w:p>
    <w:p w:rsidR="00374F4A" w:rsidRPr="00C4157A" w:rsidRDefault="00374F4A" w:rsidP="00F00AB6">
      <w:pPr>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6B3E56" w:rsidRDefault="006B3E56" w:rsidP="009A2611">
      <w:pPr>
        <w:pStyle w:val="ListParagraph"/>
        <w:widowControl w:val="0"/>
        <w:numPr>
          <w:ilvl w:val="0"/>
          <w:numId w:val="21"/>
        </w:numPr>
        <w:spacing w:after="160"/>
        <w:jc w:val="both"/>
        <w:rPr>
          <w:rFonts w:ascii="GHEA Grapalat" w:hAnsi="GHEA Grapalat" w:cs="Arial"/>
        </w:rPr>
      </w:pPr>
      <w:r>
        <w:rPr>
          <w:rFonts w:ascii="GHEA Grapalat" w:hAnsi="GHEA Grapalat"/>
        </w:rPr>
        <w:t>удовлетворяет</w:t>
      </w:r>
      <w:r>
        <w:rPr>
          <w:rFonts w:ascii="GHEA Grapalat" w:hAnsi="GHEA Grapalat"/>
          <w:spacing w:val="-4"/>
        </w:rPr>
        <w:t xml:space="preserve"> требованиям к праву участия установленным приглашением на </w:t>
      </w:r>
      <w:r w:rsidR="0004669E">
        <w:rPr>
          <w:rFonts w:ascii="GHEA Grapalat" w:hAnsi="GHEA Grapalat"/>
        </w:rPr>
        <w:t>запрос котировок</w:t>
      </w:r>
      <w:r>
        <w:rPr>
          <w:rFonts w:ascii="GHEA Grapalat" w:hAnsi="GHEA Grapalat"/>
        </w:rPr>
        <w:t xml:space="preserve"> под кодом </w:t>
      </w:r>
      <w:r w:rsidR="004A46EC">
        <w:rPr>
          <w:rFonts w:ascii="GHEA Grapalat" w:hAnsi="GHEA Grapalat"/>
        </w:rPr>
        <w:t>SMTH-GH-APDzB-23/10</w:t>
      </w:r>
      <w:r>
        <w:rPr>
          <w:rFonts w:ascii="GHEA Grapalat" w:hAnsi="GHEA Grapalat"/>
        </w:rPr>
        <w:t>*,</w:t>
      </w:r>
      <w:r w:rsidR="00A90FCD">
        <w:rPr>
          <w:rFonts w:ascii="GHEA Grapalat" w:hAnsi="GHEA Grapalat"/>
        </w:rPr>
        <w:t xml:space="preserve">и обязуется в случае признания </w:t>
      </w:r>
      <w:r w:rsidR="00BF09F8">
        <w:rPr>
          <w:rFonts w:ascii="GHEA Grapalat" w:hAnsi="GHEA Grapalat"/>
        </w:rPr>
        <w:t>отобранным</w:t>
      </w:r>
      <w:r w:rsidR="00A90FCD">
        <w:rPr>
          <w:rFonts w:ascii="GHEA Grapalat" w:hAnsi="GHEA Grapalat"/>
        </w:rPr>
        <w:t xml:space="preserve"> участником в порядке и сроки, установленные </w:t>
      </w:r>
      <w:r w:rsidR="00B64C48">
        <w:rPr>
          <w:rFonts w:ascii="GHEA Grapalat" w:hAnsi="GHEA Grapalat"/>
        </w:rPr>
        <w:t xml:space="preserve">настоящим </w:t>
      </w:r>
      <w:r w:rsidR="00A90FCD">
        <w:rPr>
          <w:rFonts w:ascii="GHEA Grapalat" w:hAnsi="GHEA Grapalat"/>
        </w:rPr>
        <w:t xml:space="preserve">приглашением </w:t>
      </w:r>
      <w:r w:rsidR="00952531">
        <w:rPr>
          <w:rFonts w:ascii="GHEA Grapalat" w:hAnsi="GHEA Grapalat"/>
        </w:rPr>
        <w:t xml:space="preserve"> представить обеспечение квалификации в размере ценового предложения,</w:t>
      </w:r>
    </w:p>
    <w:p w:rsidR="006B3E56" w:rsidRDefault="006B3E56" w:rsidP="009A2611">
      <w:pPr>
        <w:pStyle w:val="ListParagraph"/>
        <w:widowControl w:val="0"/>
        <w:numPr>
          <w:ilvl w:val="0"/>
          <w:numId w:val="21"/>
        </w:numPr>
        <w:tabs>
          <w:tab w:val="left" w:pos="567"/>
        </w:tabs>
        <w:spacing w:after="160"/>
        <w:jc w:val="both"/>
        <w:rPr>
          <w:rFonts w:ascii="GHEA Grapalat" w:hAnsi="GHEA Grapalat" w:cs="Arial"/>
        </w:rPr>
      </w:pPr>
      <w:r>
        <w:rPr>
          <w:rFonts w:ascii="GHEA Grapalat" w:hAnsi="GHEA Grapalat"/>
        </w:rPr>
        <w:lastRenderedPageBreak/>
        <w:t xml:space="preserve">в рамках участия в </w:t>
      </w:r>
      <w:r w:rsidR="00305944" w:rsidRPr="00652D05">
        <w:rPr>
          <w:rFonts w:ascii="GHEA Grapalat" w:hAnsi="GHEA Grapalat"/>
        </w:rPr>
        <w:t>открыт</w:t>
      </w:r>
      <w:r w:rsidR="00305944" w:rsidRPr="00D3436F">
        <w:rPr>
          <w:rFonts w:ascii="GHEA Grapalat" w:hAnsi="GHEA Grapalat"/>
        </w:rPr>
        <w:t>ом</w:t>
      </w:r>
      <w:r w:rsidR="00305944" w:rsidRPr="00652D05">
        <w:rPr>
          <w:rFonts w:ascii="GHEA Grapalat" w:hAnsi="GHEA Grapalat"/>
        </w:rPr>
        <w:t xml:space="preserve"> конкурс</w:t>
      </w:r>
      <w:r w:rsidR="00305944" w:rsidRPr="00D3436F">
        <w:rPr>
          <w:rFonts w:ascii="GHEA Grapalat" w:hAnsi="GHEA Grapalat"/>
        </w:rPr>
        <w:t>е</w:t>
      </w:r>
      <w:r w:rsidR="00305944">
        <w:rPr>
          <w:rFonts w:ascii="GHEA Grapalat" w:hAnsi="GHEA Grapalat"/>
        </w:rPr>
        <w:t xml:space="preserve"> </w:t>
      </w:r>
      <w:r>
        <w:rPr>
          <w:rFonts w:ascii="GHEA Grapalat" w:hAnsi="GHEA Grapalat"/>
        </w:rPr>
        <w:t xml:space="preserve">под кодом </w:t>
      </w:r>
      <w:r w:rsidR="009A2611" w:rsidRPr="009A2611">
        <w:rPr>
          <w:rFonts w:ascii="GHEA Grapalat" w:hAnsi="GHEA Grapalat"/>
        </w:rPr>
        <w:t>SMTH-GH-APDzB-23/1</w:t>
      </w:r>
      <w:r w:rsidR="004A46EC" w:rsidRPr="004A46EC">
        <w:rPr>
          <w:rFonts w:ascii="GHEA Grapalat" w:hAnsi="GHEA Grapalat"/>
        </w:rPr>
        <w:t>0</w:t>
      </w:r>
      <w:r>
        <w:rPr>
          <w:rFonts w:ascii="GHEA Grapalat" w:hAnsi="GHEA Grapalat"/>
        </w:rPr>
        <w:t>*</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 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04669E">
        <w:rPr>
          <w:rFonts w:ascii="GHEA Grapalat" w:hAnsi="GHEA Grapalat"/>
        </w:rPr>
        <w:t>запрос котировок</w:t>
      </w:r>
      <w:r>
        <w:rPr>
          <w:rFonts w:ascii="GHEA Grapalat" w:hAnsi="GHEA Grapalat"/>
        </w:rPr>
        <w:t xml:space="preserve"> 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p>
    <w:p w:rsidR="006B3E56" w:rsidRDefault="006B3E56" w:rsidP="00B46D58">
      <w:pPr>
        <w:pStyle w:val="ListParagraph"/>
        <w:widowControl w:val="0"/>
        <w:numPr>
          <w:ilvl w:val="0"/>
          <w:numId w:val="23"/>
        </w:numPr>
        <w:tabs>
          <w:tab w:val="left" w:pos="1134"/>
        </w:tabs>
        <w:spacing w:after="160"/>
        <w:jc w:val="both"/>
        <w:rPr>
          <w:rFonts w:ascii="GHEA Grapalat" w:hAnsi="GHEA Grapalat" w:cs="Sylfaen"/>
        </w:rPr>
      </w:pPr>
      <w:r>
        <w:rPr>
          <w:rFonts w:ascii="GHEA Grapalat" w:hAnsi="GHEA Grapalat"/>
        </w:rPr>
        <w:tab/>
      </w:r>
      <w:r w:rsidR="006B3B3D">
        <w:rPr>
          <w:rFonts w:ascii="GHEA Grapalat" w:hAnsi="GHEA Grapalat"/>
        </w:rPr>
        <w:t xml:space="preserve">ниже представляет </w:t>
      </w:r>
      <w:r>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Pr>
          <w:rStyle w:val="FootnoteReference"/>
          <w:rFonts w:ascii="GHEA Grapalat" w:hAnsi="GHEA Grapalat"/>
          <w:sz w:val="28"/>
          <w:szCs w:val="28"/>
        </w:rPr>
        <w:footnoteReference w:customMarkFollows="1" w:id="12"/>
        <w:t>**</w:t>
      </w:r>
      <w:r>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343"/>
        <w:gridCol w:w="3644"/>
        <w:gridCol w:w="2728"/>
      </w:tblGrid>
      <w:tr w:rsidR="006B3E56"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bl>
    <w:p w:rsidR="006B3E56" w:rsidRDefault="006B3E56" w:rsidP="00B46D58">
      <w:pPr>
        <w:jc w:val="both"/>
        <w:rPr>
          <w:rFonts w:ascii="GHEA Grapalat" w:hAnsi="GHEA Grapalat"/>
        </w:rPr>
      </w:pPr>
    </w:p>
    <w:p w:rsidR="00923711" w:rsidRDefault="00923711">
      <w:pPr>
        <w:rPr>
          <w:rFonts w:ascii="GHEA Grapalat" w:hAnsi="GHEA Grapalat"/>
        </w:rPr>
      </w:pPr>
      <w:r>
        <w:rPr>
          <w:rFonts w:ascii="GHEA Grapalat" w:hAnsi="GHEA Grapalat"/>
        </w:rPr>
        <w:br w:type="page"/>
      </w:r>
    </w:p>
    <w:p w:rsidR="00110534" w:rsidRDefault="00F36AD3" w:rsidP="00B46D58">
      <w:pPr>
        <w:jc w:val="both"/>
        <w:rPr>
          <w:rFonts w:ascii="GHEA Grapalat" w:hAnsi="GHEA Grapalat"/>
        </w:rPr>
      </w:pPr>
      <w:r>
        <w:rPr>
          <w:rFonts w:ascii="GHEA Grapalat" w:hAnsi="GHEA Grapalat"/>
        </w:rPr>
        <w:lastRenderedPageBreak/>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04669E">
        <w:rPr>
          <w:rFonts w:ascii="GHEA Grapalat" w:hAnsi="GHEA Grapalat"/>
          <w:b/>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4A46EC">
        <w:rPr>
          <w:rFonts w:ascii="GHEA Grapalat" w:hAnsi="GHEA Grapalat"/>
          <w:sz w:val="24"/>
          <w:szCs w:val="24"/>
        </w:rPr>
        <w:t>SMTH-GH-APDzB-23/1</w:t>
      </w:r>
      <w:r w:rsidR="004A46EC" w:rsidRPr="004A46EC">
        <w:rPr>
          <w:rFonts w:ascii="GHEA Grapalat" w:hAnsi="GHEA Grapalat"/>
          <w:sz w:val="24"/>
          <w:szCs w:val="24"/>
        </w:rPr>
        <w:t>0</w:t>
      </w:r>
      <w:r>
        <w:rPr>
          <w:rStyle w:val="FootnoteReference"/>
          <w:rFonts w:ascii="GHEA Grapalat" w:hAnsi="GHEA Grapalat"/>
          <w:b/>
          <w:sz w:val="24"/>
          <w:szCs w:val="24"/>
        </w:rPr>
        <w:footnoteReference w:customMarkFollows="1" w:id="13"/>
        <w: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430541" w:rsidRDefault="00D043C1" w:rsidP="00696FE6">
      <w:pPr>
        <w:widowControl w:val="0"/>
        <w:jc w:val="both"/>
        <w:rPr>
          <w:rFonts w:ascii="GHEA Grapalat" w:hAnsi="GHEA Grapalat"/>
        </w:rPr>
      </w:pPr>
      <w:r w:rsidRPr="00DD2B43">
        <w:rPr>
          <w:rFonts w:ascii="GHEA Grapalat" w:hAnsi="GHEA Grapalat"/>
        </w:rPr>
        <w:t>________</w:t>
      </w:r>
      <w:r w:rsidR="00696FE6">
        <w:rPr>
          <w:rFonts w:ascii="GHEA Grapalat" w:hAnsi="GHEA Grapalat"/>
        </w:rPr>
        <w:t xml:space="preserve">_____________________,   </w:t>
      </w:r>
      <w:r>
        <w:rPr>
          <w:rFonts w:ascii="GHEA Grapalat" w:hAnsi="GHEA Grapalat"/>
        </w:rPr>
        <w:t>в качестве участника</w:t>
      </w:r>
      <w:r w:rsidRPr="00DD2B43">
        <w:rPr>
          <w:rFonts w:ascii="GHEA Grapalat" w:hAnsi="GHEA Grapalat"/>
        </w:rPr>
        <w:t xml:space="preserve"> в</w:t>
      </w:r>
      <w:r>
        <w:rPr>
          <w:rFonts w:ascii="GHEA Grapalat" w:hAnsi="GHEA Grapalat"/>
        </w:rPr>
        <w:t xml:space="preserve"> </w:t>
      </w:r>
      <w:r w:rsidR="00696FE6" w:rsidRPr="009044F1">
        <w:rPr>
          <w:rFonts w:ascii="GHEA Grapalat" w:hAnsi="GHEA Grapalat"/>
        </w:rPr>
        <w:t>рамках открытого</w:t>
      </w:r>
    </w:p>
    <w:p w:rsidR="00D043C1" w:rsidRPr="00430541" w:rsidRDefault="00696FE6" w:rsidP="00D043C1">
      <w:pPr>
        <w:widowControl w:val="0"/>
        <w:spacing w:after="120"/>
        <w:jc w:val="both"/>
        <w:rPr>
          <w:rFonts w:ascii="GHEA Grapalat" w:hAnsi="GHEA Grapalat" w:cs="Arial"/>
          <w:sz w:val="16"/>
          <w:u w:val="single"/>
        </w:rPr>
      </w:pPr>
      <w:r w:rsidRPr="00D855BB">
        <w:rPr>
          <w:rFonts w:ascii="GHEA Grapalat" w:hAnsi="GHEA Grapalat"/>
          <w:sz w:val="16"/>
        </w:rPr>
        <w:t xml:space="preserve">          </w:t>
      </w:r>
      <w:r w:rsidR="00D043C1" w:rsidRPr="00430541">
        <w:rPr>
          <w:rFonts w:ascii="GHEA Grapalat" w:hAnsi="GHEA Grapalat"/>
          <w:sz w:val="16"/>
        </w:rPr>
        <w:t>наименование участника</w:t>
      </w:r>
    </w:p>
    <w:p w:rsidR="00D043C1" w:rsidRDefault="00D043C1" w:rsidP="00D043C1">
      <w:pPr>
        <w:widowControl w:val="0"/>
        <w:spacing w:after="160"/>
        <w:jc w:val="both"/>
        <w:rPr>
          <w:rFonts w:ascii="GHEA Grapalat" w:hAnsi="GHEA Grapalat"/>
        </w:rPr>
      </w:pPr>
      <w:r w:rsidRPr="009044F1">
        <w:rPr>
          <w:rFonts w:ascii="GHEA Grapalat" w:hAnsi="GHEA Grapalat"/>
        </w:rPr>
        <w:t xml:space="preserve">конкурса под кодом </w:t>
      </w:r>
      <w:r w:rsidR="004A46EC">
        <w:rPr>
          <w:rFonts w:ascii="GHEA Grapalat" w:hAnsi="GHEA Grapalat"/>
        </w:rPr>
        <w:t>SMTH-GH-APDzB-23/10</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605"/>
        <w:gridCol w:w="6639"/>
      </w:tblGrid>
      <w:tr w:rsidR="00696FE6" w:rsidRPr="00206AF8" w:rsidTr="00696FE6">
        <w:tc>
          <w:tcPr>
            <w:tcW w:w="1458" w:type="dxa"/>
            <w:vMerge w:val="restart"/>
            <w:vAlign w:val="center"/>
          </w:tcPr>
          <w:p w:rsidR="00696FE6" w:rsidRDefault="00696FE6" w:rsidP="009B3B4C">
            <w:pPr>
              <w:widowControl w:val="0"/>
              <w:jc w:val="center"/>
              <w:rPr>
                <w:rFonts w:ascii="GHEA Grapalat" w:hAnsi="GHEA Grapalat"/>
                <w:b/>
                <w:sz w:val="20"/>
                <w:szCs w:val="20"/>
              </w:rPr>
            </w:pPr>
          </w:p>
          <w:p w:rsidR="00696FE6" w:rsidRPr="00206AF8" w:rsidRDefault="00696FE6" w:rsidP="009B3B4C">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7828" w:type="dxa"/>
            <w:gridSpan w:val="2"/>
            <w:vAlign w:val="center"/>
          </w:tcPr>
          <w:p w:rsidR="00696FE6" w:rsidRPr="00206AF8" w:rsidRDefault="00696FE6" w:rsidP="009B3B4C">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696FE6" w:rsidRPr="00206AF8" w:rsidTr="00696FE6">
        <w:trPr>
          <w:trHeight w:val="696"/>
        </w:trPr>
        <w:tc>
          <w:tcPr>
            <w:tcW w:w="1458" w:type="dxa"/>
            <w:vMerge/>
            <w:vAlign w:val="center"/>
          </w:tcPr>
          <w:p w:rsidR="00696FE6" w:rsidRPr="00206AF8" w:rsidRDefault="00696FE6" w:rsidP="009B3B4C">
            <w:pPr>
              <w:widowControl w:val="0"/>
              <w:jc w:val="center"/>
              <w:rPr>
                <w:rFonts w:ascii="GHEA Grapalat" w:hAnsi="GHEA Grapalat"/>
                <w:b/>
                <w:bCs/>
                <w:sz w:val="20"/>
                <w:szCs w:val="20"/>
              </w:rPr>
            </w:pPr>
          </w:p>
        </w:tc>
        <w:tc>
          <w:tcPr>
            <w:tcW w:w="1189" w:type="dxa"/>
            <w:vAlign w:val="center"/>
          </w:tcPr>
          <w:p w:rsidR="00696FE6" w:rsidRDefault="00696FE6" w:rsidP="009B3B4C">
            <w:pPr>
              <w:widowControl w:val="0"/>
              <w:jc w:val="center"/>
              <w:rPr>
                <w:rFonts w:ascii="GHEA Grapalat" w:hAnsi="GHEA Grapalat"/>
                <w:b/>
                <w:sz w:val="20"/>
                <w:szCs w:val="20"/>
              </w:rPr>
            </w:pPr>
            <w:r>
              <w:rPr>
                <w:rFonts w:ascii="GHEA Grapalat" w:hAnsi="GHEA Grapalat"/>
                <w:b/>
                <w:sz w:val="20"/>
                <w:szCs w:val="20"/>
              </w:rPr>
              <w:t>фирменное</w:t>
            </w:r>
          </w:p>
          <w:p w:rsidR="00696FE6" w:rsidRPr="00206AF8" w:rsidRDefault="00696FE6" w:rsidP="009B3B4C">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6639" w:type="dxa"/>
            <w:vAlign w:val="center"/>
          </w:tcPr>
          <w:p w:rsidR="00696FE6" w:rsidRPr="00206AF8" w:rsidRDefault="00696FE6" w:rsidP="009B3B4C">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696FE6" w:rsidRPr="00206AF8" w:rsidTr="00696FE6">
        <w:tc>
          <w:tcPr>
            <w:tcW w:w="1458" w:type="dxa"/>
          </w:tcPr>
          <w:p w:rsidR="00696FE6" w:rsidRPr="00206AF8" w:rsidRDefault="00696FE6" w:rsidP="009B3B4C">
            <w:pPr>
              <w:pStyle w:val="Heading3"/>
              <w:keepNext w:val="0"/>
              <w:widowControl w:val="0"/>
              <w:spacing w:line="240" w:lineRule="auto"/>
              <w:jc w:val="left"/>
              <w:rPr>
                <w:rFonts w:ascii="GHEA Grapalat" w:hAnsi="GHEA Grapalat"/>
                <w:b/>
              </w:rPr>
            </w:pPr>
          </w:p>
        </w:tc>
        <w:tc>
          <w:tcPr>
            <w:tcW w:w="1189" w:type="dxa"/>
          </w:tcPr>
          <w:p w:rsidR="00696FE6" w:rsidRPr="00206AF8" w:rsidRDefault="00696FE6" w:rsidP="009B3B4C">
            <w:pPr>
              <w:pStyle w:val="Heading3"/>
              <w:keepNext w:val="0"/>
              <w:widowControl w:val="0"/>
              <w:spacing w:line="240" w:lineRule="auto"/>
              <w:jc w:val="left"/>
              <w:rPr>
                <w:rFonts w:ascii="GHEA Grapalat" w:hAnsi="GHEA Grapalat"/>
                <w:b/>
              </w:rPr>
            </w:pPr>
          </w:p>
        </w:tc>
        <w:tc>
          <w:tcPr>
            <w:tcW w:w="6639" w:type="dxa"/>
          </w:tcPr>
          <w:p w:rsidR="00696FE6" w:rsidRPr="00206AF8" w:rsidRDefault="00696FE6" w:rsidP="009B3B4C">
            <w:pPr>
              <w:pStyle w:val="Heading3"/>
              <w:keepNext w:val="0"/>
              <w:widowControl w:val="0"/>
              <w:spacing w:line="240" w:lineRule="auto"/>
              <w:jc w:val="left"/>
              <w:rPr>
                <w:rFonts w:ascii="GHEA Grapalat" w:hAnsi="GHEA Grapalat"/>
                <w:b/>
              </w:rPr>
            </w:pPr>
          </w:p>
        </w:tc>
      </w:tr>
      <w:tr w:rsidR="00696FE6" w:rsidRPr="00206AF8" w:rsidTr="00696FE6">
        <w:tc>
          <w:tcPr>
            <w:tcW w:w="1458" w:type="dxa"/>
          </w:tcPr>
          <w:p w:rsidR="00696FE6" w:rsidRPr="00206AF8" w:rsidRDefault="00696FE6" w:rsidP="009B3B4C">
            <w:pPr>
              <w:pStyle w:val="Heading3"/>
              <w:keepNext w:val="0"/>
              <w:widowControl w:val="0"/>
              <w:spacing w:line="240" w:lineRule="auto"/>
              <w:jc w:val="left"/>
              <w:rPr>
                <w:rFonts w:ascii="GHEA Grapalat" w:hAnsi="GHEA Grapalat"/>
                <w:b/>
              </w:rPr>
            </w:pPr>
          </w:p>
        </w:tc>
        <w:tc>
          <w:tcPr>
            <w:tcW w:w="1189" w:type="dxa"/>
          </w:tcPr>
          <w:p w:rsidR="00696FE6" w:rsidRPr="00206AF8" w:rsidRDefault="00696FE6" w:rsidP="009B3B4C">
            <w:pPr>
              <w:pStyle w:val="Heading3"/>
              <w:keepNext w:val="0"/>
              <w:widowControl w:val="0"/>
              <w:spacing w:line="240" w:lineRule="auto"/>
              <w:jc w:val="left"/>
              <w:rPr>
                <w:rFonts w:ascii="GHEA Grapalat" w:hAnsi="GHEA Grapalat"/>
                <w:b/>
              </w:rPr>
            </w:pPr>
          </w:p>
        </w:tc>
        <w:tc>
          <w:tcPr>
            <w:tcW w:w="6639" w:type="dxa"/>
          </w:tcPr>
          <w:p w:rsidR="00696FE6" w:rsidRPr="00206AF8" w:rsidRDefault="00696FE6" w:rsidP="009B3B4C">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2A5B2B" w:rsidRDefault="002A5B2B" w:rsidP="002A5B2B">
      <w:pPr>
        <w:jc w:val="right"/>
        <w:rPr>
          <w:rFonts w:ascii="GHEA Grapalat" w:hAnsi="GHEA Grapalat"/>
          <w:b/>
        </w:rPr>
      </w:pPr>
      <w:r>
        <w:rPr>
          <w:rFonts w:ascii="GHEA Grapalat" w:hAnsi="GHEA Grapalat"/>
          <w:b/>
        </w:rPr>
        <w:lastRenderedPageBreak/>
        <w:t xml:space="preserve">Приложение 1.2** </w:t>
      </w:r>
    </w:p>
    <w:p w:rsidR="002A5B2B" w:rsidRPr="00FA6464" w:rsidRDefault="002A5B2B" w:rsidP="002A5B2B">
      <w:pPr>
        <w:jc w:val="right"/>
        <w:rPr>
          <w:rFonts w:ascii="GHEA Grapalat" w:hAnsi="GHEA Grapalat"/>
          <w:b/>
        </w:rPr>
      </w:pPr>
      <w:r w:rsidRPr="001439BD">
        <w:rPr>
          <w:rFonts w:ascii="GHEA Grapalat" w:hAnsi="GHEA Grapalat"/>
          <w:b/>
        </w:rPr>
        <w:t>к Приглашению на открытый конкурс</w:t>
      </w:r>
    </w:p>
    <w:p w:rsidR="002A5B2B" w:rsidRPr="009044F1" w:rsidRDefault="002A5B2B" w:rsidP="002A5B2B">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Pr>
          <w:rFonts w:ascii="GHEA Grapalat" w:hAnsi="GHEA Grapalat"/>
          <w:b/>
          <w:sz w:val="24"/>
          <w:szCs w:val="24"/>
        </w:rPr>
        <w:t>"</w:t>
      </w:r>
      <w:r w:rsidR="004C0975" w:rsidRPr="004C0975">
        <w:rPr>
          <w:rFonts w:ascii="GHEA Grapalat" w:hAnsi="GHEA Grapalat"/>
          <w:i w:val="0"/>
          <w:sz w:val="24"/>
          <w:szCs w:val="24"/>
        </w:rPr>
        <w:t xml:space="preserve"> </w:t>
      </w:r>
      <w:r w:rsidR="004A46EC">
        <w:rPr>
          <w:rFonts w:ascii="GHEA Grapalat" w:hAnsi="GHEA Grapalat"/>
          <w:i w:val="0"/>
          <w:sz w:val="24"/>
          <w:szCs w:val="24"/>
        </w:rPr>
        <w:t>SMTH-GH-APDzB-23/10</w:t>
      </w:r>
      <w:r>
        <w:rPr>
          <w:rFonts w:ascii="GHEA Grapalat" w:hAnsi="GHEA Grapalat"/>
          <w:b/>
          <w:sz w:val="24"/>
          <w:szCs w:val="24"/>
        </w:rPr>
        <w:t>"</w:t>
      </w:r>
    </w:p>
    <w:p w:rsidR="002A5B2B" w:rsidRDefault="002A5B2B" w:rsidP="002A5B2B">
      <w:pPr>
        <w:rPr>
          <w:rFonts w:ascii="GHEA Grapalat" w:hAnsi="GHEA Grapalat"/>
          <w:b/>
        </w:rPr>
      </w:pPr>
    </w:p>
    <w:p w:rsidR="002A5B2B" w:rsidRDefault="002A5B2B" w:rsidP="002A5B2B">
      <w:pPr>
        <w:ind w:left="360" w:hanging="360"/>
        <w:jc w:val="center"/>
        <w:rPr>
          <w:rFonts w:ascii="GHEA Grapalat" w:hAnsi="GHEA Grapalat"/>
          <w:b/>
        </w:rPr>
      </w:pPr>
      <w:r>
        <w:rPr>
          <w:rFonts w:ascii="GHEA Grapalat" w:hAnsi="GHEA Grapalat"/>
          <w:b/>
        </w:rPr>
        <w:t>ФОРМА</w:t>
      </w:r>
    </w:p>
    <w:p w:rsidR="002A5B2B" w:rsidRPr="00C76978" w:rsidRDefault="002A5B2B" w:rsidP="002A5B2B">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2A5B2B" w:rsidRPr="00ED3A13" w:rsidRDefault="002A5B2B" w:rsidP="002A5B2B">
      <w:pPr>
        <w:ind w:left="360" w:hanging="360"/>
        <w:jc w:val="center"/>
        <w:rPr>
          <w:rFonts w:ascii="GHEA Grapalat" w:eastAsia="GHEA Grapalat" w:hAnsi="GHEA Grapalat" w:cs="GHEA Grapalat"/>
          <w:b/>
        </w:rPr>
      </w:pPr>
    </w:p>
    <w:p w:rsidR="002A5B2B" w:rsidRPr="00FD1EE4" w:rsidRDefault="002A5B2B" w:rsidP="002A5B2B">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2A5B2B" w:rsidRPr="00FD1EE4" w:rsidRDefault="002A5B2B" w:rsidP="002A5B2B">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2A5B2B" w:rsidRPr="00FD1EE4" w:rsidRDefault="002A5B2B" w:rsidP="0053279C">
            <w:pPr>
              <w:spacing w:before="240" w:after="240"/>
              <w:ind w:left="993" w:hanging="851"/>
              <w:rPr>
                <w:rFonts w:ascii="GHEA Grapalat" w:eastAsia="GHEA Grapalat" w:hAnsi="GHEA Grapalat" w:cs="GHEA Grapalat"/>
              </w:rPr>
            </w:pPr>
          </w:p>
        </w:tc>
      </w:tr>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2A5B2B" w:rsidRPr="00FD1EE4" w:rsidRDefault="002A5B2B" w:rsidP="0053279C">
            <w:pPr>
              <w:spacing w:before="240" w:after="240"/>
              <w:ind w:left="993" w:hanging="851"/>
              <w:rPr>
                <w:rFonts w:ascii="GHEA Grapalat" w:eastAsia="GHEA Grapalat" w:hAnsi="GHEA Grapalat" w:cs="GHEA Grapalat"/>
              </w:rPr>
            </w:pPr>
          </w:p>
        </w:tc>
      </w:tr>
    </w:tbl>
    <w:p w:rsidR="002A5B2B" w:rsidRPr="00FD1EE4" w:rsidRDefault="002A5B2B" w:rsidP="002A5B2B">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rPr>
          <w:trHeight w:val="1487"/>
        </w:trPr>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bl>
    <w:p w:rsidR="002A5B2B" w:rsidRPr="00FD1EE4" w:rsidRDefault="002A5B2B" w:rsidP="002A5B2B">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bl>
    <w:p w:rsidR="002A5B2B" w:rsidRPr="00FD1EE4" w:rsidRDefault="002A5B2B" w:rsidP="002A5B2B">
      <w:pPr>
        <w:rPr>
          <w:rFonts w:ascii="GHEA Grapalat" w:eastAsia="GHEA Grapalat" w:hAnsi="GHEA Grapalat" w:cs="GHEA Grapalat"/>
        </w:rPr>
      </w:pPr>
    </w:p>
    <w:p w:rsidR="002A5B2B" w:rsidRPr="00FD1EE4" w:rsidRDefault="002A5B2B" w:rsidP="002A5B2B">
      <w:pPr>
        <w:rPr>
          <w:rFonts w:ascii="GHEA Grapalat" w:eastAsia="GHEA Grapalat" w:hAnsi="GHEA Grapalat" w:cs="GHEA Grapalat"/>
        </w:rPr>
      </w:pPr>
      <w:r w:rsidRPr="00FD1EE4">
        <w:rPr>
          <w:rFonts w:ascii="GHEA Grapalat" w:hAnsi="GHEA Grapalat"/>
        </w:rPr>
        <w:br w:type="page"/>
      </w:r>
    </w:p>
    <w:p w:rsidR="002A5B2B" w:rsidRPr="009A52BE" w:rsidRDefault="002A5B2B" w:rsidP="002A5B2B">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2A5B2B" w:rsidRPr="004E2F96" w:rsidRDefault="002A5B2B" w:rsidP="002A5B2B">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A5B2B" w:rsidRPr="00FD1EE4" w:rsidTr="0053279C">
        <w:tc>
          <w:tcPr>
            <w:tcW w:w="2835" w:type="dxa"/>
            <w:shd w:val="clear" w:color="auto" w:fill="D9E2F3"/>
            <w:vAlign w:val="center"/>
          </w:tcPr>
          <w:p w:rsidR="002A5B2B" w:rsidRPr="0053279C" w:rsidRDefault="002A5B2B" w:rsidP="0053279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2"/>
              </w:rPr>
            </w:pPr>
            <w:r w:rsidRPr="0053279C">
              <w:rPr>
                <w:rFonts w:ascii="GHEA Grapalat" w:eastAsia="GHEA Grapalat" w:hAnsi="GHEA Grapalat" w:cs="GHEA Grapalat"/>
                <w:color w:val="000000"/>
                <w:sz w:val="22"/>
              </w:rPr>
              <w:t>Наименование фондовой биржи</w:t>
            </w:r>
          </w:p>
        </w:tc>
        <w:tc>
          <w:tcPr>
            <w:tcW w:w="6180" w:type="dxa"/>
            <w:vAlign w:val="center"/>
          </w:tcPr>
          <w:p w:rsidR="002A5B2B" w:rsidRPr="0053279C" w:rsidRDefault="002A5B2B" w:rsidP="0053279C">
            <w:pPr>
              <w:spacing w:before="240" w:after="240"/>
              <w:rPr>
                <w:rFonts w:ascii="GHEA Grapalat" w:eastAsia="GHEA Grapalat" w:hAnsi="GHEA Grapalat" w:cs="GHEA Grapalat"/>
                <w:sz w:val="22"/>
              </w:rPr>
            </w:pPr>
          </w:p>
        </w:tc>
      </w:tr>
      <w:tr w:rsidR="002A5B2B" w:rsidRPr="00FD1EE4" w:rsidTr="0053279C">
        <w:tc>
          <w:tcPr>
            <w:tcW w:w="2835" w:type="dxa"/>
            <w:shd w:val="clear" w:color="auto" w:fill="D9E2F3"/>
            <w:vAlign w:val="center"/>
          </w:tcPr>
          <w:p w:rsidR="002A5B2B" w:rsidRPr="0053279C"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rPr>
            </w:pPr>
            <w:r w:rsidRPr="0053279C">
              <w:rPr>
                <w:rFonts w:ascii="GHEA Grapalat" w:eastAsia="GHEA Grapalat" w:hAnsi="GHEA Grapalat" w:cs="GHEA Grapalat"/>
                <w:color w:val="000000"/>
                <w:sz w:val="22"/>
              </w:rPr>
              <w:t xml:space="preserve">Ссылка на документы, наличествующие на бирже </w:t>
            </w:r>
          </w:p>
        </w:tc>
        <w:tc>
          <w:tcPr>
            <w:tcW w:w="6180" w:type="dxa"/>
            <w:vAlign w:val="center"/>
          </w:tcPr>
          <w:p w:rsidR="002A5B2B" w:rsidRPr="0053279C" w:rsidRDefault="002A5B2B" w:rsidP="0053279C">
            <w:pPr>
              <w:spacing w:before="240" w:after="240"/>
              <w:rPr>
                <w:rFonts w:ascii="GHEA Grapalat" w:eastAsia="GHEA Grapalat" w:hAnsi="GHEA Grapalat" w:cs="GHEA Grapalat"/>
                <w:sz w:val="22"/>
              </w:rPr>
            </w:pPr>
          </w:p>
        </w:tc>
      </w:tr>
    </w:tbl>
    <w:p w:rsidR="002A5B2B" w:rsidRPr="00FD1EE4" w:rsidRDefault="002A5B2B" w:rsidP="002A5B2B">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rPr>
          <w:trHeight w:val="1361"/>
        </w:trPr>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bl>
    <w:p w:rsidR="002A5B2B" w:rsidRPr="00574FF7" w:rsidRDefault="002A5B2B" w:rsidP="002A5B2B">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2A5B2B" w:rsidRPr="00FD1EE4" w:rsidRDefault="00D320A7" w:rsidP="0053279C">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2A5B2B">
                  <w:rPr>
                    <w:rFonts w:ascii="MS Gothic" w:eastAsia="MS Gothic" w:hAnsi="MS Gothic" w:cs="GHEA Grapalat" w:hint="eastAsia"/>
                  </w:rPr>
                  <w:t>☐</w:t>
                </w:r>
              </w:sdtContent>
            </w:sdt>
            <w:r w:rsidR="002A5B2B" w:rsidRPr="00FD1EE4">
              <w:rPr>
                <w:rFonts w:ascii="GHEA Grapalat" w:eastAsia="GHEA Grapalat" w:hAnsi="GHEA Grapalat" w:cs="GHEA Grapalat"/>
              </w:rPr>
              <w:tab/>
            </w:r>
            <w:r w:rsidR="002A5B2B" w:rsidRPr="0051137D">
              <w:rPr>
                <w:rFonts w:ascii="GHEA Grapalat" w:eastAsia="GHEA Grapalat" w:hAnsi="GHEA Grapalat" w:cs="GHEA Grapalat"/>
              </w:rPr>
              <w:t>Прямое участие</w:t>
            </w:r>
          </w:p>
          <w:p w:rsidR="002A5B2B" w:rsidRPr="00FD1EE4" w:rsidRDefault="00D320A7" w:rsidP="0053279C">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2A5B2B">
                  <w:rPr>
                    <w:rFonts w:ascii="MS Gothic" w:eastAsia="MS Gothic" w:hAnsi="MS Gothic" w:cs="GHEA Grapalat" w:hint="eastAsia"/>
                  </w:rPr>
                  <w:t>☐</w:t>
                </w:r>
              </w:sdtContent>
            </w:sdt>
            <w:r w:rsidR="002A5B2B" w:rsidRPr="00FD1EE4">
              <w:rPr>
                <w:rFonts w:ascii="GHEA Grapalat" w:eastAsia="GHEA Grapalat" w:hAnsi="GHEA Grapalat" w:cs="GHEA Grapalat"/>
              </w:rPr>
              <w:tab/>
            </w:r>
            <w:r w:rsidR="002A5B2B">
              <w:rPr>
                <w:rFonts w:ascii="GHEA Grapalat" w:eastAsia="GHEA Grapalat" w:hAnsi="GHEA Grapalat" w:cs="GHEA Grapalat"/>
              </w:rPr>
              <w:t>К</w:t>
            </w:r>
            <w:r w:rsidR="002A5B2B" w:rsidRPr="00D812D8">
              <w:rPr>
                <w:rFonts w:ascii="GHEA Grapalat" w:eastAsia="GHEA Grapalat" w:hAnsi="GHEA Grapalat" w:cs="GHEA Grapalat"/>
              </w:rPr>
              <w:t>освенное участие</w:t>
            </w:r>
          </w:p>
        </w:tc>
      </w:tr>
    </w:tbl>
    <w:p w:rsidR="002A5B2B" w:rsidRPr="00CB7DFD" w:rsidRDefault="002A5B2B" w:rsidP="0053279C">
      <w:pPr>
        <w:pBdr>
          <w:top w:val="nil"/>
          <w:left w:val="nil"/>
          <w:bottom w:val="nil"/>
          <w:right w:val="nil"/>
          <w:between w:val="nil"/>
        </w:pBdr>
        <w:spacing w:before="240"/>
        <w:rPr>
          <w:rFonts w:ascii="GHEA Grapalat" w:eastAsia="GHEA Grapalat" w:hAnsi="GHEA Grapalat" w:cs="GHEA Grapalat"/>
          <w:b/>
          <w:color w:val="000000"/>
        </w:rPr>
      </w:pPr>
      <w:r w:rsidRPr="00FD1EE4">
        <w:rPr>
          <w:rFonts w:ascii="GHEA Grapalat" w:hAnsi="GHEA Grapalat"/>
        </w:rPr>
        <w:br w:type="page"/>
      </w: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2A5B2B" w:rsidRPr="00FD1EE4" w:rsidRDefault="002A5B2B" w:rsidP="002A5B2B">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2A5B2B" w:rsidRPr="00FD1EE4" w:rsidRDefault="00D320A7" w:rsidP="0053279C">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sidRPr="0051137D">
              <w:rPr>
                <w:rFonts w:ascii="GHEA Grapalat" w:eastAsia="GHEA Grapalat" w:hAnsi="GHEA Grapalat" w:cs="GHEA Grapalat"/>
              </w:rPr>
              <w:t>Прямое участие</w:t>
            </w:r>
          </w:p>
          <w:p w:rsidR="002A5B2B" w:rsidRPr="00FD1EE4" w:rsidRDefault="00D320A7" w:rsidP="0053279C">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Pr>
                <w:rFonts w:ascii="GHEA Grapalat" w:eastAsia="GHEA Grapalat" w:hAnsi="GHEA Grapalat" w:cs="GHEA Grapalat"/>
              </w:rPr>
              <w:t>К</w:t>
            </w:r>
            <w:r w:rsidR="002A5B2B" w:rsidRPr="00D812D8">
              <w:rPr>
                <w:rFonts w:ascii="GHEA Grapalat" w:eastAsia="GHEA Grapalat" w:hAnsi="GHEA Grapalat" w:cs="GHEA Grapalat"/>
              </w:rPr>
              <w:t>освенное участие</w:t>
            </w:r>
          </w:p>
        </w:tc>
      </w:tr>
    </w:tbl>
    <w:p w:rsidR="002A5B2B" w:rsidRPr="00FD1EE4" w:rsidRDefault="002A5B2B" w:rsidP="002A5B2B">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A5B2B" w:rsidRPr="00FD1EE4" w:rsidTr="0053279C">
        <w:tc>
          <w:tcPr>
            <w:tcW w:w="2837" w:type="dxa"/>
            <w:shd w:val="clear" w:color="auto" w:fill="D9E2F3"/>
            <w:vAlign w:val="center"/>
          </w:tcPr>
          <w:p w:rsidR="002A5B2B" w:rsidRPr="00B047A2"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2A5B2B" w:rsidRPr="00FD1EE4" w:rsidRDefault="00D320A7" w:rsidP="0053279C">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sidRPr="0051137D">
              <w:rPr>
                <w:rFonts w:ascii="GHEA Grapalat" w:eastAsia="GHEA Grapalat" w:hAnsi="GHEA Grapalat" w:cs="GHEA Grapalat"/>
              </w:rPr>
              <w:t>Прямое участие</w:t>
            </w:r>
          </w:p>
          <w:p w:rsidR="002A5B2B" w:rsidRPr="00FD1EE4" w:rsidRDefault="00D320A7" w:rsidP="0053279C">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Pr>
                <w:rFonts w:ascii="GHEA Grapalat" w:eastAsia="GHEA Grapalat" w:hAnsi="GHEA Grapalat" w:cs="GHEA Grapalat"/>
              </w:rPr>
              <w:t>К</w:t>
            </w:r>
            <w:r w:rsidR="002A5B2B" w:rsidRPr="00D812D8">
              <w:rPr>
                <w:rFonts w:ascii="GHEA Grapalat" w:eastAsia="GHEA Grapalat" w:hAnsi="GHEA Grapalat" w:cs="GHEA Grapalat"/>
              </w:rPr>
              <w:t>освенное участие</w:t>
            </w:r>
          </w:p>
        </w:tc>
      </w:tr>
    </w:tbl>
    <w:p w:rsidR="002A5B2B" w:rsidRPr="00FD1EE4" w:rsidRDefault="002A5B2B" w:rsidP="002A5B2B">
      <w:pPr>
        <w:rPr>
          <w:rFonts w:ascii="GHEA Grapalat" w:eastAsia="GHEA Grapalat" w:hAnsi="GHEA Grapalat" w:cs="GHEA Grapalat"/>
          <w:b/>
        </w:rPr>
      </w:pPr>
      <w:r w:rsidRPr="00FD1EE4">
        <w:rPr>
          <w:rFonts w:ascii="GHEA Grapalat" w:hAnsi="GHEA Grapalat"/>
        </w:rPr>
        <w:br w:type="page"/>
      </w:r>
    </w:p>
    <w:p w:rsidR="002A5B2B" w:rsidRPr="00FD1EE4" w:rsidRDefault="002A5B2B" w:rsidP="002A5B2B">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2A5B2B" w:rsidRPr="00FD1EE4" w:rsidRDefault="002A5B2B" w:rsidP="002A5B2B">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2A5B2B" w:rsidRPr="00FD1EE4" w:rsidRDefault="002A5B2B" w:rsidP="0053279C">
            <w:pPr>
              <w:spacing w:before="240" w:after="240"/>
              <w:rPr>
                <w:rFonts w:ascii="GHEA Grapalat" w:eastAsia="GHEA Grapalat" w:hAnsi="GHEA Grapalat" w:cs="GHEA Grapalat"/>
              </w:rPr>
            </w:pPr>
          </w:p>
        </w:tc>
      </w:tr>
    </w:tbl>
    <w:p w:rsidR="002A5B2B" w:rsidRPr="00FD1EE4" w:rsidRDefault="002A5B2B" w:rsidP="002A5B2B">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2A5B2B" w:rsidRPr="00FD1EE4" w:rsidTr="0053279C">
        <w:tc>
          <w:tcPr>
            <w:tcW w:w="297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97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97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97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97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2A5B2B" w:rsidRPr="00FD1EE4" w:rsidRDefault="002A5B2B" w:rsidP="0053279C">
            <w:pPr>
              <w:spacing w:before="240" w:after="240"/>
              <w:rPr>
                <w:rFonts w:ascii="GHEA Grapalat" w:eastAsia="GHEA Grapalat" w:hAnsi="GHEA Grapalat" w:cs="GHEA Grapalat"/>
              </w:rPr>
            </w:pPr>
          </w:p>
        </w:tc>
      </w:tr>
    </w:tbl>
    <w:p w:rsidR="002A5B2B" w:rsidRPr="00FD1EE4" w:rsidRDefault="002A5B2B" w:rsidP="002A5B2B">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2A5B2B" w:rsidRPr="00FD1EE4" w:rsidTr="0053279C">
        <w:tc>
          <w:tcPr>
            <w:tcW w:w="2943"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943"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943"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943"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2A5B2B" w:rsidRPr="00FD1EE4" w:rsidRDefault="002A5B2B" w:rsidP="0053279C">
            <w:pPr>
              <w:spacing w:before="240" w:after="240"/>
              <w:rPr>
                <w:rFonts w:ascii="GHEA Grapalat" w:eastAsia="GHEA Grapalat" w:hAnsi="GHEA Grapalat" w:cs="GHEA Grapalat"/>
              </w:rPr>
            </w:pPr>
          </w:p>
        </w:tc>
      </w:tr>
    </w:tbl>
    <w:p w:rsidR="002A5B2B" w:rsidRPr="00FD1EE4" w:rsidRDefault="002A5B2B" w:rsidP="002A5B2B">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2A5B2B" w:rsidRPr="00FD1EE4" w:rsidRDefault="002A5B2B" w:rsidP="0053279C">
            <w:pPr>
              <w:spacing w:before="240" w:after="240"/>
              <w:rPr>
                <w:rFonts w:ascii="GHEA Grapalat" w:eastAsia="GHEA Grapalat" w:hAnsi="GHEA Grapalat" w:cs="GHEA Grapalat"/>
              </w:rPr>
            </w:pPr>
          </w:p>
        </w:tc>
      </w:tr>
    </w:tbl>
    <w:p w:rsidR="002A5B2B" w:rsidRPr="008C665F" w:rsidRDefault="002A5B2B" w:rsidP="002A5B2B">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A5B2B" w:rsidRPr="00FD1EE4" w:rsidTr="0053279C">
        <w:trPr>
          <w:trHeight w:val="924"/>
        </w:trPr>
        <w:tc>
          <w:tcPr>
            <w:tcW w:w="9016" w:type="dxa"/>
            <w:gridSpan w:val="2"/>
            <w:vAlign w:val="center"/>
          </w:tcPr>
          <w:p w:rsidR="002A5B2B" w:rsidRPr="00FD1EE4" w:rsidRDefault="00D320A7" w:rsidP="0053279C">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sidRPr="00B34CB6">
              <w:rPr>
                <w:rFonts w:ascii="GHEA Grapalat" w:eastAsia="GHEA Grapalat" w:hAnsi="GHEA Grapalat" w:cs="GHEA Grapalat"/>
                <w:lang w:val="hy-AM"/>
              </w:rPr>
              <w:t>а</w:t>
            </w:r>
            <w:r w:rsidR="002A5B2B">
              <w:rPr>
                <w:rFonts w:ascii="GHEA Grapalat" w:eastAsia="GHEA Grapalat" w:hAnsi="GHEA Grapalat" w:cs="GHEA Grapalat"/>
              </w:rPr>
              <w:t>.</w:t>
            </w:r>
            <w:r w:rsidR="002A5B2B" w:rsidRPr="00FD1EE4">
              <w:rPr>
                <w:rFonts w:ascii="GHEA Grapalat" w:eastAsia="GHEA Grapalat" w:hAnsi="GHEA Grapalat" w:cs="GHEA Grapalat"/>
              </w:rPr>
              <w:t xml:space="preserve"> </w:t>
            </w:r>
            <w:r w:rsidR="002A5B2B" w:rsidRPr="00C76DD8">
              <w:rPr>
                <w:rFonts w:ascii="GHEA Grapalat" w:eastAsia="GHEA Grapalat" w:hAnsi="GHEA Grapalat" w:cs="GHEA Grapalat"/>
              </w:rPr>
              <w:t xml:space="preserve">прямо или косвенно владеет 20 и более процентами </w:t>
            </w:r>
            <w:r w:rsidR="002A5B2B" w:rsidRPr="004B3E79">
              <w:rPr>
                <w:rFonts w:ascii="GHEA Grapalat" w:eastAsia="GHEA Grapalat" w:hAnsi="GHEA Grapalat" w:cs="GHEA Grapalat"/>
              </w:rPr>
              <w:t>дающих право голоса долей</w:t>
            </w:r>
            <w:r w:rsidR="002A5B2B"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2A5B2B" w:rsidRPr="00FD1EE4" w:rsidTr="0053279C">
        <w:trPr>
          <w:trHeight w:val="684"/>
        </w:trPr>
        <w:tc>
          <w:tcPr>
            <w:tcW w:w="4508"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rPr>
          <w:trHeight w:val="1282"/>
        </w:trPr>
        <w:tc>
          <w:tcPr>
            <w:tcW w:w="4508"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2A5B2B" w:rsidRPr="006B364D" w:rsidRDefault="00D320A7" w:rsidP="0053279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Pr>
                <w:rFonts w:ascii="GHEA Grapalat" w:eastAsia="GHEA Grapalat" w:hAnsi="GHEA Grapalat" w:cs="GHEA Grapalat"/>
              </w:rPr>
              <w:t>Прямое участие</w:t>
            </w:r>
          </w:p>
          <w:p w:rsidR="002A5B2B" w:rsidRPr="00F10CBA" w:rsidRDefault="00D320A7" w:rsidP="0053279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Pr>
                <w:rFonts w:ascii="GHEA Grapalat" w:eastAsia="GHEA Grapalat" w:hAnsi="GHEA Grapalat" w:cs="GHEA Grapalat"/>
              </w:rPr>
              <w:t>Косвенное участие</w:t>
            </w:r>
          </w:p>
        </w:tc>
      </w:tr>
      <w:tr w:rsidR="002A5B2B" w:rsidRPr="00FD1EE4" w:rsidTr="0053279C">
        <w:tc>
          <w:tcPr>
            <w:tcW w:w="9016" w:type="dxa"/>
            <w:gridSpan w:val="2"/>
            <w:vAlign w:val="center"/>
          </w:tcPr>
          <w:p w:rsidR="002A5B2B" w:rsidRPr="00FD1EE4" w:rsidRDefault="00D320A7" w:rsidP="0053279C">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sidRPr="006F16E4">
              <w:rPr>
                <w:rFonts w:ascii="GHEA Grapalat" w:eastAsia="GHEA Grapalat" w:hAnsi="GHEA Grapalat" w:cs="GHEA Grapalat"/>
                <w:lang w:val="hy-AM"/>
              </w:rPr>
              <w:t>б</w:t>
            </w:r>
            <w:r w:rsidR="002A5B2B" w:rsidRPr="006F16E4">
              <w:rPr>
                <w:rFonts w:eastAsia="Cambria Math"/>
              </w:rPr>
              <w:t>․</w:t>
            </w:r>
            <w:r w:rsidR="002A5B2B"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2A5B2B" w:rsidRPr="00FD1EE4" w:rsidTr="0053279C">
        <w:tc>
          <w:tcPr>
            <w:tcW w:w="9016" w:type="dxa"/>
            <w:gridSpan w:val="2"/>
            <w:vAlign w:val="center"/>
          </w:tcPr>
          <w:p w:rsidR="002A5B2B" w:rsidRPr="00FD1EE4" w:rsidRDefault="00D320A7" w:rsidP="0053279C">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sidRPr="00801B2D">
              <w:rPr>
                <w:rFonts w:ascii="GHEA Grapalat" w:eastAsia="GHEA Grapalat" w:hAnsi="GHEA Grapalat" w:cs="GHEA Grapalat"/>
                <w:lang w:val="hy-AM"/>
              </w:rPr>
              <w:t>в</w:t>
            </w:r>
            <w:r w:rsidR="002A5B2B">
              <w:rPr>
                <w:rFonts w:ascii="GHEA Grapalat" w:eastAsia="GHEA Grapalat" w:hAnsi="GHEA Grapalat" w:cs="GHEA Grapalat"/>
              </w:rPr>
              <w:t>.</w:t>
            </w:r>
            <w:r w:rsidR="002A5B2B"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2A5B2B" w:rsidRPr="00BA30D4">
              <w:rPr>
                <w:rFonts w:ascii="GHEA Grapalat" w:eastAsia="GHEA Grapalat" w:hAnsi="GHEA Grapalat" w:cs="GHEA Grapalat"/>
                <w:lang w:val="hy-AM"/>
              </w:rPr>
              <w:t>б</w:t>
            </w:r>
            <w:r w:rsidR="002A5B2B" w:rsidRPr="00BA30D4">
              <w:rPr>
                <w:rFonts w:ascii="GHEA Grapalat" w:eastAsia="GHEA Grapalat" w:hAnsi="GHEA Grapalat" w:cs="GHEA Grapalat"/>
              </w:rPr>
              <w:t>"</w:t>
            </w:r>
          </w:p>
        </w:tc>
      </w:tr>
    </w:tbl>
    <w:p w:rsidR="002A5B2B" w:rsidRPr="00A5193B" w:rsidRDefault="002A5B2B" w:rsidP="002A5B2B">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A5B2B" w:rsidRPr="00FD1EE4" w:rsidTr="0053279C">
        <w:trPr>
          <w:trHeight w:val="924"/>
        </w:trPr>
        <w:tc>
          <w:tcPr>
            <w:tcW w:w="9016" w:type="dxa"/>
            <w:gridSpan w:val="2"/>
            <w:vAlign w:val="center"/>
          </w:tcPr>
          <w:p w:rsidR="002A5B2B" w:rsidRPr="00FD1EE4" w:rsidRDefault="00D320A7" w:rsidP="0053279C">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sidRPr="009C7B43">
              <w:rPr>
                <w:rFonts w:ascii="GHEA Grapalat" w:eastAsia="GHEA Grapalat" w:hAnsi="GHEA Grapalat" w:cs="GHEA Grapalat"/>
                <w:lang w:val="hy-AM"/>
              </w:rPr>
              <w:t>а</w:t>
            </w:r>
            <w:r w:rsidR="002A5B2B" w:rsidRPr="00FD1EE4">
              <w:rPr>
                <w:rFonts w:eastAsia="Cambria Math"/>
              </w:rPr>
              <w:t>․</w:t>
            </w:r>
            <w:r w:rsidR="002A5B2B" w:rsidRPr="00FD1EE4">
              <w:rPr>
                <w:rFonts w:ascii="GHEA Grapalat" w:eastAsia="Cambria Math" w:hAnsi="GHEA Grapalat" w:cs="Cambria Math"/>
              </w:rPr>
              <w:t xml:space="preserve"> </w:t>
            </w:r>
            <w:r w:rsidR="002A5B2B" w:rsidRPr="00BC0F3A">
              <w:rPr>
                <w:rFonts w:ascii="GHEA Grapalat" w:eastAsia="GHEA Grapalat" w:hAnsi="GHEA Grapalat" w:cs="GHEA Grapalat"/>
              </w:rPr>
              <w:t xml:space="preserve">прямо или косвенно владеет 10 и более процентами </w:t>
            </w:r>
            <w:r w:rsidR="002A5B2B" w:rsidRPr="004B3E79">
              <w:rPr>
                <w:rFonts w:ascii="GHEA Grapalat" w:eastAsia="GHEA Grapalat" w:hAnsi="GHEA Grapalat" w:cs="GHEA Grapalat"/>
              </w:rPr>
              <w:t>дающих право голоса долей</w:t>
            </w:r>
            <w:r w:rsidR="002A5B2B" w:rsidRPr="00C76DD8">
              <w:rPr>
                <w:rFonts w:ascii="GHEA Grapalat" w:eastAsia="GHEA Grapalat" w:hAnsi="GHEA Grapalat" w:cs="GHEA Grapalat"/>
              </w:rPr>
              <w:t xml:space="preserve"> (акций, паев) </w:t>
            </w:r>
            <w:r w:rsidR="002A5B2B"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2A5B2B" w:rsidRPr="00FD1EE4" w:rsidTr="0053279C">
        <w:trPr>
          <w:trHeight w:val="684"/>
        </w:trPr>
        <w:tc>
          <w:tcPr>
            <w:tcW w:w="4508"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rPr>
          <w:trHeight w:val="1282"/>
        </w:trPr>
        <w:tc>
          <w:tcPr>
            <w:tcW w:w="4508"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2A5B2B" w:rsidRPr="00C843BA" w:rsidRDefault="00D320A7" w:rsidP="0053279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Pr>
                <w:rFonts w:ascii="GHEA Grapalat" w:eastAsia="GHEA Grapalat" w:hAnsi="GHEA Grapalat" w:cs="GHEA Grapalat"/>
              </w:rPr>
              <w:t>Прямое участие</w:t>
            </w:r>
          </w:p>
          <w:p w:rsidR="002A5B2B" w:rsidRPr="00C843BA" w:rsidRDefault="00D320A7" w:rsidP="0053279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Pr>
                <w:rFonts w:ascii="GHEA Grapalat" w:eastAsia="GHEA Grapalat" w:hAnsi="GHEA Grapalat" w:cs="GHEA Grapalat"/>
              </w:rPr>
              <w:t>Косвенное участие</w:t>
            </w:r>
          </w:p>
        </w:tc>
      </w:tr>
      <w:tr w:rsidR="002A5B2B" w:rsidRPr="00FD1EE4" w:rsidTr="0053279C">
        <w:tc>
          <w:tcPr>
            <w:tcW w:w="9016" w:type="dxa"/>
            <w:gridSpan w:val="2"/>
            <w:vAlign w:val="center"/>
          </w:tcPr>
          <w:p w:rsidR="002A5B2B" w:rsidRPr="00FD1EE4" w:rsidRDefault="00D320A7" w:rsidP="0053279C">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sidRPr="00D654B4">
              <w:rPr>
                <w:rFonts w:ascii="GHEA Grapalat" w:eastAsia="GHEA Grapalat" w:hAnsi="GHEA Grapalat" w:cs="GHEA Grapalat"/>
                <w:lang w:val="hy-AM"/>
              </w:rPr>
              <w:t>б</w:t>
            </w:r>
            <w:r w:rsidR="002A5B2B" w:rsidRPr="00D654B4">
              <w:rPr>
                <w:rFonts w:eastAsia="Cambria Math"/>
              </w:rPr>
              <w:t>․</w:t>
            </w:r>
            <w:r w:rsidR="002A5B2B" w:rsidRPr="00D654B4">
              <w:rPr>
                <w:rFonts w:ascii="GHEA Grapalat" w:eastAsia="Cambria Math" w:hAnsi="GHEA Grapalat" w:cs="Cambria Math"/>
              </w:rPr>
              <w:t xml:space="preserve"> </w:t>
            </w:r>
            <w:r w:rsidR="002A5B2B" w:rsidRPr="00D654B4">
              <w:rPr>
                <w:rFonts w:ascii="GHEA Grapalat" w:eastAsia="GHEA Grapalat" w:hAnsi="GHEA Grapalat" w:cs="GHEA Grapalat"/>
              </w:rPr>
              <w:t xml:space="preserve">имеет право назначать или </w:t>
            </w:r>
            <w:r w:rsidR="002A5B2B" w:rsidRPr="00D654B4">
              <w:rPr>
                <w:rFonts w:ascii="GHEA Grapalat" w:eastAsia="GHEA Grapalat" w:hAnsi="GHEA Grapalat" w:cs="GHEA Grapalat"/>
                <w:lang w:eastAsia="hy-AM"/>
              </w:rPr>
              <w:t>освобождать</w:t>
            </w:r>
            <w:r w:rsidR="002A5B2B" w:rsidRPr="00D654B4">
              <w:rPr>
                <w:rFonts w:ascii="GHEA Grapalat" w:eastAsia="GHEA Grapalat" w:hAnsi="GHEA Grapalat" w:cs="GHEA Grapalat"/>
              </w:rPr>
              <w:t xml:space="preserve"> большинство членов органов управления юридического лица</w:t>
            </w:r>
          </w:p>
        </w:tc>
      </w:tr>
      <w:tr w:rsidR="002A5B2B" w:rsidRPr="00FD1EE4" w:rsidTr="0053279C">
        <w:tc>
          <w:tcPr>
            <w:tcW w:w="9016" w:type="dxa"/>
            <w:gridSpan w:val="2"/>
            <w:vAlign w:val="center"/>
          </w:tcPr>
          <w:p w:rsidR="002A5B2B" w:rsidRPr="00FD1EE4" w:rsidRDefault="00D320A7" w:rsidP="0053279C">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sidRPr="001104ED">
              <w:rPr>
                <w:rFonts w:ascii="GHEA Grapalat" w:eastAsia="GHEA Grapalat" w:hAnsi="GHEA Grapalat" w:cs="GHEA Grapalat"/>
                <w:lang w:val="hy-AM"/>
              </w:rPr>
              <w:t>в</w:t>
            </w:r>
            <w:r w:rsidR="002A5B2B" w:rsidRPr="00FD1EE4">
              <w:rPr>
                <w:rFonts w:eastAsia="Cambria Math"/>
              </w:rPr>
              <w:t>․</w:t>
            </w:r>
            <w:r w:rsidR="002A5B2B" w:rsidRPr="00FD1EE4">
              <w:rPr>
                <w:rFonts w:ascii="GHEA Grapalat" w:eastAsia="Cambria Math" w:hAnsi="GHEA Grapalat" w:cs="Cambria Math"/>
              </w:rPr>
              <w:t xml:space="preserve"> </w:t>
            </w:r>
            <w:r w:rsidR="002A5B2B"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2A5B2B" w:rsidRPr="00FD1EE4" w:rsidTr="0053279C">
        <w:tc>
          <w:tcPr>
            <w:tcW w:w="9016" w:type="dxa"/>
            <w:gridSpan w:val="2"/>
            <w:vAlign w:val="center"/>
          </w:tcPr>
          <w:p w:rsidR="002A5B2B" w:rsidRPr="00FD1EE4" w:rsidRDefault="00D320A7" w:rsidP="0053279C">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sidRPr="009839CB">
              <w:rPr>
                <w:rFonts w:ascii="GHEA Grapalat" w:eastAsia="GHEA Grapalat" w:hAnsi="GHEA Grapalat" w:cs="GHEA Grapalat"/>
                <w:lang w:val="hy-AM"/>
              </w:rPr>
              <w:t>г</w:t>
            </w:r>
            <w:r w:rsidR="002A5B2B" w:rsidRPr="00FD1EE4">
              <w:rPr>
                <w:rFonts w:eastAsia="Cambria Math"/>
              </w:rPr>
              <w:t>․</w:t>
            </w:r>
            <w:r w:rsidR="002A5B2B" w:rsidRPr="00FD1EE4">
              <w:rPr>
                <w:rFonts w:ascii="GHEA Grapalat" w:eastAsia="Cambria Math" w:hAnsi="GHEA Grapalat" w:cs="Cambria Math"/>
              </w:rPr>
              <w:t xml:space="preserve"> </w:t>
            </w:r>
            <w:r w:rsidR="002A5B2B" w:rsidRPr="00F84F06">
              <w:rPr>
                <w:rFonts w:ascii="GHEA Grapalat" w:eastAsia="GHEA Grapalat" w:hAnsi="GHEA Grapalat" w:cs="GHEA Grapalat"/>
              </w:rPr>
              <w:t xml:space="preserve">осуществляет реальный (фактический) контроль за юридическим лицом </w:t>
            </w:r>
            <w:r w:rsidR="002A5B2B">
              <w:rPr>
                <w:rFonts w:ascii="GHEA Grapalat" w:eastAsia="GHEA Grapalat" w:hAnsi="GHEA Grapalat" w:cs="GHEA Grapalat"/>
              </w:rPr>
              <w:t>иными</w:t>
            </w:r>
            <w:r w:rsidR="002A5B2B" w:rsidRPr="00F84F06">
              <w:rPr>
                <w:rFonts w:ascii="GHEA Grapalat" w:eastAsia="GHEA Grapalat" w:hAnsi="GHEA Grapalat" w:cs="GHEA Grapalat"/>
              </w:rPr>
              <w:t xml:space="preserve"> средствами</w:t>
            </w:r>
          </w:p>
        </w:tc>
      </w:tr>
      <w:tr w:rsidR="002A5B2B" w:rsidRPr="00FD1EE4" w:rsidTr="0053279C">
        <w:tc>
          <w:tcPr>
            <w:tcW w:w="9016" w:type="dxa"/>
            <w:gridSpan w:val="2"/>
            <w:vAlign w:val="center"/>
          </w:tcPr>
          <w:p w:rsidR="002A5B2B" w:rsidRPr="00FD1EE4" w:rsidRDefault="00D320A7" w:rsidP="0053279C">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sidRPr="00331D0E">
              <w:rPr>
                <w:rFonts w:ascii="GHEA Grapalat" w:eastAsia="GHEA Grapalat" w:hAnsi="GHEA Grapalat" w:cs="GHEA Grapalat"/>
                <w:lang w:val="hy-AM"/>
              </w:rPr>
              <w:t>д</w:t>
            </w:r>
            <w:r w:rsidR="002A5B2B" w:rsidRPr="00FD1EE4">
              <w:rPr>
                <w:rFonts w:eastAsia="Cambria Math"/>
              </w:rPr>
              <w:t>․</w:t>
            </w:r>
            <w:r w:rsidR="002A5B2B" w:rsidRPr="00FD1EE4">
              <w:rPr>
                <w:rFonts w:ascii="GHEA Grapalat" w:eastAsia="Cambria Math" w:hAnsi="GHEA Grapalat" w:cs="Cambria Math"/>
              </w:rPr>
              <w:t xml:space="preserve"> </w:t>
            </w:r>
            <w:r w:rsidR="002A5B2B"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2A5B2B" w:rsidRPr="00F36505">
              <w:rPr>
                <w:rFonts w:ascii="GHEA Grapalat" w:eastAsia="GHEA Grapalat" w:hAnsi="GHEA Grapalat" w:cs="GHEA Grapalat"/>
              </w:rPr>
              <w:t xml:space="preserve"> "а" - "г"</w:t>
            </w:r>
          </w:p>
        </w:tc>
      </w:tr>
    </w:tbl>
    <w:p w:rsidR="002A5B2B" w:rsidRPr="00FD1EE4" w:rsidRDefault="002A5B2B" w:rsidP="002A5B2B">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2A5B2B" w:rsidRPr="00B23852" w:rsidRDefault="00D320A7" w:rsidP="0053279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Pr>
                <w:rFonts w:ascii="GHEA Grapalat" w:eastAsia="GHEA Grapalat" w:hAnsi="GHEA Grapalat" w:cs="GHEA Grapalat"/>
              </w:rPr>
              <w:t>Отдельно</w:t>
            </w:r>
          </w:p>
          <w:p w:rsidR="002A5B2B" w:rsidRPr="00FD1EE4" w:rsidRDefault="00D320A7" w:rsidP="0053279C">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sidRPr="005558FC">
              <w:rPr>
                <w:rFonts w:ascii="GHEA Grapalat" w:eastAsia="GHEA Grapalat" w:hAnsi="GHEA Grapalat" w:cs="GHEA Grapalat"/>
              </w:rPr>
              <w:t>Совместно с аффилированными лицами</w:t>
            </w:r>
          </w:p>
        </w:tc>
      </w:tr>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отчетной организации </w:t>
            </w:r>
            <w:r w:rsidRPr="005D151C">
              <w:rPr>
                <w:rFonts w:ascii="GHEA Grapalat" w:eastAsia="GHEA Grapalat" w:hAnsi="GHEA Grapalat" w:cs="GHEA Grapalat"/>
                <w:color w:val="000000"/>
              </w:rPr>
              <w:lastRenderedPageBreak/>
              <w:t>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2A5B2B" w:rsidRPr="005600B4" w:rsidRDefault="00D320A7" w:rsidP="0053279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Pr>
                <w:rFonts w:ascii="GHEA Grapalat" w:eastAsia="GHEA Grapalat" w:hAnsi="GHEA Grapalat" w:cs="GHEA Grapalat"/>
              </w:rPr>
              <w:t>Да</w:t>
            </w:r>
          </w:p>
          <w:p w:rsidR="002A5B2B" w:rsidRPr="005600B4" w:rsidRDefault="00D320A7" w:rsidP="0053279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Pr>
                <w:rFonts w:ascii="GHEA Grapalat" w:eastAsia="GHEA Grapalat" w:hAnsi="GHEA Grapalat" w:cs="GHEA Grapalat"/>
              </w:rPr>
              <w:t>Нет</w:t>
            </w:r>
          </w:p>
        </w:tc>
      </w:tr>
    </w:tbl>
    <w:p w:rsidR="002A5B2B" w:rsidRPr="00FD1EE4" w:rsidRDefault="002A5B2B" w:rsidP="002A5B2B">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bl>
    <w:p w:rsidR="002A5B2B" w:rsidRPr="00FD1EE4" w:rsidRDefault="002A5B2B" w:rsidP="002A5B2B">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2A5B2B" w:rsidRPr="00FD1EE4" w:rsidRDefault="002A5B2B" w:rsidP="002A5B2B">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2A5B2B" w:rsidRPr="00FD1EE4" w:rsidRDefault="002A5B2B" w:rsidP="002A5B2B">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bl>
    <w:p w:rsidR="002A5B2B" w:rsidRPr="00FD1EE4" w:rsidRDefault="002A5B2B" w:rsidP="002A5B2B">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A5B2B" w:rsidRPr="00FD1EE4" w:rsidTr="0053279C">
        <w:trPr>
          <w:trHeight w:val="853"/>
        </w:trPr>
        <w:tc>
          <w:tcPr>
            <w:tcW w:w="2835" w:type="dxa"/>
            <w:vMerge w:val="restart"/>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rPr>
          <w:trHeight w:val="850"/>
        </w:trPr>
        <w:tc>
          <w:tcPr>
            <w:tcW w:w="2835" w:type="dxa"/>
            <w:vMerge/>
            <w:shd w:val="clear" w:color="auto" w:fill="D9E2F3"/>
            <w:vAlign w:val="center"/>
          </w:tcPr>
          <w:p w:rsidR="002A5B2B" w:rsidRPr="00FD1EE4" w:rsidRDefault="002A5B2B" w:rsidP="0053279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rPr>
          <w:trHeight w:val="850"/>
        </w:trPr>
        <w:tc>
          <w:tcPr>
            <w:tcW w:w="2835" w:type="dxa"/>
            <w:vMerge/>
            <w:shd w:val="clear" w:color="auto" w:fill="D9E2F3"/>
            <w:vAlign w:val="center"/>
          </w:tcPr>
          <w:p w:rsidR="002A5B2B" w:rsidRPr="00FD1EE4" w:rsidRDefault="002A5B2B" w:rsidP="0053279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rPr>
          <w:trHeight w:val="850"/>
        </w:trPr>
        <w:tc>
          <w:tcPr>
            <w:tcW w:w="2835" w:type="dxa"/>
            <w:vMerge/>
            <w:shd w:val="clear" w:color="auto" w:fill="D9E2F3"/>
            <w:vAlign w:val="center"/>
          </w:tcPr>
          <w:p w:rsidR="002A5B2B" w:rsidRPr="00FD1EE4" w:rsidRDefault="002A5B2B" w:rsidP="0053279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rPr>
          <w:trHeight w:val="850"/>
        </w:trPr>
        <w:tc>
          <w:tcPr>
            <w:tcW w:w="2835" w:type="dxa"/>
            <w:vMerge/>
            <w:shd w:val="clear" w:color="auto" w:fill="D9E2F3"/>
            <w:vAlign w:val="center"/>
          </w:tcPr>
          <w:p w:rsidR="002A5B2B" w:rsidRPr="00FD1EE4" w:rsidRDefault="002A5B2B" w:rsidP="0053279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A5B2B" w:rsidRPr="00FD1EE4" w:rsidRDefault="002A5B2B" w:rsidP="0053279C">
            <w:pPr>
              <w:spacing w:before="240" w:after="240"/>
              <w:rPr>
                <w:rFonts w:ascii="GHEA Grapalat" w:eastAsia="GHEA Grapalat" w:hAnsi="GHEA Grapalat" w:cs="GHEA Grapalat"/>
              </w:rPr>
            </w:pPr>
          </w:p>
        </w:tc>
      </w:tr>
    </w:tbl>
    <w:p w:rsidR="002A5B2B" w:rsidRDefault="002A5B2B" w:rsidP="002A5B2B">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bl>
    <w:p w:rsidR="002A5B2B" w:rsidRPr="00FD1EE4" w:rsidRDefault="002A5B2B" w:rsidP="002A5B2B">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2A5B2B" w:rsidRPr="00FD1EE4" w:rsidRDefault="002A5B2B" w:rsidP="002A5B2B">
      <w:pPr>
        <w:pBdr>
          <w:top w:val="nil"/>
          <w:left w:val="nil"/>
          <w:bottom w:val="nil"/>
          <w:right w:val="nil"/>
          <w:between w:val="nil"/>
        </w:pBdr>
        <w:rPr>
          <w:rFonts w:ascii="GHEA Grapalat" w:eastAsia="GHEA Grapalat" w:hAnsi="GHEA Grapalat" w:cs="GHEA Grapalat"/>
          <w:b/>
          <w:color w:val="000000"/>
        </w:rPr>
      </w:pPr>
      <w:r w:rsidRPr="00BC1A25">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2A5B2B" w:rsidRPr="00FD1EE4" w:rsidTr="0053279C">
        <w:tc>
          <w:tcPr>
            <w:tcW w:w="9016" w:type="dxa"/>
            <w:shd w:val="clear" w:color="auto" w:fill="DBE5F1" w:themeFill="accent1" w:themeFillTint="33"/>
          </w:tcPr>
          <w:p w:rsidR="002A5B2B" w:rsidRPr="00FD1EE4" w:rsidRDefault="002A5B2B" w:rsidP="0053279C">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2A5B2B" w:rsidRPr="00FD1EE4" w:rsidTr="0053279C">
        <w:trPr>
          <w:trHeight w:val="10187"/>
        </w:trPr>
        <w:tc>
          <w:tcPr>
            <w:tcW w:w="9016" w:type="dxa"/>
          </w:tcPr>
          <w:p w:rsidR="002A5B2B" w:rsidRPr="00FD1EE4" w:rsidRDefault="002A5B2B" w:rsidP="0053279C">
            <w:pPr>
              <w:rPr>
                <w:rFonts w:ascii="GHEA Grapalat" w:eastAsia="GHEA Grapalat" w:hAnsi="GHEA Grapalat" w:cs="GHEA Grapalat"/>
                <w:b/>
                <w:color w:val="000000"/>
              </w:rPr>
            </w:pPr>
          </w:p>
        </w:tc>
      </w:tr>
    </w:tbl>
    <w:p w:rsidR="002A5B2B" w:rsidRPr="00FD1EE4" w:rsidRDefault="002A5B2B" w:rsidP="002A5B2B">
      <w:pPr>
        <w:pBdr>
          <w:top w:val="nil"/>
          <w:left w:val="nil"/>
          <w:bottom w:val="nil"/>
          <w:right w:val="nil"/>
          <w:between w:val="nil"/>
        </w:pBdr>
        <w:rPr>
          <w:rFonts w:ascii="GHEA Grapalat" w:eastAsia="GHEA Grapalat" w:hAnsi="GHEA Grapalat" w:cs="GHEA Grapalat"/>
          <w:b/>
          <w:color w:val="000000"/>
        </w:rPr>
      </w:pPr>
    </w:p>
    <w:p w:rsidR="002A5B2B" w:rsidRDefault="002A5B2B" w:rsidP="002A5B2B">
      <w:pPr>
        <w:rPr>
          <w:rFonts w:ascii="GHEA Grapalat" w:hAnsi="GHEA Grapalat"/>
          <w:b/>
        </w:rPr>
      </w:pPr>
    </w:p>
    <w:p w:rsidR="002A5B2B" w:rsidRDefault="002A5B2B" w:rsidP="002A5B2B">
      <w:pPr>
        <w:rPr>
          <w:ins w:id="2" w:author="Inesa Kocharyan" w:date="2021-09-01T11:45:00Z"/>
          <w:rFonts w:ascii="GHEA Grapalat" w:hAnsi="GHEA Grapalat"/>
          <w:b/>
        </w:rPr>
      </w:pPr>
    </w:p>
    <w:p w:rsidR="002A5B2B" w:rsidRDefault="002A5B2B" w:rsidP="002A5B2B">
      <w:pPr>
        <w:rPr>
          <w:rFonts w:ascii="GHEA Grapalat" w:hAnsi="GHEA Grapalat"/>
          <w:b/>
        </w:rPr>
      </w:pPr>
      <w:r>
        <w:rPr>
          <w:rFonts w:ascii="GHEA Grapalat" w:hAnsi="GHEA Grapalat"/>
          <w:b/>
        </w:rPr>
        <w:br w:type="page"/>
      </w:r>
    </w:p>
    <w:p w:rsidR="002A5B2B" w:rsidRPr="000306ED" w:rsidRDefault="002A5B2B" w:rsidP="002A5B2B">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2A5B2B" w:rsidRPr="000306ED" w:rsidRDefault="002A5B2B" w:rsidP="002A5B2B">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2A5B2B" w:rsidRPr="000306ED" w:rsidRDefault="002A5B2B" w:rsidP="002A5B2B">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2A5B2B" w:rsidRPr="000306ED" w:rsidRDefault="002A5B2B" w:rsidP="002A5B2B">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2A5B2B" w:rsidRPr="000306ED" w:rsidRDefault="002A5B2B" w:rsidP="002A5B2B">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2A5B2B" w:rsidRPr="000306ED" w:rsidRDefault="002A5B2B" w:rsidP="002A5B2B">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2A5B2B" w:rsidRPr="000306ED" w:rsidRDefault="002A5B2B" w:rsidP="002A5B2B">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2A5B2B" w:rsidRPr="000306ED" w:rsidRDefault="002A5B2B" w:rsidP="002A5B2B">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2A5B2B" w:rsidRPr="000306ED" w:rsidRDefault="002A5B2B" w:rsidP="002A5B2B">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A5B2B" w:rsidRPr="000306ED" w:rsidRDefault="002A5B2B" w:rsidP="002A5B2B">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2A5B2B" w:rsidRPr="000306ED" w:rsidRDefault="002A5B2B" w:rsidP="002A5B2B">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w:t>
      </w:r>
      <w:r w:rsidRPr="000306ED">
        <w:rPr>
          <w:rFonts w:ascii="GHEA Grapalat" w:hAnsi="GHEA Grapalat"/>
        </w:rPr>
        <w:lastRenderedPageBreak/>
        <w:t>участия в уставном капитале производятся с учетом правил, установленных абзацем "а" подпункта 5 пункта 4 настоящего Порядка;</w:t>
      </w:r>
    </w:p>
    <w:p w:rsidR="002A5B2B" w:rsidRPr="000306ED" w:rsidRDefault="002A5B2B" w:rsidP="002A5B2B">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A5B2B" w:rsidRPr="000306ED" w:rsidRDefault="002A5B2B" w:rsidP="002A5B2B">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2A5B2B" w:rsidRPr="000306ED" w:rsidRDefault="002A5B2B" w:rsidP="002A5B2B">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2A5B2B" w:rsidRPr="000306ED" w:rsidRDefault="002A5B2B" w:rsidP="002A5B2B">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2A5B2B" w:rsidRPr="000306ED" w:rsidRDefault="002A5B2B" w:rsidP="002A5B2B">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2A5B2B" w:rsidRPr="000306ED" w:rsidRDefault="002A5B2B" w:rsidP="002A5B2B">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2A5B2B" w:rsidRPr="000306ED" w:rsidRDefault="002A5B2B" w:rsidP="002A5B2B">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w:t>
      </w:r>
      <w:r w:rsidRPr="000306ED">
        <w:rPr>
          <w:rFonts w:ascii="GHEA Grapalat" w:hAnsi="GHEA Grapalat"/>
        </w:rPr>
        <w:lastRenderedPageBreak/>
        <w:t>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2A5B2B" w:rsidRPr="000306ED" w:rsidRDefault="002A5B2B" w:rsidP="002A5B2B">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2A5B2B" w:rsidRPr="000306ED" w:rsidRDefault="002A5B2B" w:rsidP="002A5B2B">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 xml:space="preserve">рганизацию в силу </w:t>
      </w:r>
      <w:r w:rsidRPr="000306ED">
        <w:rPr>
          <w:rFonts w:ascii="GHEA Grapalat" w:hAnsi="GHEA Grapalat"/>
        </w:rPr>
        <w:lastRenderedPageBreak/>
        <w:t>правовых инструментов (в том числе заключенных сделок), на основе личного влияния иного характера или иными средствами;</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2A5B2B" w:rsidRPr="000306ED" w:rsidRDefault="002A5B2B" w:rsidP="002A5B2B">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2A5B2B" w:rsidRPr="000306ED" w:rsidRDefault="002A5B2B" w:rsidP="002A5B2B">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lastRenderedPageBreak/>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2A5B2B" w:rsidRPr="000306ED" w:rsidRDefault="002A5B2B" w:rsidP="002A5B2B">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t xml:space="preserve">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w:t>
      </w:r>
      <w:r w:rsidRPr="000306ED">
        <w:rPr>
          <w:rFonts w:ascii="GHEA Grapalat" w:hAnsi="GHEA Grapalat"/>
        </w:rPr>
        <w:lastRenderedPageBreak/>
        <w:t>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2A5B2B" w:rsidRPr="000306ED" w:rsidRDefault="002A5B2B" w:rsidP="002A5B2B">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2A5B2B" w:rsidRPr="000306ED" w:rsidRDefault="002A5B2B" w:rsidP="002A5B2B">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2A5B2B" w:rsidRDefault="002A5B2B" w:rsidP="002A5B2B">
      <w:pPr>
        <w:pStyle w:val="BodyTextIndent3"/>
        <w:widowControl w:val="0"/>
        <w:spacing w:after="160" w:line="240" w:lineRule="auto"/>
        <w:ind w:firstLine="0"/>
        <w:jc w:val="right"/>
        <w:rPr>
          <w:rFonts w:ascii="GHEA Grapalat" w:hAnsi="GHEA Grapalat"/>
          <w:b/>
          <w:sz w:val="24"/>
          <w:szCs w:val="24"/>
        </w:rPr>
      </w:pPr>
      <w:r>
        <w:rPr>
          <w:rFonts w:ascii="GHEA Grapalat" w:hAnsi="GHEA Grapalat"/>
          <w:b/>
        </w:rPr>
        <w:br w:type="page"/>
      </w:r>
    </w:p>
    <w:p w:rsidR="00B2572B" w:rsidRPr="00DC619D" w:rsidRDefault="00B2572B" w:rsidP="00B46D58">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04669E">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482F44">
        <w:rPr>
          <w:rFonts w:ascii="GHEA Grapalat" w:hAnsi="GHEA Grapalat"/>
          <w:sz w:val="24"/>
          <w:szCs w:val="24"/>
        </w:rPr>
        <w:t>SMTH-GH-APDzB-23/10</w:t>
      </w:r>
      <w:r w:rsidR="00DC619D">
        <w:rPr>
          <w:rStyle w:val="FootnoteReference"/>
          <w:rFonts w:ascii="GHEA Grapalat" w:hAnsi="GHEA Grapalat"/>
          <w:b/>
          <w:sz w:val="24"/>
          <w:szCs w:val="24"/>
        </w:rPr>
        <w:footnoteReference w:customMarkFollows="1" w:id="14"/>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04669E">
        <w:rPr>
          <w:rFonts w:ascii="GHEA Grapalat" w:hAnsi="GHEA Grapalat"/>
          <w:spacing w:val="-6"/>
        </w:rPr>
        <w:t>запрос котировок</w:t>
      </w:r>
      <w:r w:rsidRPr="005744FC">
        <w:rPr>
          <w:rFonts w:ascii="GHEA Grapalat" w:hAnsi="GHEA Grapalat"/>
          <w:spacing w:val="-6"/>
        </w:rPr>
        <w:t xml:space="preserve"> под кодом </w:t>
      </w:r>
      <w:r w:rsidR="00482F44">
        <w:rPr>
          <w:rFonts w:ascii="GHEA Grapalat" w:hAnsi="GHEA Grapalat"/>
        </w:rPr>
        <w:t>SMTH-GH-APDzB-23/10</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69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2080"/>
        <w:gridCol w:w="1620"/>
        <w:gridCol w:w="1800"/>
        <w:gridCol w:w="1822"/>
      </w:tblGrid>
      <w:tr w:rsidR="00E24325" w:rsidRPr="005744FC" w:rsidTr="00E24325">
        <w:trPr>
          <w:trHeight w:val="916"/>
          <w:jc w:val="center"/>
        </w:trPr>
        <w:tc>
          <w:tcPr>
            <w:tcW w:w="1368" w:type="dxa"/>
            <w:tcBorders>
              <w:top w:val="single" w:sz="4" w:space="0" w:color="auto"/>
              <w:left w:val="single" w:sz="4" w:space="0" w:color="auto"/>
              <w:right w:val="single" w:sz="4" w:space="0" w:color="auto"/>
            </w:tcBorders>
            <w:vAlign w:val="center"/>
          </w:tcPr>
          <w:p w:rsidR="00E24325" w:rsidRPr="005744FC" w:rsidRDefault="00E24325"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2080" w:type="dxa"/>
            <w:tcBorders>
              <w:top w:val="single" w:sz="4" w:space="0" w:color="auto"/>
              <w:left w:val="single" w:sz="4" w:space="0" w:color="auto"/>
              <w:right w:val="single" w:sz="4" w:space="0" w:color="auto"/>
            </w:tcBorders>
            <w:vAlign w:val="center"/>
          </w:tcPr>
          <w:p w:rsidR="00E24325" w:rsidRPr="005744FC" w:rsidRDefault="00E24325"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1620" w:type="dxa"/>
            <w:tcBorders>
              <w:top w:val="single" w:sz="4" w:space="0" w:color="auto"/>
              <w:left w:val="single" w:sz="4" w:space="0" w:color="auto"/>
              <w:right w:val="single" w:sz="4" w:space="0" w:color="auto"/>
            </w:tcBorders>
            <w:vAlign w:val="center"/>
          </w:tcPr>
          <w:p w:rsidR="00E24325" w:rsidRPr="005744FC" w:rsidRDefault="00E24325" w:rsidP="00B46D58">
            <w:pPr>
              <w:widowControl w:val="0"/>
              <w:jc w:val="center"/>
              <w:rPr>
                <w:rFonts w:ascii="GHEA Grapalat" w:hAnsi="GHEA Grapalat"/>
                <w:b/>
                <w:bCs/>
                <w:sz w:val="20"/>
                <w:szCs w:val="20"/>
              </w:rPr>
            </w:pPr>
            <w:r>
              <w:rPr>
                <w:rFonts w:ascii="GHEA Grapalat" w:hAnsi="GHEA Grapalat"/>
                <w:b/>
                <w:sz w:val="20"/>
                <w:szCs w:val="20"/>
              </w:rPr>
              <w:t>С</w:t>
            </w:r>
            <w:r w:rsidRPr="005744FC">
              <w:rPr>
                <w:rFonts w:ascii="GHEA Grapalat" w:hAnsi="GHEA Grapalat"/>
                <w:b/>
                <w:sz w:val="20"/>
                <w:szCs w:val="20"/>
              </w:rPr>
              <w:t>ебестоимост</w:t>
            </w:r>
            <w:r>
              <w:rPr>
                <w:rFonts w:ascii="GHEA Grapalat" w:hAnsi="GHEA Grapalat"/>
                <w:b/>
                <w:sz w:val="20"/>
                <w:szCs w:val="20"/>
              </w:rPr>
              <w:t>ь</w:t>
            </w:r>
            <w:r w:rsidRPr="005744FC">
              <w:rPr>
                <w:rFonts w:ascii="GHEA Grapalat" w:hAnsi="GHEA Grapalat"/>
                <w:b/>
                <w:sz w:val="20"/>
                <w:szCs w:val="20"/>
              </w:rPr>
              <w:t xml:space="preserve"> /прописью и цифрами/</w:t>
            </w:r>
          </w:p>
        </w:tc>
        <w:tc>
          <w:tcPr>
            <w:tcW w:w="1800" w:type="dxa"/>
            <w:tcBorders>
              <w:top w:val="single" w:sz="4" w:space="0" w:color="auto"/>
              <w:left w:val="single" w:sz="4" w:space="0" w:color="auto"/>
              <w:right w:val="single" w:sz="4" w:space="0" w:color="auto"/>
            </w:tcBorders>
            <w:vAlign w:val="center"/>
          </w:tcPr>
          <w:p w:rsidR="00E24325" w:rsidRPr="005744FC" w:rsidRDefault="00E24325"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5"/>
              <w:t>**</w:t>
            </w:r>
            <w:r w:rsidRPr="005744FC">
              <w:rPr>
                <w:rFonts w:ascii="GHEA Grapalat" w:hAnsi="GHEA Grapalat"/>
                <w:b/>
                <w:sz w:val="20"/>
                <w:szCs w:val="20"/>
              </w:rPr>
              <w:t>/прописью и цифрами/</w:t>
            </w:r>
          </w:p>
        </w:tc>
        <w:tc>
          <w:tcPr>
            <w:tcW w:w="1822" w:type="dxa"/>
            <w:tcBorders>
              <w:top w:val="single" w:sz="4" w:space="0" w:color="auto"/>
              <w:left w:val="single" w:sz="4" w:space="0" w:color="auto"/>
              <w:right w:val="single" w:sz="4" w:space="0" w:color="auto"/>
            </w:tcBorders>
            <w:vAlign w:val="center"/>
          </w:tcPr>
          <w:p w:rsidR="00E24325" w:rsidRPr="005744FC" w:rsidRDefault="00E24325"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E24325" w:rsidRPr="005744FC" w:rsidRDefault="00E24325"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E24325" w:rsidRPr="005744FC" w:rsidTr="00E24325">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E24325" w:rsidRPr="005744FC" w:rsidRDefault="00E24325"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2080" w:type="dxa"/>
            <w:tcBorders>
              <w:top w:val="single" w:sz="4" w:space="0" w:color="auto"/>
              <w:left w:val="single" w:sz="4" w:space="0" w:color="auto"/>
              <w:bottom w:val="single" w:sz="4" w:space="0" w:color="auto"/>
              <w:right w:val="single" w:sz="4" w:space="0" w:color="auto"/>
            </w:tcBorders>
            <w:shd w:val="clear" w:color="auto" w:fill="99CCFF"/>
          </w:tcPr>
          <w:p w:rsidR="00E24325" w:rsidRPr="005744FC" w:rsidRDefault="00E24325"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620" w:type="dxa"/>
            <w:tcBorders>
              <w:top w:val="single" w:sz="4" w:space="0" w:color="auto"/>
              <w:left w:val="single" w:sz="4" w:space="0" w:color="auto"/>
              <w:bottom w:val="single" w:sz="4" w:space="0" w:color="auto"/>
              <w:right w:val="single" w:sz="4" w:space="0" w:color="auto"/>
            </w:tcBorders>
            <w:shd w:val="clear" w:color="auto" w:fill="99CCFF"/>
          </w:tcPr>
          <w:p w:rsidR="00E24325" w:rsidRPr="005744FC" w:rsidRDefault="00E24325"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rsidR="00E24325" w:rsidRPr="005744FC" w:rsidRDefault="00E24325" w:rsidP="00B46D58">
            <w:pPr>
              <w:widowControl w:val="0"/>
              <w:jc w:val="center"/>
              <w:rPr>
                <w:rFonts w:ascii="GHEA Grapalat" w:hAnsi="GHEA Grapalat"/>
                <w:i/>
                <w:sz w:val="20"/>
                <w:szCs w:val="20"/>
              </w:rPr>
            </w:pPr>
            <w:r>
              <w:rPr>
                <w:rFonts w:ascii="GHEA Grapalat" w:hAnsi="GHEA Grapalat"/>
                <w:b/>
                <w:i/>
                <w:sz w:val="20"/>
                <w:szCs w:val="20"/>
              </w:rPr>
              <w:t>5</w:t>
            </w:r>
          </w:p>
        </w:tc>
        <w:tc>
          <w:tcPr>
            <w:tcW w:w="1822" w:type="dxa"/>
            <w:tcBorders>
              <w:top w:val="single" w:sz="4" w:space="0" w:color="auto"/>
              <w:left w:val="single" w:sz="4" w:space="0" w:color="auto"/>
              <w:bottom w:val="single" w:sz="4" w:space="0" w:color="auto"/>
              <w:right w:val="single" w:sz="4" w:space="0" w:color="auto"/>
            </w:tcBorders>
            <w:shd w:val="clear" w:color="auto" w:fill="99CCFF"/>
          </w:tcPr>
          <w:p w:rsidR="00E24325" w:rsidRPr="005744FC" w:rsidRDefault="00E24325" w:rsidP="00B46D58">
            <w:pPr>
              <w:widowControl w:val="0"/>
              <w:jc w:val="center"/>
              <w:rPr>
                <w:rFonts w:ascii="GHEA Grapalat" w:hAnsi="GHEA Grapalat"/>
                <w:i/>
                <w:sz w:val="20"/>
                <w:szCs w:val="20"/>
              </w:rPr>
            </w:pPr>
            <w:r>
              <w:rPr>
                <w:rFonts w:ascii="GHEA Grapalat" w:hAnsi="GHEA Grapalat"/>
                <w:b/>
                <w:i/>
                <w:sz w:val="20"/>
                <w:szCs w:val="20"/>
              </w:rPr>
              <w:t>6</w:t>
            </w:r>
            <w:r w:rsidRPr="005744FC">
              <w:rPr>
                <w:rFonts w:ascii="GHEA Grapalat" w:hAnsi="GHEA Grapalat"/>
                <w:b/>
                <w:i/>
                <w:sz w:val="20"/>
                <w:szCs w:val="20"/>
              </w:rPr>
              <w:t>=3+4</w:t>
            </w:r>
            <w:r>
              <w:rPr>
                <w:rFonts w:ascii="GHEA Grapalat" w:hAnsi="GHEA Grapalat"/>
                <w:b/>
                <w:i/>
                <w:sz w:val="20"/>
                <w:szCs w:val="20"/>
              </w:rPr>
              <w:t>+5</w:t>
            </w:r>
          </w:p>
        </w:tc>
      </w:tr>
      <w:tr w:rsidR="00E24325" w:rsidRPr="005744FC" w:rsidTr="00E2432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E24325" w:rsidRPr="005744FC" w:rsidRDefault="00E24325"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2080" w:type="dxa"/>
            <w:tcBorders>
              <w:top w:val="single" w:sz="4" w:space="0" w:color="auto"/>
              <w:left w:val="single" w:sz="4" w:space="0" w:color="auto"/>
              <w:bottom w:val="single" w:sz="4" w:space="0" w:color="auto"/>
              <w:right w:val="single" w:sz="4" w:space="0" w:color="auto"/>
            </w:tcBorders>
            <w:vAlign w:val="center"/>
          </w:tcPr>
          <w:p w:rsidR="00E24325" w:rsidRPr="005744FC" w:rsidRDefault="00E24325"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24325" w:rsidRPr="005744FC" w:rsidRDefault="00E24325" w:rsidP="00B46D58">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24325" w:rsidRPr="005744FC" w:rsidRDefault="00E24325" w:rsidP="00B46D58">
            <w:pPr>
              <w:widowControl w:val="0"/>
              <w:jc w:val="center"/>
              <w:rPr>
                <w:rFonts w:ascii="GHEA Grapalat" w:hAnsi="GHEA Grapalat"/>
                <w:sz w:val="20"/>
                <w:szCs w:val="20"/>
              </w:rPr>
            </w:pPr>
          </w:p>
        </w:tc>
        <w:tc>
          <w:tcPr>
            <w:tcW w:w="1822" w:type="dxa"/>
            <w:tcBorders>
              <w:top w:val="single" w:sz="4" w:space="0" w:color="auto"/>
              <w:left w:val="single" w:sz="4" w:space="0" w:color="auto"/>
              <w:bottom w:val="single" w:sz="4" w:space="0" w:color="auto"/>
              <w:right w:val="single" w:sz="4" w:space="0" w:color="auto"/>
            </w:tcBorders>
            <w:shd w:val="clear" w:color="auto" w:fill="auto"/>
          </w:tcPr>
          <w:p w:rsidR="00E24325" w:rsidRPr="005744FC" w:rsidRDefault="00E24325" w:rsidP="00B46D58">
            <w:pPr>
              <w:widowControl w:val="0"/>
              <w:jc w:val="center"/>
              <w:rPr>
                <w:rFonts w:ascii="GHEA Grapalat" w:hAnsi="GHEA Grapalat"/>
                <w:sz w:val="20"/>
                <w:szCs w:val="20"/>
              </w:rPr>
            </w:pPr>
          </w:p>
        </w:tc>
      </w:tr>
      <w:tr w:rsidR="00E24325" w:rsidRPr="005744FC" w:rsidTr="00E24325">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E24325" w:rsidRPr="005744FC" w:rsidRDefault="00E24325"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2080" w:type="dxa"/>
            <w:tcBorders>
              <w:top w:val="single" w:sz="4" w:space="0" w:color="auto"/>
              <w:left w:val="single" w:sz="4" w:space="0" w:color="auto"/>
              <w:bottom w:val="single" w:sz="4" w:space="0" w:color="auto"/>
              <w:right w:val="single" w:sz="4" w:space="0" w:color="auto"/>
            </w:tcBorders>
            <w:vAlign w:val="center"/>
          </w:tcPr>
          <w:p w:rsidR="00E24325" w:rsidRPr="005744FC" w:rsidRDefault="00E24325"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24325" w:rsidRPr="005744FC" w:rsidRDefault="00E24325" w:rsidP="00B46D58">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24325" w:rsidRPr="005744FC" w:rsidRDefault="00E24325" w:rsidP="00B46D58">
            <w:pPr>
              <w:widowControl w:val="0"/>
              <w:jc w:val="center"/>
              <w:rPr>
                <w:rFonts w:ascii="GHEA Grapalat" w:hAnsi="GHEA Grapalat"/>
                <w:sz w:val="20"/>
                <w:szCs w:val="20"/>
              </w:rPr>
            </w:pPr>
          </w:p>
        </w:tc>
        <w:tc>
          <w:tcPr>
            <w:tcW w:w="1822" w:type="dxa"/>
            <w:tcBorders>
              <w:top w:val="single" w:sz="4" w:space="0" w:color="auto"/>
              <w:left w:val="single" w:sz="4" w:space="0" w:color="auto"/>
              <w:bottom w:val="single" w:sz="4" w:space="0" w:color="auto"/>
              <w:right w:val="single" w:sz="4" w:space="0" w:color="auto"/>
            </w:tcBorders>
            <w:shd w:val="clear" w:color="auto" w:fill="auto"/>
          </w:tcPr>
          <w:p w:rsidR="00E24325" w:rsidRPr="005744FC" w:rsidRDefault="00E24325" w:rsidP="00B46D58">
            <w:pPr>
              <w:widowControl w:val="0"/>
              <w:rPr>
                <w:rFonts w:ascii="GHEA Grapalat" w:hAnsi="GHEA Grapalat"/>
                <w:sz w:val="20"/>
                <w:szCs w:val="20"/>
              </w:rPr>
            </w:pPr>
          </w:p>
        </w:tc>
      </w:tr>
      <w:tr w:rsidR="00E24325" w:rsidRPr="005744FC" w:rsidTr="00E2432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E24325" w:rsidRPr="005744FC" w:rsidRDefault="00E24325"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2080" w:type="dxa"/>
            <w:tcBorders>
              <w:top w:val="single" w:sz="4" w:space="0" w:color="auto"/>
              <w:left w:val="single" w:sz="4" w:space="0" w:color="auto"/>
              <w:bottom w:val="single" w:sz="4" w:space="0" w:color="auto"/>
              <w:right w:val="single" w:sz="4" w:space="0" w:color="auto"/>
            </w:tcBorders>
            <w:vAlign w:val="center"/>
          </w:tcPr>
          <w:p w:rsidR="00E24325" w:rsidRPr="005744FC" w:rsidRDefault="00E24325" w:rsidP="00B46D58">
            <w:pPr>
              <w:widowControl w:val="0"/>
              <w:rPr>
                <w:rFonts w:ascii="GHEA Grapalat" w:hAnsi="GHEA Grapalat"/>
                <w:sz w:val="20"/>
                <w:szCs w:val="20"/>
              </w:rPr>
            </w:pPr>
            <w:r w:rsidRPr="005744FC">
              <w:rPr>
                <w:rFonts w:ascii="GHEA Grapalat" w:hAnsi="GHEA Grapalat"/>
                <w:sz w:val="20"/>
                <w:szCs w:val="20"/>
              </w:rPr>
              <w: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24325" w:rsidRPr="005744FC" w:rsidRDefault="00E24325" w:rsidP="00B46D58">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24325" w:rsidRPr="005744FC" w:rsidRDefault="00E24325" w:rsidP="00B46D58">
            <w:pPr>
              <w:widowControl w:val="0"/>
              <w:jc w:val="center"/>
              <w:rPr>
                <w:rFonts w:ascii="GHEA Grapalat" w:hAnsi="GHEA Grapalat"/>
                <w:sz w:val="20"/>
                <w:szCs w:val="20"/>
              </w:rPr>
            </w:pPr>
          </w:p>
        </w:tc>
        <w:tc>
          <w:tcPr>
            <w:tcW w:w="1822" w:type="dxa"/>
            <w:tcBorders>
              <w:top w:val="single" w:sz="4" w:space="0" w:color="auto"/>
              <w:left w:val="single" w:sz="4" w:space="0" w:color="auto"/>
              <w:bottom w:val="single" w:sz="4" w:space="0" w:color="auto"/>
              <w:right w:val="single" w:sz="4" w:space="0" w:color="auto"/>
            </w:tcBorders>
            <w:shd w:val="clear" w:color="auto" w:fill="auto"/>
          </w:tcPr>
          <w:p w:rsidR="00E24325" w:rsidRPr="005744FC" w:rsidRDefault="00E24325" w:rsidP="00B46D58">
            <w:pPr>
              <w:widowControl w:val="0"/>
              <w:jc w:val="center"/>
              <w:rPr>
                <w:rFonts w:ascii="GHEA Grapalat" w:hAnsi="GHEA Grapalat"/>
                <w:sz w:val="20"/>
                <w:szCs w:val="20"/>
              </w:rPr>
            </w:pPr>
          </w:p>
        </w:tc>
      </w:tr>
      <w:tr w:rsidR="00E24325" w:rsidRPr="005744FC" w:rsidTr="00E24325">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E24325" w:rsidRPr="005744FC" w:rsidRDefault="00E24325"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2080" w:type="dxa"/>
            <w:tcBorders>
              <w:top w:val="single" w:sz="4" w:space="0" w:color="auto"/>
              <w:left w:val="single" w:sz="4" w:space="0" w:color="auto"/>
              <w:bottom w:val="single" w:sz="4" w:space="0" w:color="auto"/>
              <w:right w:val="single" w:sz="4" w:space="0" w:color="auto"/>
            </w:tcBorders>
            <w:vAlign w:val="center"/>
          </w:tcPr>
          <w:p w:rsidR="00E24325" w:rsidRPr="005744FC" w:rsidRDefault="00E24325" w:rsidP="00B46D58">
            <w:pPr>
              <w:widowControl w:val="0"/>
              <w:rPr>
                <w:rFonts w:ascii="GHEA Grapalat" w:hAnsi="GHEA Grapalat"/>
                <w:sz w:val="20"/>
                <w:szCs w:val="20"/>
              </w:rPr>
            </w:pPr>
            <w:r w:rsidRPr="005744FC">
              <w:rPr>
                <w:rFonts w:ascii="GHEA Grapalat" w:hAnsi="GHEA Grapalat"/>
                <w:sz w:val="20"/>
                <w:szCs w:val="20"/>
              </w:rPr>
              <w: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24325" w:rsidRPr="005744FC" w:rsidRDefault="00E24325" w:rsidP="00B46D58">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E24325" w:rsidRPr="005744FC" w:rsidRDefault="00E24325" w:rsidP="00B46D58">
            <w:pPr>
              <w:widowControl w:val="0"/>
              <w:jc w:val="center"/>
              <w:rPr>
                <w:rFonts w:ascii="GHEA Grapalat" w:hAnsi="GHEA Grapalat"/>
                <w:sz w:val="20"/>
                <w:szCs w:val="20"/>
              </w:rPr>
            </w:pP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tcPr>
          <w:p w:rsidR="00E24325" w:rsidRPr="005744FC" w:rsidRDefault="00E24325"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4.1</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04669E">
        <w:rPr>
          <w:rFonts w:ascii="GHEA Grapalat" w:hAnsi="GHEA Grapalat"/>
          <w:i/>
          <w:sz w:val="22"/>
          <w:szCs w:val="22"/>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482F44">
        <w:rPr>
          <w:rFonts w:ascii="GHEA Grapalat" w:hAnsi="GHEA Grapalat"/>
        </w:rPr>
        <w:t>SMTH-GH-APDzB-23/10</w:t>
      </w:r>
      <w:r w:rsidRPr="00B138F3">
        <w:rPr>
          <w:rStyle w:val="FootnoteReference"/>
          <w:rFonts w:ascii="GHEA Grapalat" w:hAnsi="GHEA Grapalat"/>
          <w:i/>
          <w:sz w:val="22"/>
          <w:szCs w:val="22"/>
        </w:rPr>
        <w:footnoteReference w:customMarkFollows="1" w:id="16"/>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7"/>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w:t>
      </w:r>
      <w:r w:rsidR="00A42871" w:rsidRPr="00A42871">
        <w:rPr>
          <w:rFonts w:ascii="GHEA Grapalat" w:hAnsi="GHEA Grapalat"/>
          <w:spacing w:val="-6"/>
          <w:sz w:val="22"/>
          <w:szCs w:val="22"/>
        </w:rPr>
        <w:t>:"</w:t>
      </w:r>
      <w:r w:rsidR="00C00087" w:rsidRPr="00C00087">
        <w:rPr>
          <w:rFonts w:ascii="GHEA Grapalat" w:hAnsi="GHEA Grapalat"/>
        </w:rPr>
        <w:t xml:space="preserve"> </w:t>
      </w:r>
      <w:r w:rsidR="00C00087" w:rsidRPr="00D90BAF">
        <w:rPr>
          <w:rFonts w:ascii="GHEA Grapalat" w:hAnsi="GHEA Grapalat"/>
        </w:rPr>
        <w:t>Техский муниципалитет</w:t>
      </w:r>
      <w:r w:rsidR="00C00087" w:rsidRPr="00A42871">
        <w:rPr>
          <w:rFonts w:ascii="GHEA Grapalat" w:hAnsi="GHEA Grapalat"/>
          <w:spacing w:val="-6"/>
          <w:sz w:val="22"/>
          <w:szCs w:val="22"/>
        </w:rPr>
        <w:t xml:space="preserve"> </w:t>
      </w:r>
      <w:r w:rsidR="00A42871" w:rsidRPr="00A42871">
        <w:rPr>
          <w:rFonts w:ascii="GHEA Grapalat" w:hAnsi="GHEA Grapalat"/>
          <w:spacing w:val="-6"/>
          <w:sz w:val="22"/>
          <w:szCs w:val="22"/>
        </w:rPr>
        <w:t>''</w:t>
      </w:r>
      <w:r w:rsidRPr="00B138F3">
        <w:rPr>
          <w:rFonts w:ascii="GHEA Grapalat" w:hAnsi="GHEA Grapalat"/>
          <w:spacing w:val="-6"/>
          <w:sz w:val="22"/>
          <w:szCs w:val="22"/>
        </w:rPr>
        <w:t xml:space="preserve">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 xml:space="preserve">процедуре закупок под кодом </w:t>
      </w:r>
      <w:r w:rsidR="00482F44">
        <w:rPr>
          <w:rFonts w:ascii="GHEA Grapalat" w:hAnsi="GHEA Grapalat"/>
        </w:rPr>
        <w:t>SMTH-GH-APDzB-23/10</w:t>
      </w:r>
      <w:r w:rsidRPr="00B138F3">
        <w:rPr>
          <w:rFonts w:ascii="GHEA Grapalat" w:hAnsi="GHEA Grapalat"/>
          <w:sz w:val="22"/>
          <w:szCs w:val="22"/>
        </w:rPr>
        <w:t>*.</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lastRenderedPageBreak/>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061E8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061E8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061E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061E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0D0E67"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0E67" w:rsidRPr="00B138F3" w:rsidRDefault="000D0E67" w:rsidP="000D0E67">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D90BAF">
              <w:t xml:space="preserve"> </w:t>
            </w:r>
            <w:r w:rsidR="00D90BAF" w:rsidRPr="00D90BAF">
              <w:rPr>
                <w:rFonts w:ascii="GHEA Grapalat" w:hAnsi="GHEA Grapalat"/>
              </w:rPr>
              <w:t>Техский муниципалитет</w:t>
            </w:r>
          </w:p>
        </w:tc>
      </w:tr>
      <w:tr w:rsidR="000D0E67"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0E67" w:rsidRPr="00B138F3" w:rsidRDefault="000D0E67" w:rsidP="000D0E67">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0D0E67" w:rsidRPr="00B138F3" w:rsidTr="00061E8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0E67" w:rsidRPr="00ED6838" w:rsidRDefault="000D0E67" w:rsidP="000D0E67">
            <w:pPr>
              <w:widowControl w:val="0"/>
              <w:tabs>
                <w:tab w:val="left" w:pos="855"/>
              </w:tabs>
              <w:spacing w:after="160"/>
              <w:ind w:left="360"/>
              <w:rPr>
                <w:rFonts w:ascii="GHEA Grapalat" w:hAnsi="GHEA Grapalat"/>
                <w:lang w:val="en-US"/>
              </w:rPr>
            </w:pPr>
            <w:r w:rsidRPr="00B138F3">
              <w:rPr>
                <w:rFonts w:ascii="GHEA Grapalat" w:hAnsi="GHEA Grapalat"/>
              </w:rPr>
              <w:t>11.</w:t>
            </w:r>
            <w:r w:rsidRPr="00B138F3">
              <w:rPr>
                <w:rFonts w:ascii="GHEA Grapalat" w:hAnsi="GHEA Grapalat"/>
              </w:rPr>
              <w:tab/>
              <w:t>УНН бенефициара:</w:t>
            </w:r>
            <w:r>
              <w:rPr>
                <w:rFonts w:ascii="GHEA Grapalat" w:hAnsi="GHEA Grapalat"/>
                <w:lang w:val="en-US"/>
              </w:rPr>
              <w:t xml:space="preserve"> </w:t>
            </w:r>
            <w:r w:rsidR="00C80C07" w:rsidRPr="00C80C07">
              <w:rPr>
                <w:rFonts w:ascii="GHEA Grapalat" w:hAnsi="GHEA Grapalat"/>
                <w:iCs/>
                <w:color w:val="000000"/>
                <w:szCs w:val="20"/>
                <w:lang w:val="pt-BR"/>
              </w:rPr>
              <w:t>09215376</w:t>
            </w:r>
          </w:p>
        </w:tc>
      </w:tr>
      <w:tr w:rsidR="000D0E67" w:rsidRPr="00B138F3" w:rsidTr="00061E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0E67" w:rsidRPr="00ED6838" w:rsidRDefault="000D0E67" w:rsidP="00D22BC9">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Pr="00ED6838">
              <w:rPr>
                <w:rFonts w:ascii="GHEA Grapalat" w:hAnsi="GHEA Grapalat"/>
              </w:rPr>
              <w:t xml:space="preserve"> </w:t>
            </w:r>
            <w:r w:rsidR="00C80C07" w:rsidRPr="007A6D8B">
              <w:rPr>
                <w:rFonts w:ascii="GHEA Grapalat" w:hAnsi="GHEA Grapalat"/>
                <w:iCs/>
                <w:color w:val="000000"/>
                <w:sz w:val="20"/>
                <w:szCs w:val="20"/>
              </w:rPr>
              <w:t xml:space="preserve"> </w:t>
            </w:r>
            <w:r w:rsidR="00D22BC9">
              <w:t xml:space="preserve"> </w:t>
            </w:r>
            <w:r w:rsidR="00D22BC9" w:rsidRPr="00D22BC9">
              <w:rPr>
                <w:rFonts w:ascii="GHEA Grapalat" w:hAnsi="GHEA Grapalat"/>
                <w:iCs/>
                <w:color w:val="000000"/>
                <w:szCs w:val="20"/>
              </w:rPr>
              <w:t>Оперативный отдел Министерства финансов РА</w:t>
            </w:r>
          </w:p>
        </w:tc>
      </w:tr>
      <w:tr w:rsidR="000D0E67" w:rsidRPr="00B138F3" w:rsidTr="00061E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0E67" w:rsidRPr="00ED6838" w:rsidRDefault="000D0E67" w:rsidP="000D0E67">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(сч.№)</w:t>
            </w:r>
            <w:r>
              <w:rPr>
                <w:rFonts w:ascii="GHEA Grapalat" w:hAnsi="GHEA Grapalat"/>
                <w:lang w:val="en-US"/>
              </w:rPr>
              <w:t xml:space="preserve"> </w:t>
            </w:r>
            <w:r w:rsidR="00482F44" w:rsidRPr="001A4034">
              <w:rPr>
                <w:rFonts w:ascii="GHEA Grapalat" w:hAnsi="GHEA Grapalat"/>
                <w:iCs/>
                <w:color w:val="000000"/>
                <w:szCs w:val="20"/>
                <w:lang w:val="hy-AM"/>
              </w:rPr>
              <w:t>90028</w:t>
            </w:r>
            <w:r w:rsidR="00482F44" w:rsidRPr="001A4034">
              <w:rPr>
                <w:rFonts w:ascii="GHEA Grapalat" w:hAnsi="GHEA Grapalat"/>
                <w:iCs/>
                <w:color w:val="000000"/>
                <w:szCs w:val="20"/>
              </w:rPr>
              <w:t>4000032</w:t>
            </w:r>
          </w:p>
        </w:tc>
      </w:tr>
      <w:tr w:rsidR="000D0E67"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0E67" w:rsidRPr="00B138F3" w:rsidRDefault="000D0E67" w:rsidP="000D0E67">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061E8C">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061E8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061E8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061E8C">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061E8C">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061E8C">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061E8C">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061E8C">
            <w:pPr>
              <w:widowControl w:val="0"/>
              <w:spacing w:after="160"/>
              <w:jc w:val="right"/>
              <w:rPr>
                <w:rFonts w:ascii="GHEA Grapalat" w:hAnsi="GHEA Grapalat" w:cs="Tahoma"/>
              </w:rPr>
            </w:pPr>
          </w:p>
          <w:p w:rsidR="00C3421C" w:rsidRPr="00B138F3" w:rsidRDefault="00C3421C" w:rsidP="00061E8C">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061E8C">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061E8C">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061E8C">
            <w:pPr>
              <w:widowControl w:val="0"/>
              <w:spacing w:after="160"/>
              <w:rPr>
                <w:rFonts w:ascii="GHEA Grapalat" w:hAnsi="GHEA Grapalat"/>
              </w:rPr>
            </w:pPr>
          </w:p>
          <w:p w:rsidR="00C3421C" w:rsidRPr="00B138F3" w:rsidRDefault="00C3421C" w:rsidP="00061E8C">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061E8C">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061E8C">
            <w:pPr>
              <w:widowControl w:val="0"/>
              <w:spacing w:after="160"/>
              <w:rPr>
                <w:rFonts w:ascii="GHEA Grapalat" w:hAnsi="GHEA Grapalat" w:cs="Tahoma"/>
              </w:rPr>
            </w:pPr>
          </w:p>
          <w:p w:rsidR="00C3421C" w:rsidRPr="00B138F3" w:rsidRDefault="00C3421C" w:rsidP="00061E8C">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061E8C">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061E8C">
            <w:pPr>
              <w:widowControl w:val="0"/>
              <w:spacing w:after="160"/>
              <w:rPr>
                <w:rFonts w:ascii="GHEA Grapalat" w:hAnsi="GHEA Grapalat" w:cs="Tahoma"/>
              </w:rPr>
            </w:pPr>
          </w:p>
          <w:p w:rsidR="00C3421C" w:rsidRPr="00B138F3" w:rsidRDefault="00C3421C" w:rsidP="00061E8C">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061E8C">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061E8C">
            <w:pPr>
              <w:widowControl w:val="0"/>
              <w:spacing w:after="160"/>
              <w:rPr>
                <w:rFonts w:ascii="GHEA Grapalat" w:hAnsi="GHEA Grapalat" w:cs="Arial"/>
              </w:rPr>
            </w:pPr>
          </w:p>
        </w:tc>
      </w:tr>
      <w:tr w:rsidR="00B138F3" w:rsidRPr="00B138F3" w:rsidTr="00061E8C">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061E8C">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061E8C">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061E8C">
            <w:pPr>
              <w:widowControl w:val="0"/>
              <w:spacing w:after="160"/>
              <w:rPr>
                <w:rFonts w:ascii="GHEA Grapalat" w:hAnsi="GHEA Grapalat"/>
              </w:rPr>
            </w:pPr>
          </w:p>
          <w:p w:rsidR="00C3421C" w:rsidRPr="00B138F3" w:rsidRDefault="00C3421C" w:rsidP="00061E8C">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61E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61E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В обязательном порядке заполняются </w:t>
            </w:r>
            <w:r w:rsidRPr="00B138F3">
              <w:rPr>
                <w:rFonts w:ascii="GHEA Grapalat" w:hAnsi="GHEA Grapalat"/>
                <w:sz w:val="18"/>
                <w:szCs w:val="18"/>
              </w:rPr>
              <w:lastRenderedPageBreak/>
              <w:t>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w:t>
            </w:r>
            <w:r w:rsidRPr="00B138F3">
              <w:rPr>
                <w:rFonts w:ascii="GHEA Grapalat" w:hAnsi="GHEA Grapalat"/>
                <w:sz w:val="18"/>
                <w:szCs w:val="18"/>
              </w:rPr>
              <w:lastRenderedPageBreak/>
              <w:t>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061E8C">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061E8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бенефициара финансовой организации </w:t>
            </w:r>
            <w:r w:rsidRPr="00B138F3">
              <w:rPr>
                <w:rFonts w:ascii="GHEA Grapalat" w:hAnsi="GHEA Grapalat"/>
                <w:sz w:val="18"/>
                <w:szCs w:val="18"/>
              </w:rPr>
              <w:lastRenderedPageBreak/>
              <w:t>(филиала)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B138F3">
              <w:rPr>
                <w:rFonts w:ascii="GHEA Grapalat" w:hAnsi="GHEA Grapalat"/>
                <w:sz w:val="18"/>
                <w:szCs w:val="18"/>
              </w:rPr>
              <w:lastRenderedPageBreak/>
              <w:t>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r w:rsidR="00FF3DE9"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rPr>
      </w:pPr>
    </w:p>
    <w:p w:rsidR="00A0078E" w:rsidRDefault="00A0078E" w:rsidP="00B46D58">
      <w:pPr>
        <w:widowControl w:val="0"/>
        <w:spacing w:after="160"/>
        <w:ind w:left="567" w:right="565"/>
        <w:jc w:val="center"/>
        <w:rPr>
          <w:rFonts w:ascii="GHEA Grapalat" w:hAnsi="GHEA Grapalat"/>
          <w:b/>
        </w:rPr>
      </w:pPr>
    </w:p>
    <w:p w:rsidR="00A0078E" w:rsidRDefault="00A0078E" w:rsidP="00B46D58">
      <w:pPr>
        <w:widowControl w:val="0"/>
        <w:spacing w:after="160"/>
        <w:ind w:left="567" w:right="565"/>
        <w:jc w:val="center"/>
        <w:rPr>
          <w:rFonts w:ascii="GHEA Grapalat" w:hAnsi="GHEA Grapalat"/>
          <w:b/>
        </w:rPr>
      </w:pPr>
    </w:p>
    <w:p w:rsidR="00A0078E" w:rsidRDefault="00A0078E" w:rsidP="00B46D58">
      <w:pPr>
        <w:widowControl w:val="0"/>
        <w:spacing w:after="160"/>
        <w:ind w:left="567" w:right="565"/>
        <w:jc w:val="center"/>
        <w:rPr>
          <w:rFonts w:ascii="GHEA Grapalat" w:hAnsi="GHEA Grapalat"/>
          <w:b/>
        </w:rPr>
      </w:pPr>
    </w:p>
    <w:p w:rsidR="00A0078E" w:rsidRDefault="00A0078E" w:rsidP="00B46D58">
      <w:pPr>
        <w:widowControl w:val="0"/>
        <w:spacing w:after="160"/>
        <w:ind w:left="567" w:right="565"/>
        <w:jc w:val="center"/>
        <w:rPr>
          <w:rFonts w:ascii="GHEA Grapalat" w:hAnsi="GHEA Grapalat"/>
          <w:b/>
        </w:rPr>
      </w:pPr>
    </w:p>
    <w:p w:rsidR="00A0078E" w:rsidRPr="00B138F3" w:rsidRDefault="00A0078E"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rPr>
      </w:pPr>
    </w:p>
    <w:p w:rsidR="000B3B94" w:rsidRDefault="000B3B94" w:rsidP="00B46D58">
      <w:pPr>
        <w:widowControl w:val="0"/>
        <w:spacing w:after="160"/>
        <w:ind w:left="567" w:right="565"/>
        <w:jc w:val="center"/>
        <w:rPr>
          <w:rFonts w:ascii="GHEA Grapalat" w:hAnsi="GHEA Grapalat"/>
          <w:b/>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04669E">
        <w:rPr>
          <w:rFonts w:ascii="GHEA Grapalat" w:hAnsi="GHEA Grapalat"/>
          <w:i/>
        </w:rPr>
        <w:t>запрос котировок</w:t>
      </w:r>
      <w:r w:rsidRPr="00B138F3">
        <w:rPr>
          <w:rFonts w:ascii="GHEA Grapalat" w:hAnsi="GHEA Grapalat"/>
          <w:i/>
        </w:rPr>
        <w:br/>
        <w:t xml:space="preserve">под кодом </w:t>
      </w:r>
      <w:r w:rsidR="009A2611" w:rsidRPr="009A2611">
        <w:rPr>
          <w:rFonts w:ascii="GHEA Grapalat" w:hAnsi="GHEA Grapalat"/>
        </w:rPr>
        <w:t>SMTH-GH-APDzB-23/1</w:t>
      </w:r>
      <w:r w:rsidR="004F76EF" w:rsidRPr="004F76EF">
        <w:rPr>
          <w:rFonts w:ascii="GHEA Grapalat" w:hAnsi="GHEA Grapalat"/>
        </w:rPr>
        <w:t>0</w:t>
      </w:r>
      <w:r w:rsidRPr="00B138F3">
        <w:rPr>
          <w:rStyle w:val="FootnoteReference"/>
          <w:rFonts w:ascii="GHEA Grapalat" w:hAnsi="GHEA Grapalat"/>
          <w:i/>
        </w:rPr>
        <w:footnoteReference w:customMarkFollows="1" w:id="18"/>
        <w:t>*</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061E8C">
        <w:tc>
          <w:tcPr>
            <w:tcW w:w="4786" w:type="dxa"/>
          </w:tcPr>
          <w:p w:rsidR="000A214C" w:rsidRPr="00B138F3" w:rsidRDefault="000A214C" w:rsidP="00061E8C">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061E8C">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9"/>
              <w:t>**</w:t>
            </w:r>
          </w:p>
        </w:tc>
      </w:tr>
    </w:tbl>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w:t>
      </w:r>
      <w:r w:rsidR="00ED6838" w:rsidRPr="00ED6838">
        <w:rPr>
          <w:rFonts w:ascii="GHEA Grapalat" w:hAnsi="GHEA Grapalat"/>
          <w:spacing w:val="-6"/>
        </w:rPr>
        <w:t>:"</w:t>
      </w:r>
      <w:r w:rsidR="00C00087" w:rsidRPr="00C00087">
        <w:t xml:space="preserve"> </w:t>
      </w:r>
      <w:r w:rsidR="00C00087" w:rsidRPr="00C00087">
        <w:rPr>
          <w:rFonts w:ascii="GHEA Grapalat" w:hAnsi="GHEA Grapalat"/>
          <w:spacing w:val="-6"/>
        </w:rPr>
        <w:t xml:space="preserve">Техский муниципалитет </w:t>
      </w:r>
      <w:r w:rsidR="00ED6838" w:rsidRPr="00ED6838">
        <w:rPr>
          <w:rFonts w:ascii="GHEA Grapalat" w:hAnsi="GHEA Grapalat"/>
          <w:spacing w:val="-6"/>
        </w:rPr>
        <w:t>''</w:t>
      </w:r>
      <w:r w:rsidRPr="00B138F3">
        <w:rPr>
          <w:rFonts w:ascii="GHEA Grapalat" w:hAnsi="GHEA Grapalat"/>
          <w:spacing w:val="-6"/>
        </w:rPr>
        <w:t xml:space="preserve">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 xml:space="preserve">процедуре закупок под кодом </w:t>
      </w:r>
      <w:r w:rsidR="009A2611" w:rsidRPr="009A2611">
        <w:rPr>
          <w:rFonts w:ascii="GHEA Grapalat" w:hAnsi="GHEA Grapalat"/>
        </w:rPr>
        <w:t>SMTH-GH-APDzB-23/1</w:t>
      </w:r>
      <w:r w:rsidR="004F76EF" w:rsidRPr="004F76EF">
        <w:rPr>
          <w:rFonts w:ascii="GHEA Grapalat" w:hAnsi="GHEA Grapalat"/>
        </w:rPr>
        <w:t>0</w:t>
      </w:r>
      <w:r w:rsidRPr="00B138F3">
        <w:rPr>
          <w:rFonts w:ascii="GHEA Grapalat" w:hAnsi="GHEA Grapalat"/>
        </w:rPr>
        <w:t>*.</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061E8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061E8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061E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061E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C00087"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00087" w:rsidRPr="00B138F3" w:rsidRDefault="00C00087" w:rsidP="00C00087">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t xml:space="preserve"> </w:t>
            </w:r>
            <w:r w:rsidRPr="00D90BAF">
              <w:rPr>
                <w:rFonts w:ascii="GHEA Grapalat" w:hAnsi="GHEA Grapalat"/>
              </w:rPr>
              <w:t>Техский муниципалитет</w:t>
            </w:r>
          </w:p>
        </w:tc>
      </w:tr>
      <w:tr w:rsidR="00C00087"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00087" w:rsidRPr="00B138F3" w:rsidRDefault="00C00087" w:rsidP="00C00087">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C00087" w:rsidRPr="00B138F3" w:rsidTr="00061E8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00087" w:rsidRPr="00ED6838" w:rsidRDefault="00C00087" w:rsidP="00C00087">
            <w:pPr>
              <w:widowControl w:val="0"/>
              <w:tabs>
                <w:tab w:val="left" w:pos="855"/>
              </w:tabs>
              <w:spacing w:after="160"/>
              <w:ind w:left="360"/>
              <w:rPr>
                <w:rFonts w:ascii="GHEA Grapalat" w:hAnsi="GHEA Grapalat"/>
                <w:lang w:val="en-US"/>
              </w:rPr>
            </w:pPr>
            <w:r w:rsidRPr="00B138F3">
              <w:rPr>
                <w:rFonts w:ascii="GHEA Grapalat" w:hAnsi="GHEA Grapalat"/>
              </w:rPr>
              <w:t>11.</w:t>
            </w:r>
            <w:r w:rsidRPr="00B138F3">
              <w:rPr>
                <w:rFonts w:ascii="GHEA Grapalat" w:hAnsi="GHEA Grapalat"/>
              </w:rPr>
              <w:tab/>
              <w:t>УНН бенефициара:</w:t>
            </w:r>
            <w:r>
              <w:rPr>
                <w:rFonts w:ascii="GHEA Grapalat" w:hAnsi="GHEA Grapalat"/>
                <w:lang w:val="en-US"/>
              </w:rPr>
              <w:t xml:space="preserve"> </w:t>
            </w:r>
            <w:r w:rsidRPr="00C80C07">
              <w:rPr>
                <w:rFonts w:ascii="GHEA Grapalat" w:hAnsi="GHEA Grapalat"/>
                <w:iCs/>
                <w:color w:val="000000"/>
                <w:szCs w:val="20"/>
                <w:lang w:val="pt-BR"/>
              </w:rPr>
              <w:t>09215376</w:t>
            </w:r>
          </w:p>
        </w:tc>
      </w:tr>
      <w:tr w:rsidR="00C00087" w:rsidRPr="00B138F3" w:rsidTr="00061E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00087" w:rsidRPr="00ED6838" w:rsidRDefault="00C00087" w:rsidP="00C00087">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Pr="00ED6838">
              <w:rPr>
                <w:rFonts w:ascii="GHEA Grapalat" w:hAnsi="GHEA Grapalat"/>
              </w:rPr>
              <w:t xml:space="preserve"> </w:t>
            </w:r>
            <w:r w:rsidRPr="007A6D8B">
              <w:rPr>
                <w:rFonts w:ascii="GHEA Grapalat" w:hAnsi="GHEA Grapalat"/>
                <w:iCs/>
                <w:color w:val="000000"/>
                <w:sz w:val="20"/>
                <w:szCs w:val="20"/>
              </w:rPr>
              <w:t xml:space="preserve"> </w:t>
            </w:r>
            <w:r w:rsidR="005A6CA3" w:rsidRPr="00D22BC9">
              <w:rPr>
                <w:rFonts w:ascii="GHEA Grapalat" w:hAnsi="GHEA Grapalat"/>
                <w:iCs/>
                <w:color w:val="000000"/>
                <w:szCs w:val="20"/>
              </w:rPr>
              <w:t xml:space="preserve"> Оперативный отдел Министерства финансов РА</w:t>
            </w:r>
          </w:p>
        </w:tc>
      </w:tr>
      <w:tr w:rsidR="00C00087" w:rsidRPr="00B138F3" w:rsidTr="00061E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00087" w:rsidRPr="00ED6838" w:rsidRDefault="00C00087" w:rsidP="00C00087">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(сч.№)</w:t>
            </w:r>
            <w:r>
              <w:rPr>
                <w:rFonts w:ascii="GHEA Grapalat" w:hAnsi="GHEA Grapalat"/>
                <w:lang w:val="en-US"/>
              </w:rPr>
              <w:t xml:space="preserve"> </w:t>
            </w:r>
            <w:r w:rsidR="004F76EF" w:rsidRPr="001A4034">
              <w:rPr>
                <w:rFonts w:ascii="GHEA Grapalat" w:hAnsi="GHEA Grapalat"/>
                <w:iCs/>
                <w:color w:val="000000"/>
                <w:szCs w:val="20"/>
                <w:lang w:val="hy-AM"/>
              </w:rPr>
              <w:t>90028</w:t>
            </w:r>
            <w:r w:rsidR="004F76EF" w:rsidRPr="001A4034">
              <w:rPr>
                <w:rFonts w:ascii="GHEA Grapalat" w:hAnsi="GHEA Grapalat"/>
                <w:iCs/>
                <w:color w:val="000000"/>
                <w:szCs w:val="20"/>
              </w:rPr>
              <w:t>4000032</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061E8C">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061E8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061E8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061E8C">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061E8C">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061E8C">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061E8C">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061E8C">
            <w:pPr>
              <w:widowControl w:val="0"/>
              <w:spacing w:after="160"/>
              <w:jc w:val="right"/>
              <w:rPr>
                <w:rFonts w:ascii="GHEA Grapalat" w:hAnsi="GHEA Grapalat" w:cs="Tahoma"/>
              </w:rPr>
            </w:pPr>
          </w:p>
          <w:p w:rsidR="00BE2572" w:rsidRPr="00B138F3" w:rsidRDefault="00BE2572" w:rsidP="00061E8C">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061E8C">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061E8C">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061E8C">
            <w:pPr>
              <w:widowControl w:val="0"/>
              <w:spacing w:after="160"/>
              <w:rPr>
                <w:rFonts w:ascii="GHEA Grapalat" w:hAnsi="GHEA Grapalat"/>
              </w:rPr>
            </w:pPr>
          </w:p>
          <w:p w:rsidR="00BE2572" w:rsidRPr="00B138F3" w:rsidRDefault="00BE2572" w:rsidP="00061E8C">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061E8C">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061E8C">
            <w:pPr>
              <w:widowControl w:val="0"/>
              <w:spacing w:after="160"/>
              <w:rPr>
                <w:rFonts w:ascii="GHEA Grapalat" w:hAnsi="GHEA Grapalat" w:cs="Tahoma"/>
              </w:rPr>
            </w:pPr>
          </w:p>
          <w:p w:rsidR="00BE2572" w:rsidRPr="00B138F3" w:rsidRDefault="00BE2572" w:rsidP="00061E8C">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061E8C">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061E8C">
            <w:pPr>
              <w:widowControl w:val="0"/>
              <w:spacing w:after="160"/>
              <w:rPr>
                <w:rFonts w:ascii="GHEA Grapalat" w:hAnsi="GHEA Grapalat" w:cs="Tahoma"/>
              </w:rPr>
            </w:pPr>
          </w:p>
          <w:p w:rsidR="00BE2572" w:rsidRPr="00B138F3" w:rsidRDefault="00BE2572" w:rsidP="00061E8C">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061E8C">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061E8C">
            <w:pPr>
              <w:widowControl w:val="0"/>
              <w:spacing w:after="160"/>
              <w:rPr>
                <w:rFonts w:ascii="GHEA Grapalat" w:hAnsi="GHEA Grapalat" w:cs="Arial"/>
              </w:rPr>
            </w:pPr>
          </w:p>
        </w:tc>
      </w:tr>
      <w:tr w:rsidR="00B138F3" w:rsidRPr="00B138F3" w:rsidTr="00061E8C">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061E8C">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061E8C">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061E8C">
            <w:pPr>
              <w:widowControl w:val="0"/>
              <w:spacing w:after="160"/>
              <w:rPr>
                <w:rFonts w:ascii="GHEA Grapalat" w:hAnsi="GHEA Grapalat"/>
              </w:rPr>
            </w:pPr>
          </w:p>
          <w:p w:rsidR="00BE2572" w:rsidRPr="00B138F3" w:rsidRDefault="00BE2572" w:rsidP="00061E8C">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61E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61E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В обязательном порядке заполняются </w:t>
            </w:r>
            <w:r w:rsidRPr="00B138F3">
              <w:rPr>
                <w:rFonts w:ascii="GHEA Grapalat" w:hAnsi="GHEA Grapalat"/>
                <w:sz w:val="18"/>
                <w:szCs w:val="18"/>
              </w:rPr>
              <w:lastRenderedPageBreak/>
              <w:t>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w:t>
            </w:r>
            <w:r w:rsidRPr="00B138F3">
              <w:rPr>
                <w:rFonts w:ascii="GHEA Grapalat" w:hAnsi="GHEA Grapalat"/>
                <w:sz w:val="18"/>
                <w:szCs w:val="18"/>
              </w:rPr>
              <w:lastRenderedPageBreak/>
              <w:t>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061E8C">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061E8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бенефициара финансовой организации </w:t>
            </w:r>
            <w:r w:rsidRPr="00B138F3">
              <w:rPr>
                <w:rFonts w:ascii="GHEA Grapalat" w:hAnsi="GHEA Grapalat"/>
                <w:sz w:val="18"/>
                <w:szCs w:val="18"/>
              </w:rPr>
              <w:lastRenderedPageBreak/>
              <w:t>(филиала)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B138F3">
              <w:rPr>
                <w:rFonts w:ascii="GHEA Grapalat" w:hAnsi="GHEA Grapalat"/>
                <w:sz w:val="18"/>
                <w:szCs w:val="18"/>
              </w:rPr>
              <w:lastRenderedPageBreak/>
              <w:t>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r w:rsidR="00FF3DE9"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4F76EF">
        <w:rPr>
          <w:rFonts w:ascii="GHEA Grapalat" w:hAnsi="GHEA Grapalat"/>
          <w:sz w:val="24"/>
          <w:szCs w:val="24"/>
        </w:rPr>
        <w:t>SMTH-GH-APDzB-23/1</w:t>
      </w:r>
      <w:r w:rsidR="0008618E" w:rsidRPr="0008618E">
        <w:rPr>
          <w:rFonts w:ascii="GHEA Grapalat" w:hAnsi="GHEA Grapalat"/>
          <w:sz w:val="24"/>
          <w:szCs w:val="24"/>
        </w:rPr>
        <w:t>0</w:t>
      </w:r>
      <w:r w:rsidR="005250C2" w:rsidRPr="00B138F3">
        <w:rPr>
          <w:rStyle w:val="FootnoteReference"/>
          <w:rFonts w:ascii="GHEA Grapalat" w:hAnsi="GHEA Grapalat"/>
          <w:b/>
          <w:sz w:val="24"/>
          <w:szCs w:val="24"/>
        </w:rPr>
        <w:footnoteReference w:customMarkFollows="1" w:id="20"/>
        <w:t>*</w:t>
      </w: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В случае приема товара, поставленного в предусмотренных договором </w:t>
      </w:r>
      <w:r w:rsidRPr="00B138F3">
        <w:rPr>
          <w:rFonts w:ascii="GHEA Grapalat" w:hAnsi="GHEA Grapalat"/>
        </w:rPr>
        <w:lastRenderedPageBreak/>
        <w:t>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21"/>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22"/>
        <w:t>18</w:t>
      </w:r>
      <w:r w:rsidR="00C45B20"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B138F3">
        <w:rPr>
          <w:rFonts w:ascii="Courier New" w:hAnsi="Courier New" w:cs="Courier New"/>
          <w:lang w:val="en-US"/>
        </w:rPr>
        <w:t> </w:t>
      </w:r>
      <w:r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0A5316" w:rsidRPr="00B138F3">
        <w:rPr>
          <w:rFonts w:ascii="GHEA Grapalat" w:hAnsi="GHEA Grapalat"/>
        </w:rPr>
        <w:t>3</w:t>
      </w:r>
      <w:r w:rsidRPr="00B138F3">
        <w:rPr>
          <w:rFonts w:ascii="GHEA Grapalat" w:hAnsi="GHEA Grapalat"/>
        </w:rPr>
        <w:t xml:space="preserve">0 декабря данного года. </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lastRenderedPageBreak/>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23"/>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24"/>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lastRenderedPageBreak/>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25"/>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26"/>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27"/>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 xml:space="preserve">Уведомление относительно полного или частичного одностороннего </w:t>
      </w:r>
      <w:r w:rsidRPr="00B138F3">
        <w:rPr>
          <w:rFonts w:ascii="GHEA Grapalat" w:hAnsi="GHEA Grapalat"/>
          <w:spacing w:val="-6"/>
        </w:rPr>
        <w:lastRenderedPageBreak/>
        <w:t>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Покупателем будет заключенo соглашение в случае, если </w:t>
      </w:r>
      <w:r w:rsidR="009673B8" w:rsidRPr="00B138F3">
        <w:rPr>
          <w:rFonts w:ascii="GHEA Grapalat" w:hAnsi="GHEA Grapalat"/>
        </w:rPr>
        <w:t xml:space="preserve">представленные </w:t>
      </w:r>
      <w:r w:rsidRPr="00B138F3">
        <w:rPr>
          <w:rFonts w:ascii="GHEA Grapalat" w:hAnsi="GHEA Grapalat"/>
        </w:rPr>
        <w:t xml:space="preserve">Продавцом в виде неустойки </w:t>
      </w:r>
      <w:r w:rsidR="009673B8" w:rsidRPr="00B138F3">
        <w:rPr>
          <w:rFonts w:ascii="GHEA Grapalat" w:hAnsi="GHEA Grapalat"/>
        </w:rPr>
        <w:t xml:space="preserve">обеспечения квалификации и </w:t>
      </w:r>
      <w:r w:rsidRPr="00B138F3">
        <w:rPr>
          <w:rFonts w:ascii="GHEA Grapalat" w:hAnsi="GHEA Grapalat"/>
        </w:rPr>
        <w:t>договора в размере предусмот</w:t>
      </w:r>
      <w:r w:rsidR="008707D8">
        <w:rPr>
          <w:rFonts w:ascii="GHEA Grapalat" w:hAnsi="GHEA Grapalat"/>
        </w:rPr>
        <w:t>ренных финансовых средств заменяю</w:t>
      </w:r>
      <w:r w:rsidRPr="00B138F3">
        <w:rPr>
          <w:rFonts w:ascii="GHEA Grapalat" w:hAnsi="GHEA Grapalat"/>
        </w:rPr>
        <w:t xml:space="preserve">тся банковской гарантией или наличными деньгами, с учетом требований абзаца "б" подпункта </w:t>
      </w:r>
      <w:r w:rsidR="000B33B2" w:rsidRPr="00B138F3">
        <w:rPr>
          <w:rFonts w:ascii="GHEA Grapalat" w:hAnsi="GHEA Grapalat"/>
        </w:rPr>
        <w:t xml:space="preserve">17 </w:t>
      </w:r>
      <w:r w:rsidRPr="00B138F3">
        <w:rPr>
          <w:rFonts w:ascii="GHEA Grapalat" w:hAnsi="GHEA Grapalat"/>
        </w:rPr>
        <w:t xml:space="preserve">пункта 32 Приложения № </w:t>
      </w:r>
      <w:r w:rsidR="006E50E4">
        <w:rPr>
          <w:rFonts w:ascii="GHEA Grapalat" w:hAnsi="GHEA Grapalat"/>
        </w:rPr>
        <w:t>1</w:t>
      </w:r>
      <w:r w:rsidR="006E50E4">
        <w:rPr>
          <w:rFonts w:ascii="GHEA Grapalat" w:hAnsi="GHEA Grapalat"/>
          <w:lang w:val="hy-AM"/>
        </w:rPr>
        <w:t xml:space="preserve"> </w:t>
      </w:r>
      <w:r w:rsidRPr="00B138F3">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B138F3">
        <w:rPr>
          <w:rFonts w:ascii="GHEA Grapalat" w:hAnsi="GHEA Grapalat"/>
        </w:rPr>
        <w:t xml:space="preserve">обеспечений квалификации и </w:t>
      </w:r>
      <w:r w:rsidRPr="00B138F3">
        <w:rPr>
          <w:rFonts w:ascii="GHEA Grapalat" w:hAnsi="GHEA Grapalat"/>
        </w:rPr>
        <w:t xml:space="preserve">договора </w:t>
      </w:r>
      <w:r w:rsidR="00CD7A4F" w:rsidRPr="00B138F3">
        <w:rPr>
          <w:rFonts w:ascii="GHEA Grapalat" w:hAnsi="GHEA Grapalat"/>
        </w:rPr>
        <w:t xml:space="preserve">представленных </w:t>
      </w:r>
      <w:r w:rsidRPr="00B138F3">
        <w:rPr>
          <w:rFonts w:ascii="GHEA Grapalat" w:hAnsi="GHEA Grapalat"/>
        </w:rPr>
        <w:t xml:space="preserve">в виде неустойки, также представляет Покупателю </w:t>
      </w:r>
      <w:r w:rsidR="00CD7A4F" w:rsidRPr="00B138F3">
        <w:rPr>
          <w:rFonts w:ascii="GHEA Grapalat" w:hAnsi="GHEA Grapalat"/>
        </w:rPr>
        <w:t xml:space="preserve">новые обеспечения </w:t>
      </w:r>
      <w:r w:rsidRPr="00B138F3">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B138F3">
        <w:rPr>
          <w:rStyle w:val="FootnoteReference"/>
          <w:rFonts w:ascii="GHEA Grapalat" w:hAnsi="GHEA Grapalat"/>
        </w:rPr>
        <w:footnoteReference w:customMarkFollows="1" w:id="28"/>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Default="00071D1C" w:rsidP="00B46D58">
            <w:pPr>
              <w:widowControl w:val="0"/>
              <w:spacing w:after="160"/>
              <w:jc w:val="center"/>
              <w:rPr>
                <w:rFonts w:ascii="GHEA Grapalat" w:hAnsi="GHEA Grapalat"/>
                <w:b/>
              </w:rPr>
            </w:pPr>
            <w:r w:rsidRPr="00B138F3">
              <w:rPr>
                <w:rFonts w:ascii="GHEA Grapalat" w:hAnsi="GHEA Grapalat"/>
                <w:b/>
              </w:rPr>
              <w:t>ПОКУПАТЕЛЬ</w:t>
            </w:r>
          </w:p>
          <w:p w:rsidR="004414E3" w:rsidRPr="005A2B37" w:rsidRDefault="004414E3" w:rsidP="0044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sz w:val="20"/>
                <w:szCs w:val="20"/>
                <w:u w:val="single"/>
                <w:lang w:eastAsia="en-US" w:bidi="ar-SA"/>
              </w:rPr>
            </w:pPr>
            <w:r w:rsidRPr="005A2B37">
              <w:rPr>
                <w:rFonts w:ascii="GHEA Grapalat" w:hAnsi="GHEA Grapalat"/>
                <w:sz w:val="20"/>
                <w:szCs w:val="20"/>
                <w:u w:val="single"/>
                <w:lang w:eastAsia="en-US" w:bidi="ar-SA"/>
              </w:rPr>
              <w:lastRenderedPageBreak/>
              <w:t xml:space="preserve">Техский муниципалитет </w:t>
            </w:r>
          </w:p>
          <w:p w:rsidR="004414E3" w:rsidRPr="005A2B37" w:rsidRDefault="004414E3" w:rsidP="0044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Вт </w:t>
            </w:r>
            <w:r w:rsidRPr="005A2B37">
              <w:rPr>
                <w:rFonts w:ascii="GHEA Grapalat" w:hAnsi="GHEA Grapalat"/>
                <w:iCs/>
                <w:color w:val="000000"/>
                <w:sz w:val="20"/>
                <w:szCs w:val="20"/>
                <w:lang w:val="pt-BR" w:eastAsia="en-US" w:bidi="ar-SA"/>
              </w:rPr>
              <w:t>09215376</w:t>
            </w:r>
          </w:p>
          <w:p w:rsidR="004414E3" w:rsidRPr="005A2B37" w:rsidRDefault="004414E3" w:rsidP="0044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НСЧ </w:t>
            </w:r>
            <w:r w:rsidR="004F76EF" w:rsidRPr="004F76EF">
              <w:rPr>
                <w:rFonts w:ascii="GHEA Grapalat" w:hAnsi="GHEA Grapalat"/>
                <w:iCs/>
                <w:color w:val="000000"/>
                <w:sz w:val="20"/>
                <w:szCs w:val="20"/>
                <w:lang w:val="pt-BR" w:eastAsia="en-US" w:bidi="ar-SA"/>
              </w:rPr>
              <w:t>900284000032</w:t>
            </w:r>
          </w:p>
          <w:p w:rsidR="004414E3" w:rsidRPr="005A2B37" w:rsidRDefault="004414E3" w:rsidP="0044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Банк,  Центральное Казначейство</w:t>
            </w:r>
          </w:p>
          <w:p w:rsidR="004414E3" w:rsidRPr="005A2B37" w:rsidRDefault="004414E3" w:rsidP="004414E3">
            <w:pPr>
              <w:widowControl w:val="0"/>
              <w:rPr>
                <w:rFonts w:ascii="GHEA Grapalat" w:hAnsi="GHEA Grapalat"/>
                <w:sz w:val="20"/>
                <w:szCs w:val="20"/>
              </w:rPr>
            </w:pPr>
            <w:r>
              <w:rPr>
                <w:rFonts w:ascii="GHEA Grapalat" w:hAnsi="GHEA Grapalat"/>
                <w:sz w:val="20"/>
                <w:szCs w:val="20"/>
              </w:rPr>
              <w:t>Лидер сообщества Д</w:t>
            </w:r>
            <w:r w:rsidRPr="005A2B37">
              <w:rPr>
                <w:rFonts w:ascii="GHEA Grapalat" w:hAnsi="GHEA Grapalat"/>
                <w:sz w:val="20"/>
                <w:szCs w:val="20"/>
              </w:rPr>
              <w:t xml:space="preserve">. </w:t>
            </w:r>
            <w:r>
              <w:rPr>
                <w:rFonts w:ascii="GHEA Grapalat" w:hAnsi="GHEA Grapalat"/>
                <w:sz w:val="20"/>
                <w:szCs w:val="20"/>
              </w:rPr>
              <w:t>Гул</w:t>
            </w:r>
            <w:r w:rsidRPr="005A2B37">
              <w:rPr>
                <w:rFonts w:ascii="GHEA Grapalat" w:hAnsi="GHEA Grapalat"/>
                <w:sz w:val="20"/>
                <w:szCs w:val="20"/>
              </w:rPr>
              <w:t>унц</w:t>
            </w:r>
          </w:p>
          <w:p w:rsidR="00071D1C" w:rsidRPr="007454A6" w:rsidRDefault="00F83E0A" w:rsidP="00B46D58">
            <w:pPr>
              <w:widowControl w:val="0"/>
              <w:jc w:val="center"/>
              <w:rPr>
                <w:rFonts w:ascii="GHEA Grapalat" w:hAnsi="GHEA Grapalat"/>
              </w:rPr>
            </w:pPr>
            <w:r w:rsidRPr="007454A6">
              <w:rPr>
                <w:rFonts w:ascii="GHEA Grapalat" w:hAnsi="GHEA Grapalat"/>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4414E3" w:rsidRDefault="00F83E0A" w:rsidP="00B46D58">
            <w:pPr>
              <w:widowControl w:val="0"/>
              <w:jc w:val="center"/>
              <w:rPr>
                <w:rFonts w:ascii="GHEA Grapalat" w:hAnsi="GHEA Grapalat"/>
              </w:rPr>
            </w:pPr>
            <w:r w:rsidRPr="004414E3">
              <w:rPr>
                <w:rFonts w:ascii="GHEA Grapalat" w:hAnsi="GHEA Grapalat"/>
              </w:rPr>
              <w:lastRenderedPageBreak/>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737F1D">
          <w:footerReference w:type="default" r:id="rId9"/>
          <w:footnotePr>
            <w:pos w:val="beneathText"/>
          </w:footnotePr>
          <w:pgSz w:w="11906" w:h="16838" w:code="9"/>
          <w:pgMar w:top="810" w:right="926" w:bottom="1134" w:left="1418" w:header="561" w:footer="561" w:gutter="0"/>
          <w:cols w:space="720"/>
          <w:docGrid w:linePitch="326"/>
        </w:sectPr>
      </w:pPr>
    </w:p>
    <w:p w:rsidR="0097287F" w:rsidRDefault="0097287F" w:rsidP="00B46D58">
      <w:pPr>
        <w:widowControl w:val="0"/>
        <w:spacing w:after="160"/>
        <w:jc w:val="right"/>
        <w:rPr>
          <w:rFonts w:ascii="GHEA Grapalat" w:hAnsi="GHEA Grapalat"/>
          <w:i/>
        </w:r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29"/>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4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559"/>
        <w:gridCol w:w="1417"/>
        <w:gridCol w:w="2705"/>
        <w:gridCol w:w="1085"/>
        <w:gridCol w:w="1331"/>
        <w:gridCol w:w="1260"/>
        <w:gridCol w:w="810"/>
        <w:gridCol w:w="1031"/>
        <w:gridCol w:w="978"/>
        <w:gridCol w:w="1142"/>
      </w:tblGrid>
      <w:tr w:rsidR="00B138F3" w:rsidRPr="00B138F3" w:rsidTr="005A2514">
        <w:trPr>
          <w:jc w:val="center"/>
        </w:trPr>
        <w:tc>
          <w:tcPr>
            <w:tcW w:w="14620" w:type="dxa"/>
            <w:gridSpan w:val="11"/>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6A6C42" w:rsidRPr="00B138F3" w:rsidTr="00065F7F">
        <w:trPr>
          <w:trHeight w:val="219"/>
          <w:jc w:val="center"/>
        </w:trPr>
        <w:tc>
          <w:tcPr>
            <w:tcW w:w="1302" w:type="dxa"/>
            <w:vMerge w:val="restart"/>
            <w:vAlign w:val="center"/>
          </w:tcPr>
          <w:p w:rsidR="006A6C42" w:rsidRPr="00B138F3" w:rsidRDefault="006A6C42"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559" w:type="dxa"/>
            <w:vMerge w:val="restart"/>
            <w:vAlign w:val="center"/>
          </w:tcPr>
          <w:p w:rsidR="006A6C42" w:rsidRPr="00B138F3" w:rsidRDefault="006A6C42"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417" w:type="dxa"/>
            <w:vMerge w:val="restart"/>
            <w:vAlign w:val="center"/>
          </w:tcPr>
          <w:p w:rsidR="006A6C42" w:rsidRPr="00B138F3" w:rsidRDefault="006A6C42"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2705" w:type="dxa"/>
            <w:vMerge w:val="restart"/>
            <w:vAlign w:val="center"/>
          </w:tcPr>
          <w:p w:rsidR="006A6C42" w:rsidRPr="00B138F3" w:rsidRDefault="006A6C42"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6A6C42" w:rsidRPr="00B138F3" w:rsidRDefault="006A6C42"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331" w:type="dxa"/>
            <w:vMerge w:val="restart"/>
            <w:vAlign w:val="center"/>
          </w:tcPr>
          <w:p w:rsidR="006A6C42" w:rsidRPr="00B138F3" w:rsidRDefault="006A6C42"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260" w:type="dxa"/>
            <w:vMerge w:val="restart"/>
            <w:vAlign w:val="center"/>
          </w:tcPr>
          <w:p w:rsidR="006A6C42" w:rsidRPr="00B138F3" w:rsidRDefault="006A6C42"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10" w:type="dxa"/>
            <w:vMerge w:val="restart"/>
            <w:vAlign w:val="center"/>
          </w:tcPr>
          <w:p w:rsidR="006A6C42" w:rsidRPr="00B138F3" w:rsidRDefault="006A6C42"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151" w:type="dxa"/>
            <w:gridSpan w:val="3"/>
            <w:vAlign w:val="center"/>
          </w:tcPr>
          <w:p w:rsidR="006A6C42" w:rsidRPr="00B138F3" w:rsidRDefault="006A6C42"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6A6C42" w:rsidRPr="00B138F3" w:rsidTr="00065F7F">
        <w:trPr>
          <w:trHeight w:val="445"/>
          <w:jc w:val="center"/>
        </w:trPr>
        <w:tc>
          <w:tcPr>
            <w:tcW w:w="1302" w:type="dxa"/>
            <w:vMerge/>
            <w:vAlign w:val="center"/>
          </w:tcPr>
          <w:p w:rsidR="006A6C42" w:rsidRPr="00B138F3" w:rsidRDefault="006A6C42" w:rsidP="00B46D58">
            <w:pPr>
              <w:widowControl w:val="0"/>
              <w:jc w:val="center"/>
              <w:rPr>
                <w:rFonts w:ascii="GHEA Grapalat" w:hAnsi="GHEA Grapalat"/>
                <w:sz w:val="16"/>
                <w:szCs w:val="16"/>
              </w:rPr>
            </w:pPr>
          </w:p>
        </w:tc>
        <w:tc>
          <w:tcPr>
            <w:tcW w:w="1559" w:type="dxa"/>
            <w:vMerge/>
            <w:vAlign w:val="center"/>
          </w:tcPr>
          <w:p w:rsidR="006A6C42" w:rsidRPr="00B138F3" w:rsidRDefault="006A6C42" w:rsidP="00B46D58">
            <w:pPr>
              <w:widowControl w:val="0"/>
              <w:jc w:val="center"/>
              <w:rPr>
                <w:rFonts w:ascii="GHEA Grapalat" w:hAnsi="GHEA Grapalat"/>
                <w:sz w:val="16"/>
                <w:szCs w:val="16"/>
              </w:rPr>
            </w:pPr>
          </w:p>
        </w:tc>
        <w:tc>
          <w:tcPr>
            <w:tcW w:w="1417" w:type="dxa"/>
            <w:vMerge/>
            <w:vAlign w:val="center"/>
          </w:tcPr>
          <w:p w:rsidR="006A6C42" w:rsidRPr="00B138F3" w:rsidRDefault="006A6C42" w:rsidP="00B46D58">
            <w:pPr>
              <w:widowControl w:val="0"/>
              <w:jc w:val="center"/>
              <w:rPr>
                <w:rFonts w:ascii="GHEA Grapalat" w:hAnsi="GHEA Grapalat"/>
                <w:sz w:val="16"/>
                <w:szCs w:val="16"/>
              </w:rPr>
            </w:pPr>
          </w:p>
        </w:tc>
        <w:tc>
          <w:tcPr>
            <w:tcW w:w="2705" w:type="dxa"/>
            <w:vMerge/>
            <w:vAlign w:val="center"/>
          </w:tcPr>
          <w:p w:rsidR="006A6C42" w:rsidRPr="00B138F3" w:rsidRDefault="006A6C42" w:rsidP="00B46D58">
            <w:pPr>
              <w:widowControl w:val="0"/>
              <w:jc w:val="center"/>
              <w:rPr>
                <w:rFonts w:ascii="GHEA Grapalat" w:hAnsi="GHEA Grapalat"/>
                <w:sz w:val="16"/>
                <w:szCs w:val="16"/>
              </w:rPr>
            </w:pPr>
          </w:p>
        </w:tc>
        <w:tc>
          <w:tcPr>
            <w:tcW w:w="1085" w:type="dxa"/>
            <w:vMerge/>
            <w:vAlign w:val="center"/>
          </w:tcPr>
          <w:p w:rsidR="006A6C42" w:rsidRPr="00B138F3" w:rsidRDefault="006A6C42" w:rsidP="00B46D58">
            <w:pPr>
              <w:widowControl w:val="0"/>
              <w:jc w:val="center"/>
              <w:rPr>
                <w:rFonts w:ascii="GHEA Grapalat" w:hAnsi="GHEA Grapalat"/>
                <w:sz w:val="16"/>
                <w:szCs w:val="16"/>
              </w:rPr>
            </w:pPr>
          </w:p>
        </w:tc>
        <w:tc>
          <w:tcPr>
            <w:tcW w:w="1331" w:type="dxa"/>
            <w:vMerge/>
            <w:vAlign w:val="center"/>
          </w:tcPr>
          <w:p w:rsidR="006A6C42" w:rsidRPr="00B138F3" w:rsidRDefault="006A6C42" w:rsidP="00B46D58">
            <w:pPr>
              <w:widowControl w:val="0"/>
              <w:jc w:val="center"/>
              <w:rPr>
                <w:rFonts w:ascii="GHEA Grapalat" w:hAnsi="GHEA Grapalat"/>
                <w:sz w:val="16"/>
                <w:szCs w:val="16"/>
              </w:rPr>
            </w:pPr>
          </w:p>
        </w:tc>
        <w:tc>
          <w:tcPr>
            <w:tcW w:w="1260" w:type="dxa"/>
            <w:vMerge/>
            <w:vAlign w:val="center"/>
          </w:tcPr>
          <w:p w:rsidR="006A6C42" w:rsidRPr="00B138F3" w:rsidRDefault="006A6C42" w:rsidP="00B46D58">
            <w:pPr>
              <w:widowControl w:val="0"/>
              <w:jc w:val="center"/>
              <w:rPr>
                <w:rFonts w:ascii="GHEA Grapalat" w:hAnsi="GHEA Grapalat"/>
                <w:sz w:val="16"/>
                <w:szCs w:val="16"/>
              </w:rPr>
            </w:pPr>
          </w:p>
        </w:tc>
        <w:tc>
          <w:tcPr>
            <w:tcW w:w="810" w:type="dxa"/>
            <w:vMerge/>
            <w:vAlign w:val="center"/>
          </w:tcPr>
          <w:p w:rsidR="006A6C42" w:rsidRPr="00B138F3" w:rsidRDefault="006A6C42" w:rsidP="00B46D58">
            <w:pPr>
              <w:widowControl w:val="0"/>
              <w:jc w:val="center"/>
              <w:rPr>
                <w:rFonts w:ascii="GHEA Grapalat" w:hAnsi="GHEA Grapalat"/>
                <w:sz w:val="16"/>
                <w:szCs w:val="16"/>
              </w:rPr>
            </w:pPr>
          </w:p>
        </w:tc>
        <w:tc>
          <w:tcPr>
            <w:tcW w:w="1031" w:type="dxa"/>
            <w:vAlign w:val="center"/>
          </w:tcPr>
          <w:p w:rsidR="006A6C42" w:rsidRPr="00B138F3" w:rsidRDefault="006A6C42"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978" w:type="dxa"/>
            <w:vAlign w:val="center"/>
          </w:tcPr>
          <w:p w:rsidR="006A6C42" w:rsidRPr="00B138F3" w:rsidRDefault="006A6C42"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142" w:type="dxa"/>
            <w:vAlign w:val="center"/>
          </w:tcPr>
          <w:p w:rsidR="006A6C42" w:rsidRPr="00B138F3" w:rsidRDefault="006A6C42"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срок</w:t>
            </w:r>
            <w:r w:rsidRPr="00B138F3">
              <w:rPr>
                <w:rStyle w:val="FootnoteReference"/>
                <w:rFonts w:ascii="GHEA Grapalat" w:hAnsi="GHEA Grapalat"/>
                <w:sz w:val="16"/>
                <w:szCs w:val="16"/>
              </w:rPr>
              <w:footnoteReference w:customMarkFollows="1" w:id="30"/>
              <w:t>***</w:t>
            </w:r>
          </w:p>
        </w:tc>
      </w:tr>
      <w:tr w:rsidR="009B09CB" w:rsidRPr="00B138F3" w:rsidTr="009B09CB">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9B09CB" w:rsidRPr="00154071" w:rsidRDefault="009B09CB" w:rsidP="009B09CB">
            <w:pPr>
              <w:widowControl w:val="0"/>
              <w:jc w:val="center"/>
              <w:rPr>
                <w:rFonts w:ascii="GHEA Grapalat" w:hAnsi="GHEA Grapalat"/>
                <w:sz w:val="20"/>
                <w:szCs w:val="20"/>
                <w:lang w:val="en-US"/>
              </w:rPr>
            </w:pPr>
            <w:r w:rsidRPr="00154071">
              <w:rPr>
                <w:rFonts w:ascii="GHEA Grapalat" w:hAnsi="GHEA Grapalat"/>
                <w:sz w:val="20"/>
                <w:szCs w:val="20"/>
                <w:lang w:val="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9B09CB" w:rsidRPr="00154071" w:rsidRDefault="003B2501" w:rsidP="009B09CB">
            <w:pPr>
              <w:widowControl w:val="0"/>
              <w:jc w:val="center"/>
              <w:rPr>
                <w:rFonts w:ascii="GHEA Grapalat" w:hAnsi="GHEA Grapalat"/>
                <w:sz w:val="20"/>
                <w:szCs w:val="20"/>
                <w:lang w:val="en-US"/>
              </w:rPr>
            </w:pPr>
            <w:r w:rsidRPr="00154071">
              <w:rPr>
                <w:rFonts w:ascii="GHEA Grapalat" w:hAnsi="GHEA Grapalat" w:cs="Arial"/>
                <w:sz w:val="20"/>
                <w:szCs w:val="20"/>
              </w:rPr>
              <w:t>39224341</w:t>
            </w:r>
          </w:p>
        </w:tc>
        <w:tc>
          <w:tcPr>
            <w:tcW w:w="1417" w:type="dxa"/>
            <w:tcBorders>
              <w:top w:val="single" w:sz="4" w:space="0" w:color="auto"/>
              <w:left w:val="single" w:sz="4" w:space="0" w:color="auto"/>
              <w:bottom w:val="single" w:sz="4" w:space="0" w:color="auto"/>
              <w:right w:val="single" w:sz="4" w:space="0" w:color="auto"/>
            </w:tcBorders>
            <w:vAlign w:val="center"/>
          </w:tcPr>
          <w:p w:rsidR="009B09CB" w:rsidRPr="00154071" w:rsidRDefault="00282783" w:rsidP="009B09CB">
            <w:pPr>
              <w:widowControl w:val="0"/>
              <w:jc w:val="center"/>
              <w:rPr>
                <w:rFonts w:ascii="GHEA Grapalat" w:hAnsi="GHEA Grapalat"/>
                <w:sz w:val="20"/>
                <w:szCs w:val="20"/>
                <w:lang w:val="en-US"/>
              </w:rPr>
            </w:pPr>
            <w:r w:rsidRPr="00154071">
              <w:rPr>
                <w:rFonts w:ascii="GHEA Grapalat" w:hAnsi="GHEA Grapalat"/>
                <w:color w:val="000000" w:themeColor="text1"/>
                <w:sz w:val="20"/>
                <w:szCs w:val="20"/>
              </w:rPr>
              <w:t>Пластиковые мусорные баки</w:t>
            </w:r>
          </w:p>
        </w:tc>
        <w:tc>
          <w:tcPr>
            <w:tcW w:w="2705" w:type="dxa"/>
            <w:tcBorders>
              <w:top w:val="single" w:sz="4" w:space="0" w:color="auto"/>
              <w:left w:val="single" w:sz="4" w:space="0" w:color="auto"/>
              <w:bottom w:val="single" w:sz="4" w:space="0" w:color="auto"/>
              <w:right w:val="single" w:sz="4" w:space="0" w:color="auto"/>
            </w:tcBorders>
            <w:vAlign w:val="center"/>
          </w:tcPr>
          <w:p w:rsidR="003B2501" w:rsidRPr="003B2501" w:rsidRDefault="003B2501" w:rsidP="003B2501">
            <w:pPr>
              <w:widowControl w:val="0"/>
              <w:jc w:val="both"/>
              <w:rPr>
                <w:rStyle w:val="tlid-translation"/>
                <w:rFonts w:ascii="GHEA Grapalat" w:hAnsi="GHEA Grapalat"/>
                <w:sz w:val="16"/>
              </w:rPr>
            </w:pPr>
            <w:r w:rsidRPr="003B2501">
              <w:rPr>
                <w:rStyle w:val="tlid-translation"/>
                <w:rFonts w:ascii="GHEA Grapalat" w:hAnsi="GHEA Grapalat"/>
                <w:sz w:val="16"/>
              </w:rPr>
              <w:t>Объем: 1100 л</w:t>
            </w:r>
          </w:p>
          <w:p w:rsidR="003B2501" w:rsidRPr="003B2501" w:rsidRDefault="003B2501" w:rsidP="003B2501">
            <w:pPr>
              <w:widowControl w:val="0"/>
              <w:jc w:val="both"/>
              <w:rPr>
                <w:rStyle w:val="tlid-translation"/>
                <w:rFonts w:ascii="GHEA Grapalat" w:hAnsi="GHEA Grapalat"/>
                <w:sz w:val="16"/>
              </w:rPr>
            </w:pPr>
            <w:r w:rsidRPr="003B2501">
              <w:rPr>
                <w:rStyle w:val="tlid-translation"/>
                <w:rFonts w:ascii="GHEA Grapalat" w:hAnsi="GHEA Grapalat"/>
                <w:sz w:val="16"/>
              </w:rPr>
              <w:t>Длина: 1260 мм ±5%</w:t>
            </w:r>
          </w:p>
          <w:p w:rsidR="003B2501" w:rsidRPr="003B2501" w:rsidRDefault="003B2501" w:rsidP="003B2501">
            <w:pPr>
              <w:widowControl w:val="0"/>
              <w:jc w:val="both"/>
              <w:rPr>
                <w:rStyle w:val="tlid-translation"/>
                <w:rFonts w:ascii="GHEA Grapalat" w:hAnsi="GHEA Grapalat"/>
                <w:sz w:val="16"/>
              </w:rPr>
            </w:pPr>
            <w:r w:rsidRPr="003B2501">
              <w:rPr>
                <w:rStyle w:val="tlid-translation"/>
                <w:rFonts w:ascii="GHEA Grapalat" w:hAnsi="GHEA Grapalat"/>
                <w:sz w:val="16"/>
              </w:rPr>
              <w:t>Длина: 1377 мм ±5%, включая ручки для самосвального манипулятора.</w:t>
            </w:r>
          </w:p>
          <w:p w:rsidR="003B2501" w:rsidRPr="003B2501" w:rsidRDefault="003B2501" w:rsidP="003B2501">
            <w:pPr>
              <w:widowControl w:val="0"/>
              <w:jc w:val="both"/>
              <w:rPr>
                <w:rStyle w:val="tlid-translation"/>
                <w:rFonts w:ascii="GHEA Grapalat" w:hAnsi="GHEA Grapalat"/>
                <w:sz w:val="16"/>
              </w:rPr>
            </w:pPr>
            <w:r w:rsidRPr="003B2501">
              <w:rPr>
                <w:rStyle w:val="tlid-translation"/>
                <w:rFonts w:ascii="GHEA Grapalat" w:hAnsi="GHEA Grapalat"/>
                <w:sz w:val="16"/>
              </w:rPr>
              <w:t>Глубина: 1077 мм ±5%</w:t>
            </w:r>
          </w:p>
          <w:p w:rsidR="003B2501" w:rsidRPr="003B2501" w:rsidRDefault="003B2501" w:rsidP="003B2501">
            <w:pPr>
              <w:widowControl w:val="0"/>
              <w:jc w:val="both"/>
              <w:rPr>
                <w:rStyle w:val="tlid-translation"/>
                <w:rFonts w:ascii="GHEA Grapalat" w:hAnsi="GHEA Grapalat"/>
                <w:sz w:val="16"/>
              </w:rPr>
            </w:pPr>
            <w:r w:rsidRPr="003B2501">
              <w:rPr>
                <w:rStyle w:val="tlid-translation"/>
                <w:rFonts w:ascii="GHEA Grapalat" w:hAnsi="GHEA Grapalat"/>
                <w:sz w:val="16"/>
              </w:rPr>
              <w:t>Высота: 1369 мм ±5%</w:t>
            </w:r>
          </w:p>
          <w:p w:rsidR="003B2501" w:rsidRPr="003B2501" w:rsidRDefault="003B2501" w:rsidP="003B2501">
            <w:pPr>
              <w:widowControl w:val="0"/>
              <w:jc w:val="both"/>
              <w:rPr>
                <w:rStyle w:val="tlid-translation"/>
                <w:rFonts w:ascii="GHEA Grapalat" w:hAnsi="GHEA Grapalat"/>
                <w:sz w:val="16"/>
              </w:rPr>
            </w:pPr>
            <w:r w:rsidRPr="003B2501">
              <w:rPr>
                <w:rStyle w:val="tlid-translation"/>
                <w:rFonts w:ascii="GHEA Grapalat" w:hAnsi="GHEA Grapalat"/>
                <w:sz w:val="16"/>
              </w:rPr>
              <w:t>Вес: 50 кг ±5%</w:t>
            </w:r>
          </w:p>
          <w:p w:rsidR="003B2501" w:rsidRPr="003B2501" w:rsidRDefault="003B2501" w:rsidP="003B2501">
            <w:pPr>
              <w:widowControl w:val="0"/>
              <w:jc w:val="both"/>
              <w:rPr>
                <w:rStyle w:val="tlid-translation"/>
                <w:rFonts w:ascii="GHEA Grapalat" w:hAnsi="GHEA Grapalat"/>
                <w:sz w:val="16"/>
              </w:rPr>
            </w:pPr>
            <w:r w:rsidRPr="003B2501">
              <w:rPr>
                <w:rStyle w:val="tlid-translation"/>
                <w:rFonts w:ascii="GHEA Grapalat" w:hAnsi="GHEA Grapalat"/>
                <w:sz w:val="16"/>
              </w:rPr>
              <w:t>Грузоподъемность: максимум 440 кг</w:t>
            </w:r>
          </w:p>
          <w:p w:rsidR="003B2501" w:rsidRPr="003B2501" w:rsidRDefault="003B2501" w:rsidP="003B2501">
            <w:pPr>
              <w:widowControl w:val="0"/>
              <w:jc w:val="both"/>
              <w:rPr>
                <w:rStyle w:val="tlid-translation"/>
                <w:rFonts w:ascii="GHEA Grapalat" w:hAnsi="GHEA Grapalat"/>
                <w:sz w:val="16"/>
              </w:rPr>
            </w:pPr>
            <w:r w:rsidRPr="003B2501">
              <w:rPr>
                <w:rStyle w:val="tlid-translation"/>
                <w:rFonts w:ascii="GHEA Grapalat" w:hAnsi="GHEA Grapalat"/>
                <w:sz w:val="16"/>
              </w:rPr>
              <w:t>Цвет: зеленый</w:t>
            </w:r>
          </w:p>
          <w:p w:rsidR="003B2501" w:rsidRPr="003B2501" w:rsidRDefault="003B2501" w:rsidP="003B2501">
            <w:pPr>
              <w:widowControl w:val="0"/>
              <w:jc w:val="both"/>
              <w:rPr>
                <w:rStyle w:val="tlid-translation"/>
                <w:rFonts w:ascii="GHEA Grapalat" w:hAnsi="GHEA Grapalat"/>
                <w:sz w:val="16"/>
              </w:rPr>
            </w:pPr>
            <w:r w:rsidRPr="003B2501">
              <w:rPr>
                <w:rStyle w:val="tlid-translation"/>
                <w:rFonts w:ascii="GHEA Grapalat" w:hAnsi="GHEA Grapalat"/>
                <w:sz w:val="16"/>
              </w:rPr>
              <w:t>Диаметр колеса: 200 мм</w:t>
            </w:r>
          </w:p>
          <w:p w:rsidR="003B2501" w:rsidRPr="003B2501" w:rsidRDefault="003B2501" w:rsidP="003B2501">
            <w:pPr>
              <w:widowControl w:val="0"/>
              <w:jc w:val="both"/>
              <w:rPr>
                <w:rStyle w:val="tlid-translation"/>
                <w:rFonts w:ascii="GHEA Grapalat" w:hAnsi="GHEA Grapalat"/>
                <w:sz w:val="16"/>
              </w:rPr>
            </w:pPr>
            <w:r w:rsidRPr="003B2501">
              <w:rPr>
                <w:rStyle w:val="tlid-translation"/>
                <w:rFonts w:ascii="GHEA Grapalat" w:hAnsi="GHEA Grapalat"/>
                <w:sz w:val="16"/>
              </w:rPr>
              <w:t>Заводская гарантия: 1 год.</w:t>
            </w:r>
          </w:p>
          <w:p w:rsidR="003B2501" w:rsidRPr="003B2501" w:rsidRDefault="003B2501" w:rsidP="003B2501">
            <w:pPr>
              <w:widowControl w:val="0"/>
              <w:jc w:val="both"/>
              <w:rPr>
                <w:rStyle w:val="tlid-translation"/>
                <w:rFonts w:ascii="GHEA Grapalat" w:hAnsi="GHEA Grapalat"/>
                <w:sz w:val="16"/>
              </w:rPr>
            </w:pPr>
            <w:r w:rsidRPr="003B2501">
              <w:rPr>
                <w:rStyle w:val="tlid-translation"/>
                <w:rFonts w:ascii="GHEA Grapalat" w:hAnsi="GHEA Grapalat"/>
                <w:sz w:val="16"/>
              </w:rPr>
              <w:t>Описание мусора:</w:t>
            </w:r>
          </w:p>
          <w:p w:rsidR="003B2501" w:rsidRPr="003B2501" w:rsidRDefault="003B2501" w:rsidP="003B2501">
            <w:pPr>
              <w:widowControl w:val="0"/>
              <w:jc w:val="both"/>
              <w:rPr>
                <w:rStyle w:val="tlid-translation"/>
                <w:rFonts w:ascii="GHEA Grapalat" w:hAnsi="GHEA Grapalat"/>
                <w:sz w:val="16"/>
              </w:rPr>
            </w:pPr>
            <w:r w:rsidRPr="003B2501">
              <w:rPr>
                <w:rStyle w:val="tlid-translation"/>
                <w:rFonts w:ascii="GHEA Grapalat" w:hAnsi="GHEA Grapalat"/>
                <w:sz w:val="16"/>
              </w:rPr>
              <w:t>Конструкция, параметры и требования безопасности соответствуют требованиям стандартов EN 840, RAL-GZ 951, ISO 9001 и ISO 14001.</w:t>
            </w:r>
          </w:p>
          <w:p w:rsidR="003B2501" w:rsidRPr="003B2501" w:rsidRDefault="003B2501" w:rsidP="003B2501">
            <w:pPr>
              <w:widowControl w:val="0"/>
              <w:jc w:val="both"/>
              <w:rPr>
                <w:rStyle w:val="tlid-translation"/>
                <w:rFonts w:ascii="GHEA Grapalat" w:hAnsi="GHEA Grapalat"/>
                <w:sz w:val="16"/>
              </w:rPr>
            </w:pPr>
            <w:r w:rsidRPr="003B2501">
              <w:rPr>
                <w:rStyle w:val="tlid-translation"/>
                <w:rFonts w:ascii="GHEA Grapalat" w:hAnsi="GHEA Grapalat"/>
                <w:sz w:val="16"/>
              </w:rPr>
              <w:lastRenderedPageBreak/>
              <w:t>Материал: полиэтилен высокой плотности и низкого давления из первичного сырья (HDPE).</w:t>
            </w:r>
          </w:p>
          <w:p w:rsidR="003B2501" w:rsidRPr="003B2501" w:rsidRDefault="003B2501" w:rsidP="003B2501">
            <w:pPr>
              <w:widowControl w:val="0"/>
              <w:jc w:val="both"/>
              <w:rPr>
                <w:rStyle w:val="tlid-translation"/>
                <w:rFonts w:ascii="GHEA Grapalat" w:hAnsi="GHEA Grapalat"/>
                <w:sz w:val="16"/>
              </w:rPr>
            </w:pPr>
            <w:r w:rsidRPr="003B2501">
              <w:rPr>
                <w:rStyle w:val="tlid-translation"/>
                <w:rFonts w:ascii="GHEA Grapalat" w:hAnsi="GHEA Grapalat"/>
                <w:sz w:val="16"/>
              </w:rPr>
              <w:t>Мусорный бак расположен на 4 подвижных колесах, которые крепятся к форме контейнера посредством металлической конструкции. Материал колес – полиэтилен высокого давления черного цвета, материал покрышек – резина высокого давления – диаметром 200 мм. 2 колеса должны иметь тормозную систему. Колеса вращаются вокруг вертикальной оси. Шины/колеса/должны быть сменными. Контейнер имеет дополнительную конструкцию крепления ручки манипулятора контейнера. В верхней части он имеет крышку, открывающуюся не менее чем на двух петлях, имеющую не менее трех ручек для открывания: две сбоку и одну спереди.</w:t>
            </w:r>
          </w:p>
          <w:p w:rsidR="009B09CB" w:rsidRDefault="003B2501" w:rsidP="003B2501">
            <w:pPr>
              <w:widowControl w:val="0"/>
              <w:jc w:val="both"/>
              <w:rPr>
                <w:rStyle w:val="tlid-translation"/>
                <w:rFonts w:ascii="GHEA Grapalat" w:hAnsi="GHEA Grapalat"/>
                <w:sz w:val="16"/>
              </w:rPr>
            </w:pPr>
            <w:r w:rsidRPr="003B2501">
              <w:rPr>
                <w:rStyle w:val="tlid-translation"/>
                <w:rFonts w:ascii="GHEA Grapalat" w:hAnsi="GHEA Grapalat"/>
                <w:sz w:val="16"/>
              </w:rPr>
              <w:t>Контейнер для мусора должен иметь сертификаты соответствия стандартам EN 840, RAL-GZ 951, ISO 9001 и ISO 14001, которые необходимо предъявить при доставке. Предельно допустимые отклонения параметров бункеров составляют ±5%. Вышеупомянутые мусорные баки не ограничиваются объемом мусорных баков, объем должен быть не менее 1100 литров. Лоток новый, 2023 года выпуска, ранее не использовался и не ремонтировался. Внешний вид мусорного бака показан на прикрепленном фото.</w:t>
            </w:r>
          </w:p>
          <w:p w:rsidR="003B2501" w:rsidRDefault="003B2501" w:rsidP="003B2501">
            <w:pPr>
              <w:widowControl w:val="0"/>
              <w:jc w:val="both"/>
              <w:rPr>
                <w:rStyle w:val="tlid-translation"/>
                <w:rFonts w:ascii="GHEA Grapalat" w:hAnsi="GHEA Grapalat"/>
                <w:sz w:val="16"/>
              </w:rPr>
            </w:pPr>
            <w:r w:rsidRPr="003B2501">
              <w:rPr>
                <w:noProof/>
                <w:sz w:val="14"/>
                <w:lang w:val="en-US" w:eastAsia="en-US" w:bidi="ar-SA"/>
              </w:rPr>
              <w:lastRenderedPageBreak/>
              <w:drawing>
                <wp:inline distT="0" distB="0" distL="0" distR="0" wp14:anchorId="0CA8A7E1" wp14:editId="3D3D1790">
                  <wp:extent cx="1796995" cy="11518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526164"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7647" cy="1209992"/>
                          </a:xfrm>
                          <a:prstGeom prst="rect">
                            <a:avLst/>
                          </a:prstGeom>
                          <a:noFill/>
                          <a:ln>
                            <a:noFill/>
                          </a:ln>
                        </pic:spPr>
                      </pic:pic>
                    </a:graphicData>
                  </a:graphic>
                </wp:inline>
              </w:drawing>
            </w:r>
          </w:p>
          <w:p w:rsidR="003B2501" w:rsidRPr="002B294B" w:rsidRDefault="003B2501" w:rsidP="003B2501">
            <w:pPr>
              <w:widowControl w:val="0"/>
              <w:jc w:val="both"/>
              <w:rPr>
                <w:rFonts w:ascii="GHEA Grapalat" w:hAnsi="GHEA Grapalat"/>
                <w:sz w:val="16"/>
                <w:szCs w:val="16"/>
              </w:rPr>
            </w:pPr>
          </w:p>
        </w:tc>
        <w:tc>
          <w:tcPr>
            <w:tcW w:w="1085" w:type="dxa"/>
            <w:vAlign w:val="center"/>
          </w:tcPr>
          <w:p w:rsidR="009B09CB" w:rsidRPr="00ED1BEC" w:rsidRDefault="009B09CB" w:rsidP="009B09CB">
            <w:pPr>
              <w:widowControl w:val="0"/>
              <w:jc w:val="center"/>
              <w:rPr>
                <w:rFonts w:ascii="GHEA Grapalat" w:hAnsi="GHEA Grapalat"/>
                <w:sz w:val="16"/>
                <w:szCs w:val="16"/>
              </w:rPr>
            </w:pPr>
            <w:bookmarkStart w:id="3" w:name="_GoBack"/>
            <w:bookmarkEnd w:id="3"/>
          </w:p>
        </w:tc>
        <w:tc>
          <w:tcPr>
            <w:tcW w:w="1331" w:type="dxa"/>
            <w:vAlign w:val="center"/>
          </w:tcPr>
          <w:p w:rsidR="009B09CB" w:rsidRPr="00B138F3" w:rsidRDefault="009B09CB" w:rsidP="009B09CB">
            <w:pPr>
              <w:widowControl w:val="0"/>
              <w:jc w:val="center"/>
              <w:rPr>
                <w:rFonts w:ascii="GHEA Grapalat" w:hAnsi="GHEA Grapalat"/>
                <w:sz w:val="16"/>
                <w:szCs w:val="16"/>
              </w:rPr>
            </w:pPr>
          </w:p>
        </w:tc>
        <w:tc>
          <w:tcPr>
            <w:tcW w:w="1260" w:type="dxa"/>
            <w:vAlign w:val="center"/>
          </w:tcPr>
          <w:p w:rsidR="009B09CB" w:rsidRPr="00B138F3" w:rsidRDefault="009B09CB" w:rsidP="009B09CB">
            <w:pPr>
              <w:widowControl w:val="0"/>
              <w:jc w:val="center"/>
              <w:rPr>
                <w:rFonts w:ascii="GHEA Grapalat" w:hAnsi="GHEA Grapalat"/>
                <w:sz w:val="16"/>
                <w:szCs w:val="16"/>
              </w:rPr>
            </w:pPr>
          </w:p>
        </w:tc>
        <w:tc>
          <w:tcPr>
            <w:tcW w:w="810" w:type="dxa"/>
            <w:vAlign w:val="center"/>
          </w:tcPr>
          <w:p w:rsidR="009B09CB" w:rsidRPr="003B2501" w:rsidRDefault="003B2501" w:rsidP="009B09CB">
            <w:pPr>
              <w:widowControl w:val="0"/>
              <w:jc w:val="center"/>
              <w:rPr>
                <w:rFonts w:ascii="GHEA Grapalat" w:hAnsi="GHEA Grapalat"/>
                <w:sz w:val="16"/>
                <w:szCs w:val="16"/>
                <w:lang w:val="en-US"/>
              </w:rPr>
            </w:pPr>
            <w:r>
              <w:rPr>
                <w:rFonts w:ascii="GHEA Grapalat" w:hAnsi="GHEA Grapalat"/>
                <w:sz w:val="16"/>
                <w:lang w:val="en-US" w:eastAsia="en-US" w:bidi="ar-SA"/>
              </w:rPr>
              <w:t>40</w:t>
            </w:r>
          </w:p>
        </w:tc>
        <w:tc>
          <w:tcPr>
            <w:tcW w:w="1031" w:type="dxa"/>
            <w:vAlign w:val="center"/>
          </w:tcPr>
          <w:p w:rsidR="009B09CB" w:rsidRPr="00B138F3" w:rsidRDefault="009B09CB" w:rsidP="00154071">
            <w:pPr>
              <w:widowControl w:val="0"/>
              <w:jc w:val="center"/>
              <w:rPr>
                <w:rFonts w:ascii="GHEA Grapalat" w:hAnsi="GHEA Grapalat"/>
                <w:sz w:val="16"/>
                <w:szCs w:val="16"/>
              </w:rPr>
            </w:pPr>
            <w:r w:rsidRPr="00ED1BEC">
              <w:rPr>
                <w:rFonts w:ascii="GHEA Grapalat" w:hAnsi="GHEA Grapalat"/>
                <w:sz w:val="16"/>
                <w:szCs w:val="16"/>
              </w:rPr>
              <w:t>Сюникский марз, пос. Тех, ул. 3</w:t>
            </w:r>
            <w:r w:rsidRPr="00165C13">
              <w:rPr>
                <w:rFonts w:ascii="GHEA Grapalat" w:hAnsi="GHEA Grapalat"/>
                <w:sz w:val="16"/>
                <w:szCs w:val="16"/>
              </w:rPr>
              <w:t>5</w:t>
            </w:r>
            <w:r w:rsidRPr="00ED1BEC">
              <w:rPr>
                <w:rFonts w:ascii="GHEA Grapalat" w:hAnsi="GHEA Grapalat"/>
                <w:sz w:val="16"/>
                <w:szCs w:val="16"/>
              </w:rPr>
              <w:t xml:space="preserve">, </w:t>
            </w:r>
            <w:r w:rsidRPr="00165C13">
              <w:rPr>
                <w:rFonts w:ascii="GHEA Grapalat" w:hAnsi="GHEA Grapalat"/>
                <w:sz w:val="16"/>
                <w:szCs w:val="16"/>
              </w:rPr>
              <w:t>2</w:t>
            </w:r>
            <w:r w:rsidR="00154071">
              <w:rPr>
                <w:rFonts w:ascii="GHEA Grapalat" w:hAnsi="GHEA Grapalat"/>
                <w:sz w:val="16"/>
                <w:szCs w:val="16"/>
              </w:rPr>
              <w:t xml:space="preserve"> </w:t>
            </w:r>
          </w:p>
        </w:tc>
        <w:tc>
          <w:tcPr>
            <w:tcW w:w="978" w:type="dxa"/>
            <w:vAlign w:val="center"/>
          </w:tcPr>
          <w:p w:rsidR="009B09CB" w:rsidRPr="003B2501" w:rsidRDefault="003B2501" w:rsidP="009B09CB">
            <w:pPr>
              <w:widowControl w:val="0"/>
              <w:jc w:val="center"/>
              <w:rPr>
                <w:rFonts w:ascii="GHEA Grapalat" w:hAnsi="GHEA Grapalat"/>
                <w:sz w:val="16"/>
                <w:szCs w:val="16"/>
                <w:lang w:val="en-US"/>
              </w:rPr>
            </w:pPr>
            <w:r>
              <w:rPr>
                <w:rFonts w:ascii="GHEA Grapalat" w:hAnsi="GHEA Grapalat"/>
                <w:sz w:val="16"/>
                <w:lang w:val="en-US" w:eastAsia="en-US" w:bidi="ar-SA"/>
              </w:rPr>
              <w:t>40</w:t>
            </w:r>
          </w:p>
        </w:tc>
        <w:tc>
          <w:tcPr>
            <w:tcW w:w="1142" w:type="dxa"/>
            <w:vAlign w:val="center"/>
          </w:tcPr>
          <w:p w:rsidR="009B09CB" w:rsidRPr="00B138F3" w:rsidRDefault="000A7FE2" w:rsidP="009B09CB">
            <w:pPr>
              <w:widowControl w:val="0"/>
              <w:jc w:val="center"/>
              <w:rPr>
                <w:rFonts w:ascii="GHEA Grapalat" w:hAnsi="GHEA Grapalat"/>
                <w:sz w:val="16"/>
                <w:szCs w:val="16"/>
              </w:rPr>
            </w:pPr>
            <w:r w:rsidRPr="000A7FE2">
              <w:rPr>
                <w:rFonts w:ascii="GHEA Grapalat" w:hAnsi="GHEA Grapalat"/>
                <w:sz w:val="16"/>
                <w:szCs w:val="16"/>
              </w:rPr>
              <w:t>С даты подписания договора до 15 ноября 2023 г.</w:t>
            </w: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Default="00071D1C" w:rsidP="00B46D58">
            <w:pPr>
              <w:widowControl w:val="0"/>
              <w:jc w:val="center"/>
              <w:rPr>
                <w:rFonts w:ascii="GHEA Grapalat" w:hAnsi="GHEA Grapalat"/>
                <w:b/>
              </w:rPr>
            </w:pPr>
            <w:r w:rsidRPr="00B138F3">
              <w:rPr>
                <w:rFonts w:ascii="GHEA Grapalat" w:hAnsi="GHEA Grapalat"/>
                <w:b/>
              </w:rPr>
              <w:t>ПОКУПАТЕЛЬ</w:t>
            </w:r>
          </w:p>
          <w:p w:rsidR="00F54AC7" w:rsidRPr="005A2B37" w:rsidRDefault="00F54AC7" w:rsidP="00F5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sz w:val="20"/>
                <w:szCs w:val="20"/>
                <w:u w:val="single"/>
                <w:lang w:eastAsia="en-US" w:bidi="ar-SA"/>
              </w:rPr>
            </w:pPr>
            <w:r w:rsidRPr="005A2B37">
              <w:rPr>
                <w:rFonts w:ascii="GHEA Grapalat" w:hAnsi="GHEA Grapalat"/>
                <w:sz w:val="20"/>
                <w:szCs w:val="20"/>
                <w:u w:val="single"/>
                <w:lang w:eastAsia="en-US" w:bidi="ar-SA"/>
              </w:rPr>
              <w:t xml:space="preserve">Техский муниципалитет </w:t>
            </w:r>
          </w:p>
          <w:p w:rsidR="00F54AC7" w:rsidRPr="005A2B37" w:rsidRDefault="00F54AC7" w:rsidP="00F5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Вт </w:t>
            </w:r>
            <w:r w:rsidRPr="005A2B37">
              <w:rPr>
                <w:rFonts w:ascii="GHEA Grapalat" w:hAnsi="GHEA Grapalat"/>
                <w:iCs/>
                <w:color w:val="000000"/>
                <w:sz w:val="20"/>
                <w:szCs w:val="20"/>
                <w:lang w:val="pt-BR" w:eastAsia="en-US" w:bidi="ar-SA"/>
              </w:rPr>
              <w:t>09215376</w:t>
            </w:r>
          </w:p>
          <w:p w:rsidR="00F54AC7" w:rsidRPr="005A2B37" w:rsidRDefault="00F54AC7" w:rsidP="00F5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НСЧ </w:t>
            </w:r>
            <w:r w:rsidR="004F76EF" w:rsidRPr="004F76EF">
              <w:rPr>
                <w:rFonts w:ascii="GHEA Grapalat" w:hAnsi="GHEA Grapalat"/>
                <w:iCs/>
                <w:color w:val="000000"/>
                <w:sz w:val="20"/>
                <w:szCs w:val="20"/>
                <w:lang w:val="pt-BR" w:eastAsia="en-US" w:bidi="ar-SA"/>
              </w:rPr>
              <w:t>900284000032</w:t>
            </w:r>
          </w:p>
          <w:p w:rsidR="00F54AC7" w:rsidRPr="005A2B37" w:rsidRDefault="00F54AC7" w:rsidP="00F5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Банк,  Центральное Казначейство</w:t>
            </w:r>
          </w:p>
          <w:p w:rsidR="00F54AC7" w:rsidRPr="005A2B37" w:rsidRDefault="00F54AC7" w:rsidP="00F54AC7">
            <w:pPr>
              <w:widowControl w:val="0"/>
              <w:rPr>
                <w:rFonts w:ascii="GHEA Grapalat" w:hAnsi="GHEA Grapalat"/>
                <w:sz w:val="20"/>
                <w:szCs w:val="20"/>
              </w:rPr>
            </w:pPr>
            <w:r>
              <w:rPr>
                <w:rFonts w:ascii="GHEA Grapalat" w:hAnsi="GHEA Grapalat"/>
                <w:sz w:val="20"/>
                <w:szCs w:val="20"/>
              </w:rPr>
              <w:t>Лидер сообщества Д</w:t>
            </w:r>
            <w:r w:rsidRPr="005A2B37">
              <w:rPr>
                <w:rFonts w:ascii="GHEA Grapalat" w:hAnsi="GHEA Grapalat"/>
                <w:sz w:val="20"/>
                <w:szCs w:val="20"/>
              </w:rPr>
              <w:t xml:space="preserve">. </w:t>
            </w:r>
            <w:r>
              <w:rPr>
                <w:rFonts w:ascii="GHEA Grapalat" w:hAnsi="GHEA Grapalat"/>
                <w:sz w:val="20"/>
                <w:szCs w:val="20"/>
              </w:rPr>
              <w:t>Гул</w:t>
            </w:r>
            <w:r w:rsidRPr="005A2B37">
              <w:rPr>
                <w:rFonts w:ascii="GHEA Grapalat" w:hAnsi="GHEA Grapalat"/>
                <w:sz w:val="20"/>
                <w:szCs w:val="20"/>
              </w:rPr>
              <w:t>унц</w:t>
            </w:r>
          </w:p>
          <w:p w:rsidR="007454A6" w:rsidRDefault="007454A6" w:rsidP="0090070D">
            <w:pPr>
              <w:widowControl w:val="0"/>
              <w:rPr>
                <w:rFonts w:ascii="GHEA Grapalat" w:hAnsi="GHEA Grapalat"/>
              </w:rPr>
            </w:pPr>
          </w:p>
          <w:p w:rsidR="0090070D" w:rsidRPr="00B138F3" w:rsidRDefault="0090070D" w:rsidP="0090070D">
            <w:pPr>
              <w:widowControl w:val="0"/>
              <w:rPr>
                <w:rFonts w:ascii="GHEA Grapalat" w:hAnsi="GHEA Grapalat" w:cs="Sylfaen"/>
                <w:b/>
                <w:bCs/>
              </w:rPr>
            </w:pPr>
          </w:p>
          <w:p w:rsidR="00071D1C" w:rsidRPr="00012CE0" w:rsidRDefault="00AB4EAB" w:rsidP="00B46D58">
            <w:pPr>
              <w:widowControl w:val="0"/>
              <w:jc w:val="center"/>
              <w:rPr>
                <w:rFonts w:ascii="GHEA Grapalat" w:hAnsi="GHEA Grapalat"/>
              </w:rPr>
            </w:pPr>
            <w:r w:rsidRPr="00012CE0">
              <w:rPr>
                <w:rFonts w:ascii="GHEA Grapalat" w:hAnsi="GHEA Grapalat"/>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Default="00071D1C" w:rsidP="00B46D58">
            <w:pPr>
              <w:widowControl w:val="0"/>
              <w:jc w:val="center"/>
              <w:rPr>
                <w:rFonts w:ascii="GHEA Grapalat" w:hAnsi="GHEA Grapalat"/>
                <w:b/>
              </w:rPr>
            </w:pPr>
            <w:r w:rsidRPr="00B138F3">
              <w:rPr>
                <w:rFonts w:ascii="GHEA Grapalat" w:hAnsi="GHEA Grapalat"/>
                <w:b/>
              </w:rPr>
              <w:t>ПРОДАВЕЦ</w:t>
            </w:r>
          </w:p>
          <w:p w:rsidR="0090070D" w:rsidRPr="00B138F3" w:rsidRDefault="0090070D" w:rsidP="00B46D58">
            <w:pPr>
              <w:widowControl w:val="0"/>
              <w:jc w:val="center"/>
              <w:rPr>
                <w:rFonts w:ascii="GHEA Grapalat" w:hAnsi="GHEA Grapalat" w:cs="Sylfaen"/>
                <w:b/>
                <w:bCs/>
              </w:rPr>
            </w:pP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F8152C" w:rsidRDefault="00071D1C" w:rsidP="00B46D58">
      <w:pPr>
        <w:widowControl w:val="0"/>
        <w:spacing w:after="160"/>
        <w:jc w:val="right"/>
        <w:rPr>
          <w:rFonts w:ascii="GHEA Grapalat" w:hAnsi="GHEA Grapalat"/>
        </w:rPr>
      </w:pPr>
      <w:r w:rsidRPr="00B138F3">
        <w:rPr>
          <w:rFonts w:ascii="GHEA Grapalat" w:hAnsi="GHEA Grapalat"/>
        </w:rPr>
        <w:br w:type="page"/>
      </w:r>
    </w:p>
    <w:p w:rsidR="002F1A33" w:rsidRDefault="002F1A33" w:rsidP="00B46D58">
      <w:pPr>
        <w:widowControl w:val="0"/>
        <w:spacing w:after="160"/>
        <w:jc w:val="right"/>
        <w:rPr>
          <w:rFonts w:ascii="GHEA Grapalat" w:hAnsi="GHEA Grapalat"/>
          <w:i/>
          <w:sz w:val="16"/>
        </w:rPr>
      </w:pPr>
    </w:p>
    <w:p w:rsidR="00071D1C" w:rsidRPr="00012CE0" w:rsidRDefault="00071D1C" w:rsidP="00B46D58">
      <w:pPr>
        <w:widowControl w:val="0"/>
        <w:spacing w:after="160"/>
        <w:jc w:val="right"/>
        <w:rPr>
          <w:rFonts w:ascii="GHEA Grapalat" w:hAnsi="GHEA Grapalat"/>
          <w:i/>
          <w:sz w:val="16"/>
        </w:rPr>
      </w:pPr>
      <w:r w:rsidRPr="00012CE0">
        <w:rPr>
          <w:rFonts w:ascii="GHEA Grapalat" w:hAnsi="GHEA Grapalat"/>
          <w:i/>
          <w:sz w:val="16"/>
        </w:rPr>
        <w:t>Приложение № 2</w:t>
      </w:r>
    </w:p>
    <w:p w:rsidR="00071D1C" w:rsidRPr="00012CE0" w:rsidRDefault="00071D1C" w:rsidP="00B46D58">
      <w:pPr>
        <w:widowControl w:val="0"/>
        <w:spacing w:after="160"/>
        <w:jc w:val="right"/>
        <w:rPr>
          <w:rFonts w:ascii="GHEA Grapalat" w:hAnsi="GHEA Grapalat"/>
          <w:i/>
          <w:sz w:val="16"/>
        </w:rPr>
      </w:pPr>
      <w:r w:rsidRPr="00012CE0">
        <w:rPr>
          <w:rFonts w:ascii="GHEA Grapalat" w:hAnsi="GHEA Grapalat"/>
          <w:i/>
          <w:sz w:val="16"/>
        </w:rPr>
        <w:t xml:space="preserve">к Договору под кодом </w:t>
      </w:r>
      <w:r w:rsidR="005A57B8" w:rsidRPr="00012CE0">
        <w:rPr>
          <w:rFonts w:ascii="GHEA Grapalat" w:hAnsi="GHEA Grapalat"/>
          <w:i/>
          <w:sz w:val="16"/>
        </w:rPr>
        <w:br/>
      </w:r>
      <w:r w:rsidRPr="00012CE0">
        <w:rPr>
          <w:rFonts w:ascii="GHEA Grapalat" w:hAnsi="GHEA Grapalat"/>
          <w:i/>
          <w:sz w:val="16"/>
        </w:rPr>
        <w:t xml:space="preserve">заключенному </w:t>
      </w:r>
      <w:r w:rsidR="006132ED" w:rsidRPr="00012CE0">
        <w:rPr>
          <w:rFonts w:ascii="GHEA Grapalat" w:hAnsi="GHEA Grapalat"/>
          <w:i/>
          <w:sz w:val="16"/>
        </w:rPr>
        <w:t>"</w:t>
      </w:r>
      <w:r w:rsidR="00D52566" w:rsidRPr="00012CE0">
        <w:rPr>
          <w:rFonts w:ascii="GHEA Grapalat" w:hAnsi="GHEA Grapalat"/>
          <w:i/>
          <w:sz w:val="16"/>
        </w:rPr>
        <w:tab/>
      </w:r>
      <w:r w:rsidR="006132ED" w:rsidRPr="00012CE0">
        <w:rPr>
          <w:rFonts w:ascii="GHEA Grapalat" w:hAnsi="GHEA Grapalat"/>
          <w:i/>
          <w:sz w:val="16"/>
        </w:rPr>
        <w:t>"</w:t>
      </w:r>
      <w:r w:rsidR="00D52566" w:rsidRPr="00012CE0">
        <w:rPr>
          <w:rFonts w:ascii="GHEA Grapalat" w:hAnsi="GHEA Grapalat"/>
          <w:i/>
          <w:sz w:val="16"/>
        </w:rPr>
        <w:tab/>
      </w:r>
      <w:r w:rsidRPr="00012CE0">
        <w:rPr>
          <w:rFonts w:ascii="GHEA Grapalat" w:hAnsi="GHEA Grapalat"/>
          <w:i/>
          <w:sz w:val="16"/>
        </w:rPr>
        <w:t>20</w:t>
      </w:r>
      <w:r w:rsidR="00D52566" w:rsidRPr="00012CE0">
        <w:rPr>
          <w:rFonts w:ascii="GHEA Grapalat" w:hAnsi="GHEA Grapalat"/>
          <w:i/>
          <w:sz w:val="16"/>
        </w:rPr>
        <w:tab/>
      </w:r>
      <w:r w:rsidRPr="00012CE0">
        <w:rPr>
          <w:rFonts w:ascii="GHEA Grapalat" w:hAnsi="GHEA Grapalat"/>
          <w:i/>
          <w:sz w:val="16"/>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31"/>
        <w:t>*</w:t>
      </w:r>
    </w:p>
    <w:p w:rsidR="00071D1C" w:rsidRPr="00012CE0" w:rsidRDefault="00071D1C" w:rsidP="00012CE0">
      <w:pPr>
        <w:widowControl w:val="0"/>
        <w:jc w:val="right"/>
        <w:rPr>
          <w:rFonts w:ascii="GHEA Grapalat" w:hAnsi="GHEA Grapalat"/>
          <w:sz w:val="18"/>
        </w:rPr>
      </w:pPr>
      <w:r w:rsidRPr="00012CE0">
        <w:rPr>
          <w:rFonts w:ascii="GHEA Grapalat" w:hAnsi="GHEA Grapalat"/>
          <w:sz w:val="18"/>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194"/>
        <w:gridCol w:w="1710"/>
        <w:gridCol w:w="818"/>
        <w:gridCol w:w="996"/>
        <w:gridCol w:w="708"/>
        <w:gridCol w:w="706"/>
        <w:gridCol w:w="689"/>
        <w:gridCol w:w="605"/>
        <w:gridCol w:w="710"/>
        <w:gridCol w:w="842"/>
        <w:gridCol w:w="867"/>
        <w:gridCol w:w="856"/>
        <w:gridCol w:w="990"/>
        <w:gridCol w:w="857"/>
        <w:gridCol w:w="809"/>
      </w:tblGrid>
      <w:tr w:rsidR="00B138F3" w:rsidRPr="00B138F3" w:rsidTr="008774AD">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97287F">
        <w:trPr>
          <w:trHeight w:val="747"/>
          <w:jc w:val="center"/>
        </w:trPr>
        <w:tc>
          <w:tcPr>
            <w:tcW w:w="1548"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94"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710"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453"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930358">
              <w:rPr>
                <w:rFonts w:ascii="GHEA Grapalat" w:hAnsi="GHEA Grapalat"/>
                <w:sz w:val="16"/>
                <w:szCs w:val="16"/>
              </w:rPr>
              <w:t>23</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32"/>
              <w:t>**</w:t>
            </w:r>
          </w:p>
        </w:tc>
      </w:tr>
      <w:tr w:rsidR="00B138F3" w:rsidRPr="00B138F3" w:rsidTr="0097287F">
        <w:trPr>
          <w:trHeight w:val="499"/>
          <w:jc w:val="center"/>
        </w:trPr>
        <w:tc>
          <w:tcPr>
            <w:tcW w:w="1548" w:type="dxa"/>
          </w:tcPr>
          <w:p w:rsidR="00071D1C" w:rsidRPr="00B138F3" w:rsidRDefault="00071D1C" w:rsidP="00B46D58">
            <w:pPr>
              <w:widowControl w:val="0"/>
              <w:jc w:val="center"/>
              <w:rPr>
                <w:rFonts w:ascii="GHEA Grapalat" w:hAnsi="GHEA Grapalat"/>
                <w:sz w:val="16"/>
                <w:szCs w:val="16"/>
              </w:rPr>
            </w:pPr>
          </w:p>
        </w:tc>
        <w:tc>
          <w:tcPr>
            <w:tcW w:w="2194" w:type="dxa"/>
          </w:tcPr>
          <w:p w:rsidR="00071D1C" w:rsidRPr="00B138F3" w:rsidRDefault="00071D1C" w:rsidP="00B46D58">
            <w:pPr>
              <w:widowControl w:val="0"/>
              <w:jc w:val="center"/>
              <w:rPr>
                <w:rFonts w:ascii="GHEA Grapalat" w:hAnsi="GHEA Grapalat"/>
                <w:sz w:val="16"/>
                <w:szCs w:val="16"/>
              </w:rPr>
            </w:pPr>
          </w:p>
        </w:tc>
        <w:tc>
          <w:tcPr>
            <w:tcW w:w="1710" w:type="dxa"/>
          </w:tcPr>
          <w:p w:rsidR="00071D1C" w:rsidRPr="00B138F3" w:rsidRDefault="00071D1C" w:rsidP="00B46D58">
            <w:pPr>
              <w:widowControl w:val="0"/>
              <w:jc w:val="center"/>
              <w:rPr>
                <w:rFonts w:ascii="GHEA Grapalat" w:hAnsi="GHEA Grapalat"/>
                <w:sz w:val="16"/>
                <w:szCs w:val="16"/>
              </w:rPr>
            </w:pPr>
          </w:p>
        </w:tc>
        <w:tc>
          <w:tcPr>
            <w:tcW w:w="8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9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0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70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689"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42"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5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9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09" w:type="dxa"/>
            <w:vAlign w:val="center"/>
          </w:tcPr>
          <w:p w:rsidR="00071D1C" w:rsidRPr="005A2514" w:rsidRDefault="00071D1C" w:rsidP="00B46D58">
            <w:pPr>
              <w:widowControl w:val="0"/>
              <w:ind w:right="-1"/>
              <w:jc w:val="center"/>
              <w:rPr>
                <w:rFonts w:ascii="GHEA Grapalat" w:hAnsi="GHEA Grapalat"/>
                <w:sz w:val="16"/>
                <w:szCs w:val="16"/>
              </w:rPr>
            </w:pPr>
            <w:r w:rsidRPr="00B138F3">
              <w:rPr>
                <w:rFonts w:ascii="GHEA Grapalat" w:hAnsi="GHEA Grapalat"/>
                <w:sz w:val="16"/>
                <w:szCs w:val="16"/>
              </w:rPr>
              <w:t>Всего</w:t>
            </w:r>
          </w:p>
        </w:tc>
      </w:tr>
      <w:tr w:rsidR="00B87DFE" w:rsidRPr="00B138F3" w:rsidTr="004F76EF">
        <w:trPr>
          <w:cantSplit/>
          <w:trHeight w:val="1134"/>
          <w:jc w:val="center"/>
        </w:trPr>
        <w:tc>
          <w:tcPr>
            <w:tcW w:w="1548" w:type="dxa"/>
            <w:tcBorders>
              <w:top w:val="single" w:sz="4" w:space="0" w:color="auto"/>
              <w:left w:val="single" w:sz="4" w:space="0" w:color="auto"/>
              <w:bottom w:val="single" w:sz="4" w:space="0" w:color="auto"/>
              <w:right w:val="single" w:sz="4" w:space="0" w:color="auto"/>
            </w:tcBorders>
            <w:vAlign w:val="center"/>
          </w:tcPr>
          <w:p w:rsidR="00B87DFE" w:rsidRPr="00154071" w:rsidRDefault="00B87DFE" w:rsidP="00B87DFE">
            <w:pPr>
              <w:widowControl w:val="0"/>
              <w:jc w:val="center"/>
              <w:rPr>
                <w:rFonts w:ascii="GHEA Grapalat" w:hAnsi="GHEA Grapalat"/>
                <w:sz w:val="20"/>
                <w:szCs w:val="20"/>
                <w:lang w:val="en-US"/>
              </w:rPr>
            </w:pPr>
            <w:r w:rsidRPr="00154071">
              <w:rPr>
                <w:rFonts w:ascii="GHEA Grapalat" w:hAnsi="GHEA Grapalat"/>
                <w:sz w:val="20"/>
                <w:szCs w:val="20"/>
                <w:lang w:val="en-US"/>
              </w:rPr>
              <w:t>1</w:t>
            </w:r>
          </w:p>
        </w:tc>
        <w:tc>
          <w:tcPr>
            <w:tcW w:w="2194" w:type="dxa"/>
            <w:tcBorders>
              <w:top w:val="single" w:sz="4" w:space="0" w:color="auto"/>
              <w:left w:val="single" w:sz="4" w:space="0" w:color="auto"/>
              <w:bottom w:val="single" w:sz="4" w:space="0" w:color="auto"/>
              <w:right w:val="single" w:sz="4" w:space="0" w:color="auto"/>
            </w:tcBorders>
            <w:vAlign w:val="center"/>
          </w:tcPr>
          <w:p w:rsidR="00B87DFE" w:rsidRPr="00154071" w:rsidRDefault="00B87DFE" w:rsidP="00B87DFE">
            <w:pPr>
              <w:widowControl w:val="0"/>
              <w:jc w:val="center"/>
              <w:rPr>
                <w:rFonts w:ascii="GHEA Grapalat" w:hAnsi="GHEA Grapalat"/>
                <w:sz w:val="20"/>
                <w:szCs w:val="20"/>
                <w:lang w:val="en-US"/>
              </w:rPr>
            </w:pPr>
            <w:r w:rsidRPr="00154071">
              <w:rPr>
                <w:rFonts w:ascii="GHEA Grapalat" w:hAnsi="GHEA Grapalat" w:cs="Arial"/>
                <w:sz w:val="20"/>
                <w:szCs w:val="20"/>
              </w:rPr>
              <w:t>39224341</w:t>
            </w:r>
          </w:p>
        </w:tc>
        <w:tc>
          <w:tcPr>
            <w:tcW w:w="1710" w:type="dxa"/>
            <w:tcBorders>
              <w:top w:val="single" w:sz="4" w:space="0" w:color="auto"/>
              <w:left w:val="single" w:sz="4" w:space="0" w:color="auto"/>
              <w:bottom w:val="single" w:sz="4" w:space="0" w:color="auto"/>
              <w:right w:val="single" w:sz="4" w:space="0" w:color="auto"/>
            </w:tcBorders>
            <w:vAlign w:val="center"/>
          </w:tcPr>
          <w:p w:rsidR="00B87DFE" w:rsidRPr="00154071" w:rsidRDefault="00B87DFE" w:rsidP="00B87DFE">
            <w:pPr>
              <w:widowControl w:val="0"/>
              <w:jc w:val="center"/>
              <w:rPr>
                <w:rFonts w:ascii="GHEA Grapalat" w:hAnsi="GHEA Grapalat"/>
                <w:sz w:val="20"/>
                <w:szCs w:val="20"/>
                <w:lang w:val="en-US"/>
              </w:rPr>
            </w:pPr>
            <w:r w:rsidRPr="00154071">
              <w:rPr>
                <w:rFonts w:ascii="GHEA Grapalat" w:hAnsi="GHEA Grapalat"/>
                <w:color w:val="000000" w:themeColor="text1"/>
                <w:sz w:val="20"/>
                <w:szCs w:val="20"/>
              </w:rPr>
              <w:t>Пластиковые мусорные баки</w:t>
            </w:r>
          </w:p>
        </w:tc>
        <w:tc>
          <w:tcPr>
            <w:tcW w:w="818" w:type="dxa"/>
            <w:vAlign w:val="center"/>
          </w:tcPr>
          <w:p w:rsidR="00B87DFE" w:rsidRPr="00B138F3" w:rsidRDefault="00B87DFE" w:rsidP="00B87DFE">
            <w:pPr>
              <w:widowControl w:val="0"/>
              <w:jc w:val="center"/>
              <w:rPr>
                <w:rFonts w:ascii="GHEA Grapalat" w:hAnsi="GHEA Grapalat"/>
                <w:sz w:val="16"/>
                <w:szCs w:val="16"/>
              </w:rPr>
            </w:pPr>
          </w:p>
        </w:tc>
        <w:tc>
          <w:tcPr>
            <w:tcW w:w="996" w:type="dxa"/>
            <w:textDirection w:val="btLr"/>
            <w:vAlign w:val="center"/>
          </w:tcPr>
          <w:p w:rsidR="00B87DFE" w:rsidRPr="006A3D36" w:rsidRDefault="00B87DFE" w:rsidP="00B87DFE">
            <w:pPr>
              <w:ind w:left="113" w:right="113"/>
              <w:jc w:val="center"/>
              <w:rPr>
                <w:rFonts w:ascii="GHEA Grapalat" w:hAnsi="GHEA Grapalat"/>
                <w:lang w:val="en-US"/>
              </w:rPr>
            </w:pPr>
          </w:p>
        </w:tc>
        <w:tc>
          <w:tcPr>
            <w:tcW w:w="708" w:type="dxa"/>
            <w:textDirection w:val="btLr"/>
            <w:vAlign w:val="center"/>
          </w:tcPr>
          <w:p w:rsidR="00B87DFE" w:rsidRDefault="00B87DFE" w:rsidP="00B87DFE">
            <w:pPr>
              <w:ind w:left="113" w:right="113"/>
              <w:jc w:val="center"/>
            </w:pPr>
          </w:p>
        </w:tc>
        <w:tc>
          <w:tcPr>
            <w:tcW w:w="706" w:type="dxa"/>
            <w:textDirection w:val="btLr"/>
            <w:vAlign w:val="center"/>
          </w:tcPr>
          <w:p w:rsidR="00B87DFE" w:rsidRDefault="00B87DFE" w:rsidP="00B87DFE">
            <w:pPr>
              <w:ind w:left="113" w:right="113"/>
              <w:jc w:val="center"/>
            </w:pPr>
          </w:p>
        </w:tc>
        <w:tc>
          <w:tcPr>
            <w:tcW w:w="689" w:type="dxa"/>
            <w:textDirection w:val="btLr"/>
            <w:vAlign w:val="center"/>
          </w:tcPr>
          <w:p w:rsidR="00B87DFE" w:rsidRDefault="00B87DFE" w:rsidP="00B87DFE">
            <w:pPr>
              <w:ind w:left="113" w:right="113"/>
              <w:jc w:val="center"/>
            </w:pPr>
          </w:p>
        </w:tc>
        <w:tc>
          <w:tcPr>
            <w:tcW w:w="605" w:type="dxa"/>
            <w:textDirection w:val="btLr"/>
            <w:vAlign w:val="center"/>
          </w:tcPr>
          <w:p w:rsidR="00B87DFE" w:rsidRDefault="00B87DFE" w:rsidP="00B87DFE">
            <w:pPr>
              <w:ind w:left="113" w:right="113"/>
              <w:jc w:val="center"/>
            </w:pPr>
          </w:p>
        </w:tc>
        <w:tc>
          <w:tcPr>
            <w:tcW w:w="710" w:type="dxa"/>
            <w:textDirection w:val="btLr"/>
            <w:vAlign w:val="center"/>
          </w:tcPr>
          <w:p w:rsidR="00B87DFE" w:rsidRDefault="00B87DFE" w:rsidP="00B87DFE">
            <w:pPr>
              <w:ind w:left="113" w:right="113"/>
              <w:jc w:val="center"/>
            </w:pPr>
          </w:p>
        </w:tc>
        <w:tc>
          <w:tcPr>
            <w:tcW w:w="842" w:type="dxa"/>
            <w:textDirection w:val="btLr"/>
            <w:vAlign w:val="center"/>
          </w:tcPr>
          <w:p w:rsidR="00B87DFE" w:rsidRDefault="00B87DFE" w:rsidP="00B87DFE">
            <w:pPr>
              <w:ind w:left="113" w:right="113"/>
              <w:jc w:val="center"/>
            </w:pPr>
          </w:p>
        </w:tc>
        <w:tc>
          <w:tcPr>
            <w:tcW w:w="867" w:type="dxa"/>
            <w:textDirection w:val="btLr"/>
            <w:vAlign w:val="center"/>
          </w:tcPr>
          <w:p w:rsidR="00B87DFE" w:rsidRDefault="00B87DFE" w:rsidP="00B87DFE">
            <w:pPr>
              <w:ind w:left="113" w:right="113"/>
              <w:jc w:val="center"/>
            </w:pPr>
          </w:p>
        </w:tc>
        <w:tc>
          <w:tcPr>
            <w:tcW w:w="856" w:type="dxa"/>
            <w:textDirection w:val="btLr"/>
            <w:vAlign w:val="center"/>
          </w:tcPr>
          <w:p w:rsidR="00B87DFE" w:rsidRDefault="00B87DFE" w:rsidP="00B87DFE">
            <w:pPr>
              <w:ind w:left="113" w:right="113"/>
              <w:jc w:val="center"/>
            </w:pPr>
            <w:r w:rsidRPr="008A111A">
              <w:rPr>
                <w:rFonts w:ascii="GHEA Grapalat" w:hAnsi="GHEA Grapalat"/>
                <w:sz w:val="20"/>
                <w:lang w:val="pt-BR"/>
              </w:rPr>
              <w:t>100%</w:t>
            </w:r>
          </w:p>
        </w:tc>
        <w:tc>
          <w:tcPr>
            <w:tcW w:w="990" w:type="dxa"/>
            <w:textDirection w:val="btLr"/>
            <w:vAlign w:val="center"/>
          </w:tcPr>
          <w:p w:rsidR="00B87DFE" w:rsidRDefault="00B87DFE" w:rsidP="00B87DFE">
            <w:pPr>
              <w:ind w:left="113" w:right="113"/>
              <w:jc w:val="center"/>
            </w:pPr>
            <w:r w:rsidRPr="008A111A">
              <w:rPr>
                <w:rFonts w:ascii="GHEA Grapalat" w:hAnsi="GHEA Grapalat"/>
                <w:sz w:val="20"/>
                <w:lang w:val="pt-BR"/>
              </w:rPr>
              <w:t>100%</w:t>
            </w:r>
          </w:p>
        </w:tc>
        <w:tc>
          <w:tcPr>
            <w:tcW w:w="857" w:type="dxa"/>
            <w:textDirection w:val="btLr"/>
            <w:vAlign w:val="center"/>
          </w:tcPr>
          <w:p w:rsidR="00B87DFE" w:rsidRDefault="00B87DFE" w:rsidP="00B87DFE">
            <w:pPr>
              <w:ind w:left="113" w:right="113"/>
              <w:jc w:val="center"/>
            </w:pPr>
            <w:r w:rsidRPr="008A111A">
              <w:rPr>
                <w:rFonts w:ascii="GHEA Grapalat" w:hAnsi="GHEA Grapalat"/>
                <w:sz w:val="20"/>
                <w:lang w:val="pt-BR"/>
              </w:rPr>
              <w:t>100%</w:t>
            </w:r>
          </w:p>
        </w:tc>
        <w:tc>
          <w:tcPr>
            <w:tcW w:w="809" w:type="dxa"/>
            <w:textDirection w:val="btLr"/>
            <w:vAlign w:val="center"/>
          </w:tcPr>
          <w:p w:rsidR="00B87DFE" w:rsidRDefault="00B87DFE" w:rsidP="00B87DFE">
            <w:pPr>
              <w:ind w:left="113" w:right="113"/>
              <w:jc w:val="center"/>
            </w:pPr>
            <w:r w:rsidRPr="008A111A">
              <w:rPr>
                <w:rFonts w:ascii="GHEA Grapalat" w:hAnsi="GHEA Grapalat"/>
                <w:sz w:val="20"/>
                <w:lang w:val="pt-BR"/>
              </w:rPr>
              <w:t>100%</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Default="00071D1C" w:rsidP="00B46D58">
            <w:pPr>
              <w:widowControl w:val="0"/>
              <w:spacing w:after="160"/>
              <w:jc w:val="center"/>
              <w:rPr>
                <w:rFonts w:ascii="GHEA Grapalat" w:hAnsi="GHEA Grapalat"/>
                <w:b/>
              </w:rPr>
            </w:pPr>
            <w:r w:rsidRPr="00B138F3">
              <w:rPr>
                <w:rFonts w:ascii="GHEA Grapalat" w:hAnsi="GHEA Grapalat"/>
                <w:b/>
              </w:rPr>
              <w:t>ПОКУПАТЕЛЬ</w:t>
            </w:r>
          </w:p>
          <w:p w:rsidR="00F54AC7" w:rsidRPr="005A2B37" w:rsidRDefault="00F54AC7" w:rsidP="00F5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sz w:val="20"/>
                <w:szCs w:val="20"/>
                <w:u w:val="single"/>
                <w:lang w:eastAsia="en-US" w:bidi="ar-SA"/>
              </w:rPr>
            </w:pPr>
            <w:r w:rsidRPr="005A2B37">
              <w:rPr>
                <w:rFonts w:ascii="GHEA Grapalat" w:hAnsi="GHEA Grapalat"/>
                <w:sz w:val="20"/>
                <w:szCs w:val="20"/>
                <w:u w:val="single"/>
                <w:lang w:eastAsia="en-US" w:bidi="ar-SA"/>
              </w:rPr>
              <w:t xml:space="preserve">Техский муниципалитет </w:t>
            </w:r>
          </w:p>
          <w:p w:rsidR="00F54AC7" w:rsidRPr="005A2B37" w:rsidRDefault="00F54AC7" w:rsidP="00F5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Вт </w:t>
            </w:r>
            <w:r w:rsidRPr="005A2B37">
              <w:rPr>
                <w:rFonts w:ascii="GHEA Grapalat" w:hAnsi="GHEA Grapalat"/>
                <w:iCs/>
                <w:color w:val="000000"/>
                <w:sz w:val="20"/>
                <w:szCs w:val="20"/>
                <w:lang w:val="pt-BR" w:eastAsia="en-US" w:bidi="ar-SA"/>
              </w:rPr>
              <w:t>09215376</w:t>
            </w:r>
          </w:p>
          <w:p w:rsidR="00F54AC7" w:rsidRPr="005A2B37" w:rsidRDefault="00F54AC7" w:rsidP="00F5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НСЧ </w:t>
            </w:r>
            <w:r w:rsidR="004F76EF" w:rsidRPr="004F76EF">
              <w:rPr>
                <w:rFonts w:ascii="GHEA Grapalat" w:hAnsi="GHEA Grapalat"/>
                <w:iCs/>
                <w:color w:val="000000"/>
                <w:sz w:val="20"/>
                <w:szCs w:val="20"/>
                <w:lang w:val="pt-BR" w:eastAsia="en-US" w:bidi="ar-SA"/>
              </w:rPr>
              <w:t>900284000032</w:t>
            </w:r>
          </w:p>
          <w:p w:rsidR="00F54AC7" w:rsidRPr="005A2B37" w:rsidRDefault="00F54AC7" w:rsidP="00F5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Банк,  Центральное Казначейство</w:t>
            </w:r>
          </w:p>
          <w:p w:rsidR="00F54AC7" w:rsidRPr="005A2B37" w:rsidRDefault="00F54AC7" w:rsidP="00F54AC7">
            <w:pPr>
              <w:widowControl w:val="0"/>
              <w:rPr>
                <w:rFonts w:ascii="GHEA Grapalat" w:hAnsi="GHEA Grapalat"/>
                <w:sz w:val="20"/>
                <w:szCs w:val="20"/>
              </w:rPr>
            </w:pPr>
            <w:r>
              <w:rPr>
                <w:rFonts w:ascii="GHEA Grapalat" w:hAnsi="GHEA Grapalat"/>
                <w:sz w:val="20"/>
                <w:szCs w:val="20"/>
              </w:rPr>
              <w:t>Лидер сообщества Д</w:t>
            </w:r>
            <w:r w:rsidRPr="005A2B37">
              <w:rPr>
                <w:rFonts w:ascii="GHEA Grapalat" w:hAnsi="GHEA Grapalat"/>
                <w:sz w:val="20"/>
                <w:szCs w:val="20"/>
              </w:rPr>
              <w:t xml:space="preserve">. </w:t>
            </w:r>
            <w:r>
              <w:rPr>
                <w:rFonts w:ascii="GHEA Grapalat" w:hAnsi="GHEA Grapalat"/>
                <w:sz w:val="20"/>
                <w:szCs w:val="20"/>
              </w:rPr>
              <w:t>Гул</w:t>
            </w:r>
            <w:r w:rsidRPr="005A2B37">
              <w:rPr>
                <w:rFonts w:ascii="GHEA Grapalat" w:hAnsi="GHEA Grapalat"/>
                <w:sz w:val="20"/>
                <w:szCs w:val="20"/>
              </w:rPr>
              <w:t>унц</w:t>
            </w:r>
          </w:p>
          <w:p w:rsidR="0090070D" w:rsidRPr="00DD3CF9" w:rsidRDefault="0090070D" w:rsidP="0090070D">
            <w:pPr>
              <w:widowControl w:val="0"/>
              <w:spacing w:after="160"/>
              <w:rPr>
                <w:rFonts w:ascii="GHEA Grapalat" w:hAnsi="GHEA Grapalat" w:cs="Sylfaen"/>
                <w:b/>
                <w:bCs/>
                <w:sz w:val="22"/>
              </w:rPr>
            </w:pPr>
          </w:p>
          <w:p w:rsidR="00071D1C" w:rsidRPr="0090070D" w:rsidRDefault="00AB4EAB" w:rsidP="00B46D58">
            <w:pPr>
              <w:widowControl w:val="0"/>
              <w:jc w:val="center"/>
              <w:rPr>
                <w:rFonts w:ascii="GHEA Grapalat" w:hAnsi="GHEA Grapalat"/>
              </w:rPr>
            </w:pPr>
            <w:r w:rsidRPr="0090070D">
              <w:rPr>
                <w:rFonts w:ascii="GHEA Grapalat" w:hAnsi="GHEA Grapalat"/>
              </w:rPr>
              <w:t>______________________</w:t>
            </w:r>
          </w:p>
          <w:p w:rsidR="00071D1C" w:rsidRPr="00012CE0" w:rsidRDefault="00071D1C" w:rsidP="00B46D58">
            <w:pPr>
              <w:widowControl w:val="0"/>
              <w:spacing w:after="160"/>
              <w:jc w:val="center"/>
              <w:rPr>
                <w:rFonts w:ascii="GHEA Grapalat" w:hAnsi="GHEA Grapalat"/>
                <w:sz w:val="18"/>
                <w:szCs w:val="20"/>
              </w:rPr>
            </w:pPr>
            <w:r w:rsidRPr="00012CE0">
              <w:rPr>
                <w:rFonts w:ascii="GHEA Grapalat" w:hAnsi="GHEA Grapalat"/>
                <w:sz w:val="18"/>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97287F">
          <w:footnotePr>
            <w:pos w:val="beneathText"/>
          </w:footnotePr>
          <w:pgSz w:w="16838" w:h="11906" w:orient="landscape" w:code="9"/>
          <w:pgMar w:top="426" w:right="1418" w:bottom="540"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97287F">
      <w:pgSz w:w="11906" w:h="16838" w:code="9"/>
      <w:pgMar w:top="990"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0A7" w:rsidRDefault="00D320A7">
      <w:r>
        <w:separator/>
      </w:r>
    </w:p>
  </w:endnote>
  <w:endnote w:type="continuationSeparator" w:id="0">
    <w:p w:rsidR="00D320A7" w:rsidRDefault="00D32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Arial"/>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3D6CB1" w:rsidRPr="00C861E9" w:rsidRDefault="003D6CB1">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08618E">
          <w:rPr>
            <w:rFonts w:ascii="GHEA Grapalat" w:hAnsi="GHEA Grapalat"/>
            <w:noProof/>
            <w:sz w:val="24"/>
            <w:szCs w:val="24"/>
          </w:rPr>
          <w:t>82</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0A7" w:rsidRDefault="00D320A7">
      <w:r>
        <w:separator/>
      </w:r>
    </w:p>
  </w:footnote>
  <w:footnote w:type="continuationSeparator" w:id="0">
    <w:p w:rsidR="00D320A7" w:rsidRDefault="00D320A7">
      <w:r>
        <w:continuationSeparator/>
      </w:r>
    </w:p>
  </w:footnote>
  <w:footnote w:id="1">
    <w:p w:rsidR="003D6CB1" w:rsidRPr="00ED3BA4" w:rsidRDefault="003D6CB1" w:rsidP="007A5F50">
      <w:pPr>
        <w:pStyle w:val="FootnoteText"/>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rsidR="003D6CB1" w:rsidRDefault="003D6CB1"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3D6CB1" w:rsidRDefault="003D6CB1"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0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3D6CB1" w:rsidRPr="009E2596" w:rsidRDefault="003D6CB1"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footnote>
  <w:footnote w:id="3">
    <w:p w:rsidR="003D6CB1" w:rsidRPr="0049623A" w:rsidDel="00932115" w:rsidRDefault="003D6CB1" w:rsidP="00AF1F59">
      <w:pPr>
        <w:pStyle w:val="FootnoteText"/>
        <w:jc w:val="both"/>
        <w:rPr>
          <w:del w:id="0" w:author="Inesa Kocharyan" w:date="2019-10-29T12:18:00Z"/>
        </w:rPr>
      </w:pPr>
      <w:r>
        <w:rPr>
          <w:rStyle w:val="FootnoteReference"/>
        </w:rPr>
        <w:t>7</w:t>
      </w:r>
      <w:r>
        <w:t xml:space="preserve"> </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4">
    <w:p w:rsidR="003D6CB1" w:rsidRPr="002C2499" w:rsidRDefault="003D6CB1" w:rsidP="00B351F5">
      <w:pPr>
        <w:pStyle w:val="FootnoteText"/>
      </w:pPr>
      <w:r>
        <w:rPr>
          <w:rStyle w:val="FootnoteReference"/>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3D6CB1" w:rsidRPr="000811C1" w:rsidRDefault="003D6CB1">
      <w:pPr>
        <w:pStyle w:val="FootnoteText"/>
        <w:rPr>
          <w:rFonts w:asciiTheme="minorHAnsi" w:hAnsiTheme="minorHAnsi"/>
        </w:rPr>
      </w:pPr>
    </w:p>
  </w:footnote>
  <w:footnote w:id="5">
    <w:p w:rsidR="003D6CB1" w:rsidRPr="00FE2AA4" w:rsidRDefault="003D6CB1">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6">
    <w:p w:rsidR="003D6CB1" w:rsidRPr="008842CE" w:rsidRDefault="003D6CB1"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3D6CB1" w:rsidRPr="000811C1" w:rsidRDefault="003D6CB1">
      <w:pPr>
        <w:pStyle w:val="FootnoteText"/>
        <w:rPr>
          <w:lang w:val="af-ZA"/>
        </w:rPr>
      </w:pPr>
    </w:p>
  </w:footnote>
  <w:footnote w:id="7">
    <w:p w:rsidR="003D6CB1" w:rsidRPr="0092041F" w:rsidRDefault="003D6CB1" w:rsidP="00C67FAB">
      <w:pPr>
        <w:pStyle w:val="FootnoteText"/>
        <w:jc w:val="both"/>
        <w:rPr>
          <w:rFonts w:ascii="GHEA Grapalat" w:hAnsi="GHEA Grapalat"/>
          <w:i/>
        </w:rPr>
      </w:pPr>
      <w:r w:rsidRPr="00C67FAB">
        <w:rPr>
          <w:rStyle w:val="FootnoteReference"/>
          <w:rFonts w:ascii="GHEA Grapalat" w:hAnsi="GHEA Grapalat"/>
          <w:i/>
        </w:rPr>
        <w:t>12</w:t>
      </w:r>
      <w:r w:rsidRPr="00C67FAB">
        <w:rPr>
          <w:rFonts w:ascii="GHEA Grapalat" w:hAnsi="GHEA Grapalat"/>
          <w:i/>
        </w:rPr>
        <w:t xml:space="preserve"> Если цена закупленного по заявке на закупку товара не превышает 10 млн. драмов РА, то слова </w:t>
      </w:r>
      <w:r w:rsidRPr="0092041F">
        <w:rPr>
          <w:rFonts w:ascii="GHEA Grapalat" w:hAnsi="GHEA Grapalat" w:cs="Sylfaen"/>
          <w:i/>
          <w:sz w:val="16"/>
          <w:szCs w:val="16"/>
        </w:rPr>
        <w:t>“</w:t>
      </w:r>
      <w:r w:rsidRPr="00C67FAB">
        <w:rPr>
          <w:rFonts w:ascii="GHEA Grapalat" w:hAnsi="GHEA Grapalat"/>
          <w:i/>
        </w:rPr>
        <w:t xml:space="preserve">в виде банковской гарантии (приложение 4) </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4.1) или наличных денег</w:t>
      </w:r>
      <w:r w:rsidRPr="0092041F">
        <w:rPr>
          <w:rFonts w:ascii="GHEA Grapalat" w:hAnsi="GHEA Grapalat" w:cs="Sylfaen"/>
          <w:i/>
          <w:sz w:val="16"/>
          <w:szCs w:val="16"/>
        </w:rPr>
        <w:t>”</w:t>
      </w:r>
    </w:p>
  </w:footnote>
  <w:footnote w:id="8">
    <w:p w:rsidR="003D6CB1" w:rsidRPr="00511966" w:rsidRDefault="003D6CB1" w:rsidP="00C67FAB">
      <w:pPr>
        <w:pStyle w:val="FootnoteText"/>
        <w:jc w:val="both"/>
        <w:rPr>
          <w:rFonts w:ascii="GHEA Grapalat" w:hAnsi="GHEA Grapalat"/>
          <w:i/>
        </w:rPr>
      </w:pPr>
      <w:r w:rsidRPr="00C67FAB">
        <w:rPr>
          <w:rStyle w:val="FootnoteReference"/>
          <w:rFonts w:ascii="GHEA Grapalat" w:hAnsi="GHEA Grapalat"/>
          <w:i/>
        </w:rPr>
        <w:t>13</w:t>
      </w:r>
      <w:r w:rsidRPr="00C67FAB">
        <w:rPr>
          <w:rFonts w:ascii="GHEA Grapalat" w:hAnsi="GHEA Grapalat"/>
          <w:i/>
        </w:rPr>
        <w:t xml:space="preserve"> Если цена закупленного по заявке на закупку товара не превышает 10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в виде 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9">
    <w:p w:rsidR="003D6CB1" w:rsidRPr="008E4439" w:rsidRDefault="003D6CB1"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3D6CB1" w:rsidRPr="000811C1" w:rsidRDefault="003D6CB1" w:rsidP="0027573B">
      <w:pPr>
        <w:pStyle w:val="FootnoteText"/>
        <w:rPr>
          <w:rFonts w:ascii="Sylfaen" w:hAnsi="Sylfaen"/>
          <w:sz w:val="18"/>
          <w:szCs w:val="18"/>
        </w:rPr>
      </w:pPr>
    </w:p>
  </w:footnote>
  <w:footnote w:id="10">
    <w:p w:rsidR="003D6CB1" w:rsidRPr="00A31673" w:rsidRDefault="003D6CB1">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1">
    <w:p w:rsidR="003D6CB1" w:rsidRPr="00DE7706" w:rsidRDefault="003D6CB1">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2">
    <w:p w:rsidR="003D6CB1" w:rsidRDefault="003D6CB1" w:rsidP="006B3E56">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3D6CB1" w:rsidRDefault="003D6CB1" w:rsidP="006B3E56">
      <w:pPr>
        <w:pStyle w:val="FootnoteText"/>
        <w:rPr>
          <w:rFonts w:asciiTheme="minorHAnsi" w:hAnsiTheme="minorHAnsi"/>
          <w:lang w:val="af-ZA"/>
        </w:rPr>
      </w:pPr>
    </w:p>
  </w:footnote>
  <w:footnote w:id="13">
    <w:p w:rsidR="003D6CB1" w:rsidRDefault="003D6CB1" w:rsidP="00D043C1">
      <w:pPr>
        <w:pStyle w:val="FootnoteText"/>
        <w:rPr>
          <w:rFonts w:ascii="GHEA Grapalat" w:hAnsi="GHEA Grapalat"/>
          <w:i/>
        </w:rPr>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p w:rsidR="003D6CB1" w:rsidRDefault="003D6CB1" w:rsidP="00D043C1">
      <w:pPr>
        <w:pStyle w:val="FootnoteText"/>
        <w:rPr>
          <w:rFonts w:ascii="GHEA Grapalat" w:hAnsi="GHEA Grapalat"/>
          <w:i/>
        </w:rPr>
      </w:pPr>
    </w:p>
    <w:p w:rsidR="003D6CB1" w:rsidRPr="00A25D1B" w:rsidRDefault="003D6CB1" w:rsidP="00D043C1">
      <w:pPr>
        <w:pStyle w:val="FootnoteText"/>
      </w:pPr>
    </w:p>
  </w:footnote>
  <w:footnote w:id="14">
    <w:p w:rsidR="003D6CB1" w:rsidRPr="00DC619D" w:rsidRDefault="003D6CB1"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5">
    <w:p w:rsidR="003D6CB1" w:rsidRPr="00D3436F" w:rsidRDefault="003D6CB1"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3D6CB1" w:rsidRPr="00D3436F" w:rsidRDefault="003D6CB1">
      <w:pPr>
        <w:pStyle w:val="FootnoteText"/>
        <w:rPr>
          <w:lang w:val="es-ES"/>
        </w:rPr>
      </w:pPr>
    </w:p>
  </w:footnote>
  <w:footnote w:id="16">
    <w:p w:rsidR="003D6CB1" w:rsidRPr="008842CE" w:rsidRDefault="003D6CB1"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3D6CB1" w:rsidRPr="008842CE" w:rsidRDefault="003D6CB1" w:rsidP="003D2FE2">
      <w:pPr>
        <w:pStyle w:val="FootnoteText"/>
        <w:jc w:val="both"/>
        <w:rPr>
          <w:rFonts w:ascii="GHEA Grapalat" w:hAnsi="GHEA Grapalat"/>
        </w:rPr>
      </w:pPr>
    </w:p>
  </w:footnote>
  <w:footnote w:id="17">
    <w:p w:rsidR="003D6CB1" w:rsidRPr="008842CE" w:rsidRDefault="003D6CB1" w:rsidP="003D2FE2">
      <w:pPr>
        <w:pStyle w:val="FootnoteText"/>
        <w:jc w:val="both"/>
      </w:pPr>
    </w:p>
  </w:footnote>
  <w:footnote w:id="18">
    <w:p w:rsidR="003D6CB1" w:rsidRPr="008842CE" w:rsidRDefault="003D6CB1"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3D6CB1" w:rsidRPr="008842CE" w:rsidRDefault="003D6CB1" w:rsidP="000A214C">
      <w:pPr>
        <w:pStyle w:val="FootnoteText"/>
        <w:jc w:val="both"/>
        <w:rPr>
          <w:rFonts w:ascii="GHEA Grapalat" w:hAnsi="GHEA Grapalat"/>
        </w:rPr>
      </w:pPr>
    </w:p>
  </w:footnote>
  <w:footnote w:id="19">
    <w:p w:rsidR="003D6CB1" w:rsidRPr="008842CE" w:rsidRDefault="003D6CB1" w:rsidP="000A214C">
      <w:pPr>
        <w:pStyle w:val="FootnoteText"/>
        <w:jc w:val="both"/>
      </w:pPr>
    </w:p>
  </w:footnote>
  <w:footnote w:id="20">
    <w:p w:rsidR="003D6CB1" w:rsidRPr="008842CE" w:rsidRDefault="003D6CB1"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1">
    <w:p w:rsidR="003D6CB1" w:rsidRPr="00D3436F" w:rsidRDefault="003D6CB1" w:rsidP="00D3436F">
      <w:pPr>
        <w:pStyle w:val="FootnoteText"/>
        <w:widowControl w:val="0"/>
        <w:jc w:val="both"/>
        <w:rPr>
          <w:lang w:val="af-ZA"/>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2">
    <w:p w:rsidR="003D6CB1" w:rsidRPr="008842CE" w:rsidRDefault="003D6CB1" w:rsidP="005E52ED">
      <w:pPr>
        <w:pStyle w:val="FootnoteText"/>
        <w:widowControl w:val="0"/>
        <w:jc w:val="both"/>
        <w:rPr>
          <w:rFonts w:ascii="GHEA Grapalat" w:hAnsi="GHEA Grapalat"/>
          <w:lang w:val="hy-AM"/>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3D6CB1" w:rsidRPr="00D3436F" w:rsidRDefault="003D6CB1">
      <w:pPr>
        <w:pStyle w:val="FootnoteText"/>
        <w:rPr>
          <w:lang w:val="hy-AM"/>
        </w:rPr>
      </w:pPr>
    </w:p>
  </w:footnote>
  <w:footnote w:id="23">
    <w:p w:rsidR="003D6CB1" w:rsidRPr="008842CE" w:rsidRDefault="003D6CB1"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3D6CB1" w:rsidRPr="00E85250" w:rsidRDefault="003D6CB1" w:rsidP="00D90640">
      <w:pPr>
        <w:widowControl w:val="0"/>
        <w:spacing w:after="160" w:line="360" w:lineRule="auto"/>
        <w:ind w:firstLine="709"/>
        <w:jc w:val="both"/>
        <w:rPr>
          <w:rFonts w:ascii="GHEA Grapalat" w:hAnsi="GHEA Grapalat"/>
          <w:lang w:val="hy-AM"/>
        </w:rPr>
      </w:pPr>
    </w:p>
    <w:p w:rsidR="003D6CB1" w:rsidRPr="00D3436F" w:rsidRDefault="003D6CB1">
      <w:pPr>
        <w:pStyle w:val="FootnoteText"/>
        <w:rPr>
          <w:lang w:val="hy-AM"/>
        </w:rPr>
      </w:pPr>
    </w:p>
  </w:footnote>
  <w:footnote w:id="24">
    <w:p w:rsidR="003D6CB1" w:rsidRPr="00402BC3" w:rsidRDefault="003D6CB1"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3D6CB1" w:rsidRPr="00552088" w:rsidRDefault="003D6CB1"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3D6CB1" w:rsidRPr="00D3436F" w:rsidRDefault="003D6CB1">
      <w:pPr>
        <w:pStyle w:val="FootnoteText"/>
        <w:rPr>
          <w:lang w:val="hy-AM"/>
        </w:rPr>
      </w:pPr>
    </w:p>
  </w:footnote>
  <w:footnote w:id="25">
    <w:p w:rsidR="003D6CB1" w:rsidRPr="008842CE" w:rsidRDefault="003D6CB1"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3D6CB1" w:rsidRPr="00D3436F" w:rsidRDefault="003D6CB1">
      <w:pPr>
        <w:pStyle w:val="FootnoteText"/>
        <w:rPr>
          <w:lang w:val="hy-AM"/>
        </w:rPr>
      </w:pPr>
    </w:p>
  </w:footnote>
  <w:footnote w:id="26">
    <w:p w:rsidR="003D6CB1" w:rsidRPr="00D3436F" w:rsidRDefault="003D6CB1"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7">
    <w:p w:rsidR="003D6CB1" w:rsidRPr="008842CE" w:rsidRDefault="003D6CB1"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3D6CB1" w:rsidRPr="00D3436F" w:rsidRDefault="003D6CB1">
      <w:pPr>
        <w:pStyle w:val="FootnoteText"/>
        <w:rPr>
          <w:lang w:val="hy-AM"/>
        </w:rPr>
      </w:pPr>
    </w:p>
  </w:footnote>
  <w:footnote w:id="28">
    <w:p w:rsidR="003D6CB1" w:rsidRPr="008842CE" w:rsidRDefault="003D6CB1"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закупках", и цена Договора не превышает десятикратный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3D6CB1" w:rsidRPr="008842CE" w:rsidRDefault="003D6CB1"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3D6CB1" w:rsidRPr="00D3436F" w:rsidRDefault="003D6CB1">
      <w:pPr>
        <w:pStyle w:val="FootnoteText"/>
        <w:rPr>
          <w:lang w:val="hy-AM"/>
        </w:rPr>
      </w:pPr>
    </w:p>
  </w:footnote>
  <w:footnote w:id="29">
    <w:p w:rsidR="003D6CB1" w:rsidRPr="00E861BF" w:rsidRDefault="003D6CB1"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0">
    <w:p w:rsidR="003D6CB1" w:rsidRPr="00E861BF" w:rsidRDefault="003D6CB1"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31">
    <w:p w:rsidR="003D6CB1" w:rsidRPr="008842CE" w:rsidRDefault="003D6CB1"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2">
    <w:p w:rsidR="003D6CB1" w:rsidRPr="008842CE" w:rsidRDefault="003D6CB1"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8"/>
  </w:num>
  <w:num w:numId="2">
    <w:abstractNumId w:val="9"/>
  </w:num>
  <w:num w:numId="3">
    <w:abstractNumId w:val="17"/>
  </w:num>
  <w:num w:numId="4">
    <w:abstractNumId w:val="13"/>
  </w:num>
  <w:num w:numId="5">
    <w:abstractNumId w:val="20"/>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4"/>
  </w:num>
  <w:num w:numId="13">
    <w:abstractNumId w:val="22"/>
  </w:num>
  <w:num w:numId="14">
    <w:abstractNumId w:val="11"/>
  </w:num>
  <w:num w:numId="15">
    <w:abstractNumId w:val="23"/>
  </w:num>
  <w:num w:numId="16">
    <w:abstractNumId w:val="12"/>
  </w:num>
  <w:num w:numId="17">
    <w:abstractNumId w:val="5"/>
  </w:num>
  <w:num w:numId="18">
    <w:abstractNumId w:val="1"/>
  </w:num>
  <w:num w:numId="19">
    <w:abstractNumId w:val="14"/>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C23"/>
    <w:rsid w:val="000031E3"/>
    <w:rsid w:val="000033BC"/>
    <w:rsid w:val="00003DF0"/>
    <w:rsid w:val="000058CF"/>
    <w:rsid w:val="00005D30"/>
    <w:rsid w:val="0000622A"/>
    <w:rsid w:val="000076A1"/>
    <w:rsid w:val="0000776B"/>
    <w:rsid w:val="00010ECA"/>
    <w:rsid w:val="000113CB"/>
    <w:rsid w:val="00011CB9"/>
    <w:rsid w:val="00012347"/>
    <w:rsid w:val="00012CE0"/>
    <w:rsid w:val="00012E2C"/>
    <w:rsid w:val="00013093"/>
    <w:rsid w:val="000132F3"/>
    <w:rsid w:val="00013C24"/>
    <w:rsid w:val="00016653"/>
    <w:rsid w:val="00016DFB"/>
    <w:rsid w:val="00017484"/>
    <w:rsid w:val="000209D3"/>
    <w:rsid w:val="00020B2E"/>
    <w:rsid w:val="00020C83"/>
    <w:rsid w:val="00021C2E"/>
    <w:rsid w:val="00023384"/>
    <w:rsid w:val="000238FE"/>
    <w:rsid w:val="00023F8F"/>
    <w:rsid w:val="000241CA"/>
    <w:rsid w:val="000246E6"/>
    <w:rsid w:val="00025353"/>
    <w:rsid w:val="00025A85"/>
    <w:rsid w:val="00026351"/>
    <w:rsid w:val="00027166"/>
    <w:rsid w:val="000275BF"/>
    <w:rsid w:val="00030D40"/>
    <w:rsid w:val="000312D9"/>
    <w:rsid w:val="000313A6"/>
    <w:rsid w:val="000316DF"/>
    <w:rsid w:val="00032D7E"/>
    <w:rsid w:val="000330A3"/>
    <w:rsid w:val="00033946"/>
    <w:rsid w:val="00033B20"/>
    <w:rsid w:val="00034CED"/>
    <w:rsid w:val="00037DDE"/>
    <w:rsid w:val="000408D8"/>
    <w:rsid w:val="000424BA"/>
    <w:rsid w:val="00042BD4"/>
    <w:rsid w:val="00043225"/>
    <w:rsid w:val="0004387F"/>
    <w:rsid w:val="0004669E"/>
    <w:rsid w:val="00046BAC"/>
    <w:rsid w:val="000473EF"/>
    <w:rsid w:val="00047CAA"/>
    <w:rsid w:val="00051490"/>
    <w:rsid w:val="00051B7F"/>
    <w:rsid w:val="00052084"/>
    <w:rsid w:val="00052545"/>
    <w:rsid w:val="000537FF"/>
    <w:rsid w:val="00053BFB"/>
    <w:rsid w:val="000540F1"/>
    <w:rsid w:val="000550DA"/>
    <w:rsid w:val="00055129"/>
    <w:rsid w:val="00055195"/>
    <w:rsid w:val="00055CC2"/>
    <w:rsid w:val="00056516"/>
    <w:rsid w:val="00056AB4"/>
    <w:rsid w:val="00057264"/>
    <w:rsid w:val="000604CF"/>
    <w:rsid w:val="00060FB1"/>
    <w:rsid w:val="000612B9"/>
    <w:rsid w:val="00061E8C"/>
    <w:rsid w:val="0006220B"/>
    <w:rsid w:val="0006311D"/>
    <w:rsid w:val="00063AEF"/>
    <w:rsid w:val="00065C3B"/>
    <w:rsid w:val="00065F7F"/>
    <w:rsid w:val="00066BF8"/>
    <w:rsid w:val="0006703E"/>
    <w:rsid w:val="000702A0"/>
    <w:rsid w:val="000704B9"/>
    <w:rsid w:val="00070DBB"/>
    <w:rsid w:val="00071119"/>
    <w:rsid w:val="00071450"/>
    <w:rsid w:val="00071C65"/>
    <w:rsid w:val="00071D1C"/>
    <w:rsid w:val="00072BC8"/>
    <w:rsid w:val="00073430"/>
    <w:rsid w:val="000735B0"/>
    <w:rsid w:val="00073736"/>
    <w:rsid w:val="00073A04"/>
    <w:rsid w:val="00073A09"/>
    <w:rsid w:val="00074CC1"/>
    <w:rsid w:val="00075997"/>
    <w:rsid w:val="000763E5"/>
    <w:rsid w:val="00076935"/>
    <w:rsid w:val="00077062"/>
    <w:rsid w:val="00077BB9"/>
    <w:rsid w:val="00080C4E"/>
    <w:rsid w:val="00080E73"/>
    <w:rsid w:val="000811C1"/>
    <w:rsid w:val="000822C1"/>
    <w:rsid w:val="00082ADC"/>
    <w:rsid w:val="00082DE0"/>
    <w:rsid w:val="00083558"/>
    <w:rsid w:val="000845F6"/>
    <w:rsid w:val="00084B51"/>
    <w:rsid w:val="00085931"/>
    <w:rsid w:val="0008618E"/>
    <w:rsid w:val="000878DB"/>
    <w:rsid w:val="00087A30"/>
    <w:rsid w:val="00090699"/>
    <w:rsid w:val="000911CA"/>
    <w:rsid w:val="00092D0A"/>
    <w:rsid w:val="0009380C"/>
    <w:rsid w:val="0009449B"/>
    <w:rsid w:val="000946A3"/>
    <w:rsid w:val="00094F5C"/>
    <w:rsid w:val="00095885"/>
    <w:rsid w:val="00095EB1"/>
    <w:rsid w:val="000964F1"/>
    <w:rsid w:val="00096865"/>
    <w:rsid w:val="00096B2C"/>
    <w:rsid w:val="0009758F"/>
    <w:rsid w:val="00097DE8"/>
    <w:rsid w:val="000A13DD"/>
    <w:rsid w:val="000A15F9"/>
    <w:rsid w:val="000A214C"/>
    <w:rsid w:val="000A323C"/>
    <w:rsid w:val="000A37CE"/>
    <w:rsid w:val="000A4FC5"/>
    <w:rsid w:val="000A5316"/>
    <w:rsid w:val="000A5B16"/>
    <w:rsid w:val="000A6B75"/>
    <w:rsid w:val="000A72AD"/>
    <w:rsid w:val="000A7528"/>
    <w:rsid w:val="000A7FE2"/>
    <w:rsid w:val="000B033F"/>
    <w:rsid w:val="000B0B17"/>
    <w:rsid w:val="000B259E"/>
    <w:rsid w:val="000B269D"/>
    <w:rsid w:val="000B2CFA"/>
    <w:rsid w:val="000B33B2"/>
    <w:rsid w:val="000B3864"/>
    <w:rsid w:val="000B3B31"/>
    <w:rsid w:val="000B3B94"/>
    <w:rsid w:val="000B6A70"/>
    <w:rsid w:val="000B700B"/>
    <w:rsid w:val="000B751B"/>
    <w:rsid w:val="000B7641"/>
    <w:rsid w:val="000B7C54"/>
    <w:rsid w:val="000C062F"/>
    <w:rsid w:val="000C0A9D"/>
    <w:rsid w:val="000C165F"/>
    <w:rsid w:val="000C264F"/>
    <w:rsid w:val="000C36C6"/>
    <w:rsid w:val="000C3F69"/>
    <w:rsid w:val="000C5A09"/>
    <w:rsid w:val="000C6BA1"/>
    <w:rsid w:val="000C6E1C"/>
    <w:rsid w:val="000C6F81"/>
    <w:rsid w:val="000D07E4"/>
    <w:rsid w:val="000D0E67"/>
    <w:rsid w:val="000D10F1"/>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7C1"/>
    <w:rsid w:val="000E13F8"/>
    <w:rsid w:val="000E1C31"/>
    <w:rsid w:val="000E2427"/>
    <w:rsid w:val="000E267C"/>
    <w:rsid w:val="000E308B"/>
    <w:rsid w:val="000E3D1E"/>
    <w:rsid w:val="000E3F9A"/>
    <w:rsid w:val="000E4039"/>
    <w:rsid w:val="000E426E"/>
    <w:rsid w:val="000E4C35"/>
    <w:rsid w:val="000E5854"/>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94F"/>
    <w:rsid w:val="000F4B86"/>
    <w:rsid w:val="000F4D7B"/>
    <w:rsid w:val="000F5032"/>
    <w:rsid w:val="000F5900"/>
    <w:rsid w:val="000F60F8"/>
    <w:rsid w:val="000F6920"/>
    <w:rsid w:val="000F6C24"/>
    <w:rsid w:val="000F7026"/>
    <w:rsid w:val="000F7AE0"/>
    <w:rsid w:val="0010050E"/>
    <w:rsid w:val="001005B0"/>
    <w:rsid w:val="00100C10"/>
    <w:rsid w:val="001017E8"/>
    <w:rsid w:val="00101C9A"/>
    <w:rsid w:val="00101F06"/>
    <w:rsid w:val="0010213D"/>
    <w:rsid w:val="001026E4"/>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21F6"/>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2E1"/>
    <w:rsid w:val="001363D1"/>
    <w:rsid w:val="001369CB"/>
    <w:rsid w:val="001377BA"/>
    <w:rsid w:val="00137A5C"/>
    <w:rsid w:val="00137D52"/>
    <w:rsid w:val="001403AE"/>
    <w:rsid w:val="00141F89"/>
    <w:rsid w:val="00142496"/>
    <w:rsid w:val="001439BD"/>
    <w:rsid w:val="00143BD7"/>
    <w:rsid w:val="00143E8C"/>
    <w:rsid w:val="0014472E"/>
    <w:rsid w:val="00144B60"/>
    <w:rsid w:val="00144E38"/>
    <w:rsid w:val="00144F73"/>
    <w:rsid w:val="001452FC"/>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4071"/>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4DAB"/>
    <w:rsid w:val="00174FE1"/>
    <w:rsid w:val="00175F8F"/>
    <w:rsid w:val="00175FDC"/>
    <w:rsid w:val="001763F5"/>
    <w:rsid w:val="00176A38"/>
    <w:rsid w:val="00176A92"/>
    <w:rsid w:val="00177A5C"/>
    <w:rsid w:val="00177BCC"/>
    <w:rsid w:val="00177D71"/>
    <w:rsid w:val="00180134"/>
    <w:rsid w:val="00180D64"/>
    <w:rsid w:val="00180EB9"/>
    <w:rsid w:val="00180EE9"/>
    <w:rsid w:val="00181124"/>
    <w:rsid w:val="00181C60"/>
    <w:rsid w:val="00181F0F"/>
    <w:rsid w:val="00181F75"/>
    <w:rsid w:val="00183004"/>
    <w:rsid w:val="0018301A"/>
    <w:rsid w:val="001831C4"/>
    <w:rsid w:val="00183DD8"/>
    <w:rsid w:val="00183FEA"/>
    <w:rsid w:val="00184D18"/>
    <w:rsid w:val="00184F17"/>
    <w:rsid w:val="00185684"/>
    <w:rsid w:val="0018591C"/>
    <w:rsid w:val="00185DF9"/>
    <w:rsid w:val="0018616A"/>
    <w:rsid w:val="00186559"/>
    <w:rsid w:val="001878F0"/>
    <w:rsid w:val="00190792"/>
    <w:rsid w:val="00191D27"/>
    <w:rsid w:val="00191D5F"/>
    <w:rsid w:val="001925CB"/>
    <w:rsid w:val="00192606"/>
    <w:rsid w:val="001926B2"/>
    <w:rsid w:val="00192A1C"/>
    <w:rsid w:val="001932A7"/>
    <w:rsid w:val="00193871"/>
    <w:rsid w:val="00194598"/>
    <w:rsid w:val="00195F24"/>
    <w:rsid w:val="00196487"/>
    <w:rsid w:val="00196F14"/>
    <w:rsid w:val="001A070B"/>
    <w:rsid w:val="001A23A6"/>
    <w:rsid w:val="001A2579"/>
    <w:rsid w:val="001A2F72"/>
    <w:rsid w:val="001A3FEC"/>
    <w:rsid w:val="001A4034"/>
    <w:rsid w:val="001A43A4"/>
    <w:rsid w:val="001A4EF7"/>
    <w:rsid w:val="001A5BC8"/>
    <w:rsid w:val="001A5C02"/>
    <w:rsid w:val="001A6561"/>
    <w:rsid w:val="001A6B31"/>
    <w:rsid w:val="001A77DF"/>
    <w:rsid w:val="001B0D9A"/>
    <w:rsid w:val="001B1050"/>
    <w:rsid w:val="001B1370"/>
    <w:rsid w:val="001B1C67"/>
    <w:rsid w:val="001B1FC4"/>
    <w:rsid w:val="001B25C9"/>
    <w:rsid w:val="001B32D9"/>
    <w:rsid w:val="001B37D2"/>
    <w:rsid w:val="001B45A9"/>
    <w:rsid w:val="001B478E"/>
    <w:rsid w:val="001B6FCF"/>
    <w:rsid w:val="001C07C6"/>
    <w:rsid w:val="001C0849"/>
    <w:rsid w:val="001C1570"/>
    <w:rsid w:val="001C2CE8"/>
    <w:rsid w:val="001C3D83"/>
    <w:rsid w:val="001C3F6C"/>
    <w:rsid w:val="001C6688"/>
    <w:rsid w:val="001C76F7"/>
    <w:rsid w:val="001D0249"/>
    <w:rsid w:val="001D0532"/>
    <w:rsid w:val="001D129F"/>
    <w:rsid w:val="001D1D00"/>
    <w:rsid w:val="001D209D"/>
    <w:rsid w:val="001D2D62"/>
    <w:rsid w:val="001D5785"/>
    <w:rsid w:val="001D5FF7"/>
    <w:rsid w:val="001D6531"/>
    <w:rsid w:val="001D7228"/>
    <w:rsid w:val="001D74FA"/>
    <w:rsid w:val="001D78C5"/>
    <w:rsid w:val="001E0216"/>
    <w:rsid w:val="001E06D6"/>
    <w:rsid w:val="001E0BC2"/>
    <w:rsid w:val="001E2794"/>
    <w:rsid w:val="001E2814"/>
    <w:rsid w:val="001E3D3F"/>
    <w:rsid w:val="001E4525"/>
    <w:rsid w:val="001E4776"/>
    <w:rsid w:val="001E47D5"/>
    <w:rsid w:val="001E4A24"/>
    <w:rsid w:val="001E5412"/>
    <w:rsid w:val="001E55B2"/>
    <w:rsid w:val="001E5866"/>
    <w:rsid w:val="001E6506"/>
    <w:rsid w:val="001E7733"/>
    <w:rsid w:val="001E7D4C"/>
    <w:rsid w:val="001F0335"/>
    <w:rsid w:val="001F0371"/>
    <w:rsid w:val="001F0B18"/>
    <w:rsid w:val="001F0DAB"/>
    <w:rsid w:val="001F0F81"/>
    <w:rsid w:val="001F1DF0"/>
    <w:rsid w:val="001F1DF7"/>
    <w:rsid w:val="001F21BF"/>
    <w:rsid w:val="001F2926"/>
    <w:rsid w:val="001F3237"/>
    <w:rsid w:val="001F386B"/>
    <w:rsid w:val="001F5834"/>
    <w:rsid w:val="001F5FDE"/>
    <w:rsid w:val="001F6578"/>
    <w:rsid w:val="001F738D"/>
    <w:rsid w:val="001F760C"/>
    <w:rsid w:val="001F7821"/>
    <w:rsid w:val="002004DB"/>
    <w:rsid w:val="002017CB"/>
    <w:rsid w:val="00201DA0"/>
    <w:rsid w:val="00201F2E"/>
    <w:rsid w:val="00202F4D"/>
    <w:rsid w:val="002032CE"/>
    <w:rsid w:val="00203917"/>
    <w:rsid w:val="00203EB2"/>
    <w:rsid w:val="002046BF"/>
    <w:rsid w:val="00204B03"/>
    <w:rsid w:val="00204E53"/>
    <w:rsid w:val="00204EEA"/>
    <w:rsid w:val="00205689"/>
    <w:rsid w:val="002058F6"/>
    <w:rsid w:val="002069C9"/>
    <w:rsid w:val="00206AF8"/>
    <w:rsid w:val="0020701A"/>
    <w:rsid w:val="00207490"/>
    <w:rsid w:val="002100B3"/>
    <w:rsid w:val="002101F2"/>
    <w:rsid w:val="00210F0C"/>
    <w:rsid w:val="00211425"/>
    <w:rsid w:val="002137E6"/>
    <w:rsid w:val="00213830"/>
    <w:rsid w:val="00213EB8"/>
    <w:rsid w:val="00214462"/>
    <w:rsid w:val="0021460B"/>
    <w:rsid w:val="0021589C"/>
    <w:rsid w:val="002166CE"/>
    <w:rsid w:val="00217344"/>
    <w:rsid w:val="00217710"/>
    <w:rsid w:val="00220ACB"/>
    <w:rsid w:val="00220C7C"/>
    <w:rsid w:val="002218FE"/>
    <w:rsid w:val="00221C7B"/>
    <w:rsid w:val="0022247D"/>
    <w:rsid w:val="002240AB"/>
    <w:rsid w:val="002250D8"/>
    <w:rsid w:val="0022515E"/>
    <w:rsid w:val="002252CD"/>
    <w:rsid w:val="00226412"/>
    <w:rsid w:val="00226DBB"/>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0840"/>
    <w:rsid w:val="0024186B"/>
    <w:rsid w:val="00241C72"/>
    <w:rsid w:val="00241F05"/>
    <w:rsid w:val="0024205E"/>
    <w:rsid w:val="00243B08"/>
    <w:rsid w:val="00244B38"/>
    <w:rsid w:val="0025145E"/>
    <w:rsid w:val="00251CF9"/>
    <w:rsid w:val="00252C9C"/>
    <w:rsid w:val="002542AE"/>
    <w:rsid w:val="00254A36"/>
    <w:rsid w:val="002554A3"/>
    <w:rsid w:val="002559B9"/>
    <w:rsid w:val="0025693E"/>
    <w:rsid w:val="00257773"/>
    <w:rsid w:val="00260163"/>
    <w:rsid w:val="00260ABD"/>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E36"/>
    <w:rsid w:val="00277F14"/>
    <w:rsid w:val="00280E91"/>
    <w:rsid w:val="00281D16"/>
    <w:rsid w:val="00282783"/>
    <w:rsid w:val="00282AA5"/>
    <w:rsid w:val="00283198"/>
    <w:rsid w:val="00283E26"/>
    <w:rsid w:val="00283F0A"/>
    <w:rsid w:val="00284105"/>
    <w:rsid w:val="002845EA"/>
    <w:rsid w:val="002846B1"/>
    <w:rsid w:val="00285B1B"/>
    <w:rsid w:val="00286CDB"/>
    <w:rsid w:val="0028726A"/>
    <w:rsid w:val="00291919"/>
    <w:rsid w:val="00291EFF"/>
    <w:rsid w:val="002926D4"/>
    <w:rsid w:val="00293A25"/>
    <w:rsid w:val="00293A76"/>
    <w:rsid w:val="002941F2"/>
    <w:rsid w:val="00294BD5"/>
    <w:rsid w:val="00294F67"/>
    <w:rsid w:val="00294FFF"/>
    <w:rsid w:val="0029515A"/>
    <w:rsid w:val="00295EA7"/>
    <w:rsid w:val="002A058F"/>
    <w:rsid w:val="002A0700"/>
    <w:rsid w:val="002A0C06"/>
    <w:rsid w:val="002A0F45"/>
    <w:rsid w:val="002A10B2"/>
    <w:rsid w:val="002A1FAC"/>
    <w:rsid w:val="002A2F79"/>
    <w:rsid w:val="002A3785"/>
    <w:rsid w:val="002A3FC1"/>
    <w:rsid w:val="002A464D"/>
    <w:rsid w:val="002A4BE0"/>
    <w:rsid w:val="002A560E"/>
    <w:rsid w:val="002A5B2B"/>
    <w:rsid w:val="002A665D"/>
    <w:rsid w:val="002A707B"/>
    <w:rsid w:val="002A7380"/>
    <w:rsid w:val="002A76C6"/>
    <w:rsid w:val="002A7A40"/>
    <w:rsid w:val="002B0631"/>
    <w:rsid w:val="002B0AEA"/>
    <w:rsid w:val="002B103D"/>
    <w:rsid w:val="002B121D"/>
    <w:rsid w:val="002B155B"/>
    <w:rsid w:val="002B15DA"/>
    <w:rsid w:val="002B1ABE"/>
    <w:rsid w:val="002B24A4"/>
    <w:rsid w:val="002B24E8"/>
    <w:rsid w:val="002B294B"/>
    <w:rsid w:val="002B32D6"/>
    <w:rsid w:val="002B372D"/>
    <w:rsid w:val="002B3E53"/>
    <w:rsid w:val="002B4F44"/>
    <w:rsid w:val="002B4FD9"/>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4D"/>
    <w:rsid w:val="002C605B"/>
    <w:rsid w:val="002C6704"/>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3165"/>
    <w:rsid w:val="002E3BF0"/>
    <w:rsid w:val="002E4305"/>
    <w:rsid w:val="002E510C"/>
    <w:rsid w:val="002E530A"/>
    <w:rsid w:val="002E531D"/>
    <w:rsid w:val="002E5FDA"/>
    <w:rsid w:val="002E727E"/>
    <w:rsid w:val="002E7EE1"/>
    <w:rsid w:val="002F0989"/>
    <w:rsid w:val="002F1A33"/>
    <w:rsid w:val="002F1AB3"/>
    <w:rsid w:val="002F1F78"/>
    <w:rsid w:val="002F2045"/>
    <w:rsid w:val="002F2657"/>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148"/>
    <w:rsid w:val="003053EF"/>
    <w:rsid w:val="00305944"/>
    <w:rsid w:val="00305E59"/>
    <w:rsid w:val="00305F6D"/>
    <w:rsid w:val="003064D4"/>
    <w:rsid w:val="003065C4"/>
    <w:rsid w:val="00306C33"/>
    <w:rsid w:val="00307F3C"/>
    <w:rsid w:val="003101E4"/>
    <w:rsid w:val="00310A82"/>
    <w:rsid w:val="00310B6E"/>
    <w:rsid w:val="00310ED2"/>
    <w:rsid w:val="00311076"/>
    <w:rsid w:val="003124DB"/>
    <w:rsid w:val="003141B6"/>
    <w:rsid w:val="003146D3"/>
    <w:rsid w:val="00316381"/>
    <w:rsid w:val="003163A5"/>
    <w:rsid w:val="003169A4"/>
    <w:rsid w:val="00317BC8"/>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1247"/>
    <w:rsid w:val="003414F9"/>
    <w:rsid w:val="00341747"/>
    <w:rsid w:val="00341A74"/>
    <w:rsid w:val="00341D7A"/>
    <w:rsid w:val="00341ED4"/>
    <w:rsid w:val="003427DF"/>
    <w:rsid w:val="003436A5"/>
    <w:rsid w:val="003436ED"/>
    <w:rsid w:val="00345909"/>
    <w:rsid w:val="003468B8"/>
    <w:rsid w:val="00347499"/>
    <w:rsid w:val="003475E1"/>
    <w:rsid w:val="0034777A"/>
    <w:rsid w:val="003500D1"/>
    <w:rsid w:val="00350210"/>
    <w:rsid w:val="003529EA"/>
    <w:rsid w:val="00352B29"/>
    <w:rsid w:val="00352DB8"/>
    <w:rsid w:val="003537F8"/>
    <w:rsid w:val="0035482E"/>
    <w:rsid w:val="00354AEF"/>
    <w:rsid w:val="0035555B"/>
    <w:rsid w:val="00355B51"/>
    <w:rsid w:val="0035631F"/>
    <w:rsid w:val="00356463"/>
    <w:rsid w:val="00356B0C"/>
    <w:rsid w:val="003572A0"/>
    <w:rsid w:val="003572EA"/>
    <w:rsid w:val="003579C1"/>
    <w:rsid w:val="00357A33"/>
    <w:rsid w:val="00357AA2"/>
    <w:rsid w:val="00357D48"/>
    <w:rsid w:val="00357E1B"/>
    <w:rsid w:val="003605D5"/>
    <w:rsid w:val="0036230B"/>
    <w:rsid w:val="003629F7"/>
    <w:rsid w:val="00363298"/>
    <w:rsid w:val="00363335"/>
    <w:rsid w:val="00363627"/>
    <w:rsid w:val="00363E98"/>
    <w:rsid w:val="00364E7A"/>
    <w:rsid w:val="003650C5"/>
    <w:rsid w:val="0036520F"/>
    <w:rsid w:val="0036524F"/>
    <w:rsid w:val="003653B7"/>
    <w:rsid w:val="00366C4E"/>
    <w:rsid w:val="00367A9A"/>
    <w:rsid w:val="00367F26"/>
    <w:rsid w:val="00370ECD"/>
    <w:rsid w:val="00370FF1"/>
    <w:rsid w:val="0037177E"/>
    <w:rsid w:val="003717D2"/>
    <w:rsid w:val="00371CF8"/>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2501"/>
    <w:rsid w:val="003B3302"/>
    <w:rsid w:val="003B3A13"/>
    <w:rsid w:val="003B3E74"/>
    <w:rsid w:val="003B4A74"/>
    <w:rsid w:val="003B585C"/>
    <w:rsid w:val="003B60D5"/>
    <w:rsid w:val="003B60E8"/>
    <w:rsid w:val="003B644B"/>
    <w:rsid w:val="003B6791"/>
    <w:rsid w:val="003B681E"/>
    <w:rsid w:val="003B688E"/>
    <w:rsid w:val="003B6B6A"/>
    <w:rsid w:val="003B7086"/>
    <w:rsid w:val="003B72E7"/>
    <w:rsid w:val="003B7D9D"/>
    <w:rsid w:val="003C09CC"/>
    <w:rsid w:val="003C11FC"/>
    <w:rsid w:val="003C1322"/>
    <w:rsid w:val="003C14BE"/>
    <w:rsid w:val="003C202C"/>
    <w:rsid w:val="003C29C6"/>
    <w:rsid w:val="003C2B7E"/>
    <w:rsid w:val="003C2BAE"/>
    <w:rsid w:val="003C2BD6"/>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3ED0"/>
    <w:rsid w:val="003D56A5"/>
    <w:rsid w:val="003D5CAF"/>
    <w:rsid w:val="003D6CB1"/>
    <w:rsid w:val="003D7720"/>
    <w:rsid w:val="003D7F8E"/>
    <w:rsid w:val="003E01D5"/>
    <w:rsid w:val="003E029A"/>
    <w:rsid w:val="003E031B"/>
    <w:rsid w:val="003E077D"/>
    <w:rsid w:val="003E0A5B"/>
    <w:rsid w:val="003E1421"/>
    <w:rsid w:val="003E194D"/>
    <w:rsid w:val="003E1BE2"/>
    <w:rsid w:val="003E1D9D"/>
    <w:rsid w:val="003E1FF9"/>
    <w:rsid w:val="003E2931"/>
    <w:rsid w:val="003E3996"/>
    <w:rsid w:val="003E3B26"/>
    <w:rsid w:val="003E3FD0"/>
    <w:rsid w:val="003E40A7"/>
    <w:rsid w:val="003E4184"/>
    <w:rsid w:val="003E5D5B"/>
    <w:rsid w:val="003E6971"/>
    <w:rsid w:val="003E7802"/>
    <w:rsid w:val="003F0CA4"/>
    <w:rsid w:val="003F1EEA"/>
    <w:rsid w:val="003F208A"/>
    <w:rsid w:val="003F264A"/>
    <w:rsid w:val="003F28E4"/>
    <w:rsid w:val="003F300B"/>
    <w:rsid w:val="003F4583"/>
    <w:rsid w:val="003F4C5E"/>
    <w:rsid w:val="003F6081"/>
    <w:rsid w:val="003F66A5"/>
    <w:rsid w:val="003F6CF8"/>
    <w:rsid w:val="003F6ED1"/>
    <w:rsid w:val="003F762C"/>
    <w:rsid w:val="003F7B41"/>
    <w:rsid w:val="003F7F2F"/>
    <w:rsid w:val="0040112D"/>
    <w:rsid w:val="00401759"/>
    <w:rsid w:val="00401B30"/>
    <w:rsid w:val="00401BA5"/>
    <w:rsid w:val="00402941"/>
    <w:rsid w:val="00402BC3"/>
    <w:rsid w:val="00403109"/>
    <w:rsid w:val="0040346A"/>
    <w:rsid w:val="00405194"/>
    <w:rsid w:val="004055C1"/>
    <w:rsid w:val="00405996"/>
    <w:rsid w:val="004068F5"/>
    <w:rsid w:val="004072C8"/>
    <w:rsid w:val="0040761D"/>
    <w:rsid w:val="0041023E"/>
    <w:rsid w:val="004110AC"/>
    <w:rsid w:val="004116A0"/>
    <w:rsid w:val="00411D9D"/>
    <w:rsid w:val="00413390"/>
    <w:rsid w:val="00413595"/>
    <w:rsid w:val="00416F1E"/>
    <w:rsid w:val="0041739A"/>
    <w:rsid w:val="004175B6"/>
    <w:rsid w:val="00417E48"/>
    <w:rsid w:val="00417F33"/>
    <w:rsid w:val="00421AEB"/>
    <w:rsid w:val="00422802"/>
    <w:rsid w:val="00426EEA"/>
    <w:rsid w:val="00427EAA"/>
    <w:rsid w:val="0043163F"/>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4E3"/>
    <w:rsid w:val="00441CC1"/>
    <w:rsid w:val="00443208"/>
    <w:rsid w:val="00443317"/>
    <w:rsid w:val="00443A55"/>
    <w:rsid w:val="00443B50"/>
    <w:rsid w:val="00443B7A"/>
    <w:rsid w:val="00444026"/>
    <w:rsid w:val="00444069"/>
    <w:rsid w:val="00444E87"/>
    <w:rsid w:val="004452F1"/>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0890"/>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5BE"/>
    <w:rsid w:val="00481A3A"/>
    <w:rsid w:val="00482F44"/>
    <w:rsid w:val="004834BA"/>
    <w:rsid w:val="00483944"/>
    <w:rsid w:val="0048406D"/>
    <w:rsid w:val="0048419C"/>
    <w:rsid w:val="00484FED"/>
    <w:rsid w:val="004859E2"/>
    <w:rsid w:val="004862B6"/>
    <w:rsid w:val="00486B55"/>
    <w:rsid w:val="00487402"/>
    <w:rsid w:val="004874EC"/>
    <w:rsid w:val="00490743"/>
    <w:rsid w:val="0049259F"/>
    <w:rsid w:val="004929E4"/>
    <w:rsid w:val="0049374F"/>
    <w:rsid w:val="00493AF9"/>
    <w:rsid w:val="00493CC7"/>
    <w:rsid w:val="0049623A"/>
    <w:rsid w:val="0049655D"/>
    <w:rsid w:val="00496F9F"/>
    <w:rsid w:val="004974D8"/>
    <w:rsid w:val="004A0302"/>
    <w:rsid w:val="004A0321"/>
    <w:rsid w:val="004A1734"/>
    <w:rsid w:val="004A1C5D"/>
    <w:rsid w:val="004A3051"/>
    <w:rsid w:val="004A46EC"/>
    <w:rsid w:val="004A51CE"/>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A49"/>
    <w:rsid w:val="004B6D52"/>
    <w:rsid w:val="004B70C7"/>
    <w:rsid w:val="004B7B69"/>
    <w:rsid w:val="004C0642"/>
    <w:rsid w:val="004C0975"/>
    <w:rsid w:val="004C17D2"/>
    <w:rsid w:val="004C1D9B"/>
    <w:rsid w:val="004C217A"/>
    <w:rsid w:val="004C3803"/>
    <w:rsid w:val="004C3E56"/>
    <w:rsid w:val="004C5CF3"/>
    <w:rsid w:val="004C7185"/>
    <w:rsid w:val="004C78E7"/>
    <w:rsid w:val="004D0281"/>
    <w:rsid w:val="004D0AE2"/>
    <w:rsid w:val="004D0EA7"/>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F0CAA"/>
    <w:rsid w:val="004F2130"/>
    <w:rsid w:val="004F2639"/>
    <w:rsid w:val="004F2E2A"/>
    <w:rsid w:val="004F30DA"/>
    <w:rsid w:val="004F3B83"/>
    <w:rsid w:val="004F3C4E"/>
    <w:rsid w:val="004F4D14"/>
    <w:rsid w:val="004F5190"/>
    <w:rsid w:val="004F5518"/>
    <w:rsid w:val="004F5616"/>
    <w:rsid w:val="004F709A"/>
    <w:rsid w:val="004F76EF"/>
    <w:rsid w:val="004F78B4"/>
    <w:rsid w:val="004F78EF"/>
    <w:rsid w:val="004F7933"/>
    <w:rsid w:val="00501516"/>
    <w:rsid w:val="0050161D"/>
    <w:rsid w:val="005020A2"/>
    <w:rsid w:val="00502397"/>
    <w:rsid w:val="005024D2"/>
    <w:rsid w:val="00503288"/>
    <w:rsid w:val="00503BFB"/>
    <w:rsid w:val="00504133"/>
    <w:rsid w:val="0050550F"/>
    <w:rsid w:val="005066AC"/>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4E4F"/>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C15"/>
    <w:rsid w:val="00530C17"/>
    <w:rsid w:val="00530DA1"/>
    <w:rsid w:val="00530F97"/>
    <w:rsid w:val="0053262C"/>
    <w:rsid w:val="0053279C"/>
    <w:rsid w:val="00532EDD"/>
    <w:rsid w:val="00533989"/>
    <w:rsid w:val="00534395"/>
    <w:rsid w:val="00534468"/>
    <w:rsid w:val="005358F5"/>
    <w:rsid w:val="00535C30"/>
    <w:rsid w:val="00536021"/>
    <w:rsid w:val="0053628F"/>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D39"/>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3DEA"/>
    <w:rsid w:val="005646FC"/>
    <w:rsid w:val="0056625A"/>
    <w:rsid w:val="00567040"/>
    <w:rsid w:val="00567893"/>
    <w:rsid w:val="005700F1"/>
    <w:rsid w:val="005716B8"/>
    <w:rsid w:val="00571702"/>
    <w:rsid w:val="00571F29"/>
    <w:rsid w:val="00572550"/>
    <w:rsid w:val="005739AB"/>
    <w:rsid w:val="005744FC"/>
    <w:rsid w:val="00575C75"/>
    <w:rsid w:val="00576B25"/>
    <w:rsid w:val="00576D5D"/>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4C31"/>
    <w:rsid w:val="00594FEE"/>
    <w:rsid w:val="005953F4"/>
    <w:rsid w:val="005960B4"/>
    <w:rsid w:val="0059636E"/>
    <w:rsid w:val="005A1236"/>
    <w:rsid w:val="005A2514"/>
    <w:rsid w:val="005A3009"/>
    <w:rsid w:val="005A3A35"/>
    <w:rsid w:val="005A3D17"/>
    <w:rsid w:val="005A3DC6"/>
    <w:rsid w:val="005A3EB8"/>
    <w:rsid w:val="005A3EDC"/>
    <w:rsid w:val="005A405F"/>
    <w:rsid w:val="005A4086"/>
    <w:rsid w:val="005A4324"/>
    <w:rsid w:val="005A57B8"/>
    <w:rsid w:val="005A6435"/>
    <w:rsid w:val="005A6CA3"/>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3E65"/>
    <w:rsid w:val="005C4C12"/>
    <w:rsid w:val="005C6159"/>
    <w:rsid w:val="005D00A5"/>
    <w:rsid w:val="005D00D6"/>
    <w:rsid w:val="005D0468"/>
    <w:rsid w:val="005D07B2"/>
    <w:rsid w:val="005D09F4"/>
    <w:rsid w:val="005D0BF1"/>
    <w:rsid w:val="005D0D93"/>
    <w:rsid w:val="005D191A"/>
    <w:rsid w:val="005D1A14"/>
    <w:rsid w:val="005D1ACD"/>
    <w:rsid w:val="005D26DF"/>
    <w:rsid w:val="005D27D0"/>
    <w:rsid w:val="005D2EDB"/>
    <w:rsid w:val="005D3674"/>
    <w:rsid w:val="005D3786"/>
    <w:rsid w:val="005D3967"/>
    <w:rsid w:val="005D4D30"/>
    <w:rsid w:val="005D5CCD"/>
    <w:rsid w:val="005D5D7D"/>
    <w:rsid w:val="005D60E5"/>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09F4"/>
    <w:rsid w:val="005F1793"/>
    <w:rsid w:val="005F1DBB"/>
    <w:rsid w:val="005F1F95"/>
    <w:rsid w:val="005F25EF"/>
    <w:rsid w:val="005F2F3B"/>
    <w:rsid w:val="005F53F2"/>
    <w:rsid w:val="005F581A"/>
    <w:rsid w:val="005F7C1D"/>
    <w:rsid w:val="0060526C"/>
    <w:rsid w:val="00606328"/>
    <w:rsid w:val="0060652B"/>
    <w:rsid w:val="00606B84"/>
    <w:rsid w:val="00607120"/>
    <w:rsid w:val="00607D87"/>
    <w:rsid w:val="00607F7B"/>
    <w:rsid w:val="00611998"/>
    <w:rsid w:val="006132ED"/>
    <w:rsid w:val="00614934"/>
    <w:rsid w:val="0061522D"/>
    <w:rsid w:val="006154C5"/>
    <w:rsid w:val="00615570"/>
    <w:rsid w:val="00615B35"/>
    <w:rsid w:val="00617764"/>
    <w:rsid w:val="00617A6E"/>
    <w:rsid w:val="0062023F"/>
    <w:rsid w:val="00621255"/>
    <w:rsid w:val="00621D3B"/>
    <w:rsid w:val="006220CA"/>
    <w:rsid w:val="00622E34"/>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1B1"/>
    <w:rsid w:val="00633389"/>
    <w:rsid w:val="006333F6"/>
    <w:rsid w:val="006335AB"/>
    <w:rsid w:val="00633E1E"/>
    <w:rsid w:val="00634DC9"/>
    <w:rsid w:val="006354FA"/>
    <w:rsid w:val="00635D52"/>
    <w:rsid w:val="00636A8E"/>
    <w:rsid w:val="006371D0"/>
    <w:rsid w:val="00637D24"/>
    <w:rsid w:val="00637DAB"/>
    <w:rsid w:val="006417C7"/>
    <w:rsid w:val="00642172"/>
    <w:rsid w:val="00642EFE"/>
    <w:rsid w:val="0064473D"/>
    <w:rsid w:val="00644850"/>
    <w:rsid w:val="00644CE2"/>
    <w:rsid w:val="00650073"/>
    <w:rsid w:val="00650458"/>
    <w:rsid w:val="006505D2"/>
    <w:rsid w:val="00651408"/>
    <w:rsid w:val="006519EF"/>
    <w:rsid w:val="00651E02"/>
    <w:rsid w:val="006521E5"/>
    <w:rsid w:val="00654ADD"/>
    <w:rsid w:val="00654B3F"/>
    <w:rsid w:val="00654E19"/>
    <w:rsid w:val="00655890"/>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35A4"/>
    <w:rsid w:val="0067389F"/>
    <w:rsid w:val="00673BD3"/>
    <w:rsid w:val="00673D0A"/>
    <w:rsid w:val="00675740"/>
    <w:rsid w:val="0067579A"/>
    <w:rsid w:val="00676178"/>
    <w:rsid w:val="00677658"/>
    <w:rsid w:val="00681F45"/>
    <w:rsid w:val="00682E8D"/>
    <w:rsid w:val="00685962"/>
    <w:rsid w:val="00685A30"/>
    <w:rsid w:val="00685C48"/>
    <w:rsid w:val="00687E34"/>
    <w:rsid w:val="006906E8"/>
    <w:rsid w:val="00691009"/>
    <w:rsid w:val="006912BB"/>
    <w:rsid w:val="00692C09"/>
    <w:rsid w:val="00692FA3"/>
    <w:rsid w:val="00693101"/>
    <w:rsid w:val="00693C4E"/>
    <w:rsid w:val="006953B6"/>
    <w:rsid w:val="006968E8"/>
    <w:rsid w:val="00696900"/>
    <w:rsid w:val="00696FE6"/>
    <w:rsid w:val="00697C38"/>
    <w:rsid w:val="006A032E"/>
    <w:rsid w:val="006A0D8B"/>
    <w:rsid w:val="006A134C"/>
    <w:rsid w:val="006A13FB"/>
    <w:rsid w:val="006A14B3"/>
    <w:rsid w:val="006A1791"/>
    <w:rsid w:val="006A1922"/>
    <w:rsid w:val="006A1F61"/>
    <w:rsid w:val="006A202F"/>
    <w:rsid w:val="006A26BE"/>
    <w:rsid w:val="006A3C8A"/>
    <w:rsid w:val="006A3D36"/>
    <w:rsid w:val="006A40C0"/>
    <w:rsid w:val="006A475C"/>
    <w:rsid w:val="006A4AFC"/>
    <w:rsid w:val="006A5026"/>
    <w:rsid w:val="006A6C42"/>
    <w:rsid w:val="006A6D19"/>
    <w:rsid w:val="006B0116"/>
    <w:rsid w:val="006B0566"/>
    <w:rsid w:val="006B2F02"/>
    <w:rsid w:val="006B3AE3"/>
    <w:rsid w:val="006B3AF9"/>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5CD"/>
    <w:rsid w:val="006C1D25"/>
    <w:rsid w:val="006C229E"/>
    <w:rsid w:val="006C2B56"/>
    <w:rsid w:val="006C2F98"/>
    <w:rsid w:val="006C3115"/>
    <w:rsid w:val="006C47F0"/>
    <w:rsid w:val="006C5872"/>
    <w:rsid w:val="006C679A"/>
    <w:rsid w:val="006C7FD7"/>
    <w:rsid w:val="006D0B02"/>
    <w:rsid w:val="006D0D6F"/>
    <w:rsid w:val="006D0E83"/>
    <w:rsid w:val="006D1826"/>
    <w:rsid w:val="006D1BA0"/>
    <w:rsid w:val="006D2DF7"/>
    <w:rsid w:val="006D4448"/>
    <w:rsid w:val="006D480C"/>
    <w:rsid w:val="006D4E1D"/>
    <w:rsid w:val="006D5516"/>
    <w:rsid w:val="006D6150"/>
    <w:rsid w:val="006D7219"/>
    <w:rsid w:val="006E15CD"/>
    <w:rsid w:val="006E1E8F"/>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700C81"/>
    <w:rsid w:val="00701157"/>
    <w:rsid w:val="007017E0"/>
    <w:rsid w:val="007019EA"/>
    <w:rsid w:val="00702A06"/>
    <w:rsid w:val="007032AC"/>
    <w:rsid w:val="007035C9"/>
    <w:rsid w:val="00704898"/>
    <w:rsid w:val="00705492"/>
    <w:rsid w:val="00705706"/>
    <w:rsid w:val="00706B59"/>
    <w:rsid w:val="007072C5"/>
    <w:rsid w:val="0070731F"/>
    <w:rsid w:val="00707B86"/>
    <w:rsid w:val="00710B3B"/>
    <w:rsid w:val="00711C55"/>
    <w:rsid w:val="00712311"/>
    <w:rsid w:val="00712DB8"/>
    <w:rsid w:val="007131F4"/>
    <w:rsid w:val="00713746"/>
    <w:rsid w:val="007149DD"/>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27B40"/>
    <w:rsid w:val="00731BD1"/>
    <w:rsid w:val="00731D26"/>
    <w:rsid w:val="00735365"/>
    <w:rsid w:val="00736959"/>
    <w:rsid w:val="00736A43"/>
    <w:rsid w:val="00737986"/>
    <w:rsid w:val="00737B2F"/>
    <w:rsid w:val="00737D8E"/>
    <w:rsid w:val="00737F1D"/>
    <w:rsid w:val="007400B1"/>
    <w:rsid w:val="00740919"/>
    <w:rsid w:val="00740EF5"/>
    <w:rsid w:val="00741ACC"/>
    <w:rsid w:val="00741D11"/>
    <w:rsid w:val="00742F7B"/>
    <w:rsid w:val="0074334C"/>
    <w:rsid w:val="007442CF"/>
    <w:rsid w:val="00744742"/>
    <w:rsid w:val="00744D01"/>
    <w:rsid w:val="007454A6"/>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54A"/>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485"/>
    <w:rsid w:val="0077364F"/>
    <w:rsid w:val="00773841"/>
    <w:rsid w:val="00773BD2"/>
    <w:rsid w:val="00774C67"/>
    <w:rsid w:val="0077504D"/>
    <w:rsid w:val="00775FAF"/>
    <w:rsid w:val="00776E6C"/>
    <w:rsid w:val="00780D44"/>
    <w:rsid w:val="007811AE"/>
    <w:rsid w:val="007813EB"/>
    <w:rsid w:val="00781688"/>
    <w:rsid w:val="00782D3C"/>
    <w:rsid w:val="00782D60"/>
    <w:rsid w:val="0078387F"/>
    <w:rsid w:val="007839E7"/>
    <w:rsid w:val="00784CB7"/>
    <w:rsid w:val="00784F25"/>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5D"/>
    <w:rsid w:val="00796076"/>
    <w:rsid w:val="007961A6"/>
    <w:rsid w:val="0079634B"/>
    <w:rsid w:val="007968A3"/>
    <w:rsid w:val="00796D4A"/>
    <w:rsid w:val="00796E22"/>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16BB"/>
    <w:rsid w:val="007D299F"/>
    <w:rsid w:val="007D2B56"/>
    <w:rsid w:val="007D3E45"/>
    <w:rsid w:val="007D4017"/>
    <w:rsid w:val="007D4470"/>
    <w:rsid w:val="007D4E09"/>
    <w:rsid w:val="007D68B3"/>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6804"/>
    <w:rsid w:val="007E6E01"/>
    <w:rsid w:val="007E7A6B"/>
    <w:rsid w:val="007F12DE"/>
    <w:rsid w:val="007F1314"/>
    <w:rsid w:val="007F281F"/>
    <w:rsid w:val="007F503F"/>
    <w:rsid w:val="007F5A5F"/>
    <w:rsid w:val="007F6722"/>
    <w:rsid w:val="008013BF"/>
    <w:rsid w:val="008013DA"/>
    <w:rsid w:val="00801AC7"/>
    <w:rsid w:val="00802C55"/>
    <w:rsid w:val="008030B6"/>
    <w:rsid w:val="00803ED8"/>
    <w:rsid w:val="008040A9"/>
    <w:rsid w:val="0080437A"/>
    <w:rsid w:val="0080456B"/>
    <w:rsid w:val="008049AC"/>
    <w:rsid w:val="008055DB"/>
    <w:rsid w:val="008067C5"/>
    <w:rsid w:val="00806EF0"/>
    <w:rsid w:val="00807178"/>
    <w:rsid w:val="00807304"/>
    <w:rsid w:val="0080777B"/>
    <w:rsid w:val="00807F1E"/>
    <w:rsid w:val="00807F3B"/>
    <w:rsid w:val="008105B4"/>
    <w:rsid w:val="008106C0"/>
    <w:rsid w:val="00811D16"/>
    <w:rsid w:val="00814DBD"/>
    <w:rsid w:val="0081568C"/>
    <w:rsid w:val="008162AB"/>
    <w:rsid w:val="00816505"/>
    <w:rsid w:val="0081738C"/>
    <w:rsid w:val="00820257"/>
    <w:rsid w:val="0082102B"/>
    <w:rsid w:val="00821921"/>
    <w:rsid w:val="008220D4"/>
    <w:rsid w:val="008223F5"/>
    <w:rsid w:val="00822942"/>
    <w:rsid w:val="008229D3"/>
    <w:rsid w:val="00822E50"/>
    <w:rsid w:val="0082440E"/>
    <w:rsid w:val="00824F68"/>
    <w:rsid w:val="008253F1"/>
    <w:rsid w:val="008258A1"/>
    <w:rsid w:val="00825AAE"/>
    <w:rsid w:val="00826193"/>
    <w:rsid w:val="008264EB"/>
    <w:rsid w:val="00827B20"/>
    <w:rsid w:val="00827E90"/>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95C"/>
    <w:rsid w:val="00855C7E"/>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4AD"/>
    <w:rsid w:val="008777E0"/>
    <w:rsid w:val="00877B26"/>
    <w:rsid w:val="0088001E"/>
    <w:rsid w:val="00880500"/>
    <w:rsid w:val="00881C05"/>
    <w:rsid w:val="00881C22"/>
    <w:rsid w:val="0088384C"/>
    <w:rsid w:val="00884204"/>
    <w:rsid w:val="008842CE"/>
    <w:rsid w:val="00884822"/>
    <w:rsid w:val="00884B46"/>
    <w:rsid w:val="00886035"/>
    <w:rsid w:val="008860B6"/>
    <w:rsid w:val="008864B3"/>
    <w:rsid w:val="00886AA6"/>
    <w:rsid w:val="00886D11"/>
    <w:rsid w:val="00886EFE"/>
    <w:rsid w:val="008875C7"/>
    <w:rsid w:val="00890F6D"/>
    <w:rsid w:val="00890F86"/>
    <w:rsid w:val="008910A2"/>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E69"/>
    <w:rsid w:val="008A3366"/>
    <w:rsid w:val="008A345D"/>
    <w:rsid w:val="008A3C60"/>
    <w:rsid w:val="008A4DA3"/>
    <w:rsid w:val="008A5CEA"/>
    <w:rsid w:val="008A70A4"/>
    <w:rsid w:val="008A7905"/>
    <w:rsid w:val="008B0198"/>
    <w:rsid w:val="008B0507"/>
    <w:rsid w:val="008B1233"/>
    <w:rsid w:val="008B12AF"/>
    <w:rsid w:val="008B1605"/>
    <w:rsid w:val="008B1C8A"/>
    <w:rsid w:val="008B4DB1"/>
    <w:rsid w:val="008B4FDA"/>
    <w:rsid w:val="008B73CD"/>
    <w:rsid w:val="008B7BE2"/>
    <w:rsid w:val="008C06F5"/>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6A7"/>
    <w:rsid w:val="008D68DB"/>
    <w:rsid w:val="008D6A46"/>
    <w:rsid w:val="008D77B2"/>
    <w:rsid w:val="008D7FF8"/>
    <w:rsid w:val="008E00F2"/>
    <w:rsid w:val="008E0490"/>
    <w:rsid w:val="008E153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0CD1"/>
    <w:rsid w:val="008F15B9"/>
    <w:rsid w:val="008F1F9B"/>
    <w:rsid w:val="008F2148"/>
    <w:rsid w:val="008F2365"/>
    <w:rsid w:val="008F2B76"/>
    <w:rsid w:val="008F527F"/>
    <w:rsid w:val="008F6B74"/>
    <w:rsid w:val="00900517"/>
    <w:rsid w:val="0090070D"/>
    <w:rsid w:val="00902D0C"/>
    <w:rsid w:val="00903382"/>
    <w:rsid w:val="00903898"/>
    <w:rsid w:val="00903A1A"/>
    <w:rsid w:val="00903D4D"/>
    <w:rsid w:val="009044F1"/>
    <w:rsid w:val="0090481C"/>
    <w:rsid w:val="00904926"/>
    <w:rsid w:val="00904CA6"/>
    <w:rsid w:val="0090510C"/>
    <w:rsid w:val="00905984"/>
    <w:rsid w:val="00906204"/>
    <w:rsid w:val="00906D65"/>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3FB4"/>
    <w:rsid w:val="00924434"/>
    <w:rsid w:val="00925BC4"/>
    <w:rsid w:val="00926875"/>
    <w:rsid w:val="00927888"/>
    <w:rsid w:val="00930358"/>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84E"/>
    <w:rsid w:val="009471C4"/>
    <w:rsid w:val="00947B00"/>
    <w:rsid w:val="00947D03"/>
    <w:rsid w:val="0095176C"/>
    <w:rsid w:val="0095199F"/>
    <w:rsid w:val="00951CE5"/>
    <w:rsid w:val="00952531"/>
    <w:rsid w:val="0095386F"/>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004"/>
    <w:rsid w:val="00965350"/>
    <w:rsid w:val="00965901"/>
    <w:rsid w:val="00965B76"/>
    <w:rsid w:val="00965E05"/>
    <w:rsid w:val="00965FCF"/>
    <w:rsid w:val="009666E0"/>
    <w:rsid w:val="009673B8"/>
    <w:rsid w:val="00970000"/>
    <w:rsid w:val="0097080F"/>
    <w:rsid w:val="00971CAE"/>
    <w:rsid w:val="00971F12"/>
    <w:rsid w:val="00971F4A"/>
    <w:rsid w:val="0097287F"/>
    <w:rsid w:val="00972C1A"/>
    <w:rsid w:val="009732B6"/>
    <w:rsid w:val="00973601"/>
    <w:rsid w:val="0097362A"/>
    <w:rsid w:val="00973BAB"/>
    <w:rsid w:val="00973FB1"/>
    <w:rsid w:val="009771B9"/>
    <w:rsid w:val="009775DB"/>
    <w:rsid w:val="00980B1A"/>
    <w:rsid w:val="00981214"/>
    <w:rsid w:val="009813C4"/>
    <w:rsid w:val="00981540"/>
    <w:rsid w:val="0098244A"/>
    <w:rsid w:val="00983AF5"/>
    <w:rsid w:val="00984456"/>
    <w:rsid w:val="00984BDB"/>
    <w:rsid w:val="00985291"/>
    <w:rsid w:val="0098617F"/>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611"/>
    <w:rsid w:val="009A2838"/>
    <w:rsid w:val="009A2FDE"/>
    <w:rsid w:val="009A5190"/>
    <w:rsid w:val="009A6301"/>
    <w:rsid w:val="009A73D5"/>
    <w:rsid w:val="009A796C"/>
    <w:rsid w:val="009B0273"/>
    <w:rsid w:val="009B0824"/>
    <w:rsid w:val="009B09CB"/>
    <w:rsid w:val="009B0DA1"/>
    <w:rsid w:val="009B127B"/>
    <w:rsid w:val="009B13C3"/>
    <w:rsid w:val="009B18AF"/>
    <w:rsid w:val="009B3B4C"/>
    <w:rsid w:val="009B3CA3"/>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6D1A"/>
    <w:rsid w:val="009D71F8"/>
    <w:rsid w:val="009D78BC"/>
    <w:rsid w:val="009D7EFF"/>
    <w:rsid w:val="009E07EE"/>
    <w:rsid w:val="009E0C7F"/>
    <w:rsid w:val="009E1181"/>
    <w:rsid w:val="009E1941"/>
    <w:rsid w:val="009E19C7"/>
    <w:rsid w:val="009E2596"/>
    <w:rsid w:val="009E26EE"/>
    <w:rsid w:val="009E27FC"/>
    <w:rsid w:val="009E2E21"/>
    <w:rsid w:val="009E35C5"/>
    <w:rsid w:val="009E38B9"/>
    <w:rsid w:val="009E39FC"/>
    <w:rsid w:val="009E45F3"/>
    <w:rsid w:val="009E49AB"/>
    <w:rsid w:val="009E4A0F"/>
    <w:rsid w:val="009E5048"/>
    <w:rsid w:val="009E7100"/>
    <w:rsid w:val="009F0660"/>
    <w:rsid w:val="009F06BA"/>
    <w:rsid w:val="009F0AB3"/>
    <w:rsid w:val="009F0E95"/>
    <w:rsid w:val="009F10E4"/>
    <w:rsid w:val="009F1600"/>
    <w:rsid w:val="009F18D0"/>
    <w:rsid w:val="009F1FF7"/>
    <w:rsid w:val="009F2C5D"/>
    <w:rsid w:val="009F30E4"/>
    <w:rsid w:val="009F337A"/>
    <w:rsid w:val="009F4638"/>
    <w:rsid w:val="009F5D9B"/>
    <w:rsid w:val="009F64A7"/>
    <w:rsid w:val="009F7683"/>
    <w:rsid w:val="009F7BD5"/>
    <w:rsid w:val="009F7C54"/>
    <w:rsid w:val="009F7D78"/>
    <w:rsid w:val="00A0078E"/>
    <w:rsid w:val="00A00A1F"/>
    <w:rsid w:val="00A00BCA"/>
    <w:rsid w:val="00A00E74"/>
    <w:rsid w:val="00A01157"/>
    <w:rsid w:val="00A0285A"/>
    <w:rsid w:val="00A02BF9"/>
    <w:rsid w:val="00A03791"/>
    <w:rsid w:val="00A03FEC"/>
    <w:rsid w:val="00A04202"/>
    <w:rsid w:val="00A04DB0"/>
    <w:rsid w:val="00A06CC8"/>
    <w:rsid w:val="00A0752B"/>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61B0"/>
    <w:rsid w:val="00A1623D"/>
    <w:rsid w:val="00A17ABE"/>
    <w:rsid w:val="00A20240"/>
    <w:rsid w:val="00A205BF"/>
    <w:rsid w:val="00A2065C"/>
    <w:rsid w:val="00A20B69"/>
    <w:rsid w:val="00A21F69"/>
    <w:rsid w:val="00A22062"/>
    <w:rsid w:val="00A220B9"/>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871"/>
    <w:rsid w:val="00A42E71"/>
    <w:rsid w:val="00A43166"/>
    <w:rsid w:val="00A4360B"/>
    <w:rsid w:val="00A43D3A"/>
    <w:rsid w:val="00A4426D"/>
    <w:rsid w:val="00A45002"/>
    <w:rsid w:val="00A45662"/>
    <w:rsid w:val="00A4566B"/>
    <w:rsid w:val="00A45946"/>
    <w:rsid w:val="00A45D0A"/>
    <w:rsid w:val="00A46F92"/>
    <w:rsid w:val="00A4729F"/>
    <w:rsid w:val="00A5050E"/>
    <w:rsid w:val="00A50C53"/>
    <w:rsid w:val="00A51D7C"/>
    <w:rsid w:val="00A52061"/>
    <w:rsid w:val="00A524AC"/>
    <w:rsid w:val="00A530B3"/>
    <w:rsid w:val="00A53CE2"/>
    <w:rsid w:val="00A546A7"/>
    <w:rsid w:val="00A5512C"/>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5242"/>
    <w:rsid w:val="00A76200"/>
    <w:rsid w:val="00A76C15"/>
    <w:rsid w:val="00A76C5A"/>
    <w:rsid w:val="00A779D8"/>
    <w:rsid w:val="00A8081F"/>
    <w:rsid w:val="00A80ECD"/>
    <w:rsid w:val="00A8134C"/>
    <w:rsid w:val="00A81620"/>
    <w:rsid w:val="00A81DD5"/>
    <w:rsid w:val="00A8328A"/>
    <w:rsid w:val="00A86287"/>
    <w:rsid w:val="00A90E28"/>
    <w:rsid w:val="00A90FCD"/>
    <w:rsid w:val="00A921FF"/>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0E8"/>
    <w:rsid w:val="00AB64C0"/>
    <w:rsid w:val="00AB65DB"/>
    <w:rsid w:val="00AB77E2"/>
    <w:rsid w:val="00AB7B7B"/>
    <w:rsid w:val="00AB7D2E"/>
    <w:rsid w:val="00AC0541"/>
    <w:rsid w:val="00AC082E"/>
    <w:rsid w:val="00AC15B1"/>
    <w:rsid w:val="00AC30D5"/>
    <w:rsid w:val="00AC3F2F"/>
    <w:rsid w:val="00AC4EAF"/>
    <w:rsid w:val="00AC5807"/>
    <w:rsid w:val="00AC6523"/>
    <w:rsid w:val="00AC743C"/>
    <w:rsid w:val="00AC7A2E"/>
    <w:rsid w:val="00AD0BEB"/>
    <w:rsid w:val="00AD1BFE"/>
    <w:rsid w:val="00AD2081"/>
    <w:rsid w:val="00AD305B"/>
    <w:rsid w:val="00AD34C9"/>
    <w:rsid w:val="00AD522C"/>
    <w:rsid w:val="00AD5976"/>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D5E"/>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4E50"/>
    <w:rsid w:val="00B051BE"/>
    <w:rsid w:val="00B07942"/>
    <w:rsid w:val="00B07E76"/>
    <w:rsid w:val="00B101FF"/>
    <w:rsid w:val="00B110DE"/>
    <w:rsid w:val="00B11297"/>
    <w:rsid w:val="00B11432"/>
    <w:rsid w:val="00B11B38"/>
    <w:rsid w:val="00B12288"/>
    <w:rsid w:val="00B12330"/>
    <w:rsid w:val="00B12C72"/>
    <w:rsid w:val="00B1352B"/>
    <w:rsid w:val="00B138F3"/>
    <w:rsid w:val="00B14061"/>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3A8"/>
    <w:rsid w:val="00B425F0"/>
    <w:rsid w:val="00B4364F"/>
    <w:rsid w:val="00B4374E"/>
    <w:rsid w:val="00B44A67"/>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71"/>
    <w:rsid w:val="00B553D4"/>
    <w:rsid w:val="00B57948"/>
    <w:rsid w:val="00B57B4F"/>
    <w:rsid w:val="00B57D12"/>
    <w:rsid w:val="00B61677"/>
    <w:rsid w:val="00B62020"/>
    <w:rsid w:val="00B62122"/>
    <w:rsid w:val="00B62D06"/>
    <w:rsid w:val="00B62F78"/>
    <w:rsid w:val="00B63078"/>
    <w:rsid w:val="00B6390F"/>
    <w:rsid w:val="00B64118"/>
    <w:rsid w:val="00B64BF8"/>
    <w:rsid w:val="00B64C48"/>
    <w:rsid w:val="00B64ECA"/>
    <w:rsid w:val="00B6601D"/>
    <w:rsid w:val="00B666FB"/>
    <w:rsid w:val="00B66AB9"/>
    <w:rsid w:val="00B66C0B"/>
    <w:rsid w:val="00B67CCD"/>
    <w:rsid w:val="00B70DF8"/>
    <w:rsid w:val="00B716B0"/>
    <w:rsid w:val="00B71D73"/>
    <w:rsid w:val="00B73AB8"/>
    <w:rsid w:val="00B73DE0"/>
    <w:rsid w:val="00B744F6"/>
    <w:rsid w:val="00B74B63"/>
    <w:rsid w:val="00B75687"/>
    <w:rsid w:val="00B81197"/>
    <w:rsid w:val="00B81AD3"/>
    <w:rsid w:val="00B829BC"/>
    <w:rsid w:val="00B85318"/>
    <w:rsid w:val="00B853BF"/>
    <w:rsid w:val="00B8636F"/>
    <w:rsid w:val="00B86BCB"/>
    <w:rsid w:val="00B86C5F"/>
    <w:rsid w:val="00B87DFE"/>
    <w:rsid w:val="00B9100A"/>
    <w:rsid w:val="00B916D0"/>
    <w:rsid w:val="00B925B0"/>
    <w:rsid w:val="00B92CA7"/>
    <w:rsid w:val="00B932B8"/>
    <w:rsid w:val="00B941D0"/>
    <w:rsid w:val="00B95FE0"/>
    <w:rsid w:val="00B96B73"/>
    <w:rsid w:val="00B975FA"/>
    <w:rsid w:val="00B9778A"/>
    <w:rsid w:val="00B9796D"/>
    <w:rsid w:val="00BA17C2"/>
    <w:rsid w:val="00BA2853"/>
    <w:rsid w:val="00BA3554"/>
    <w:rsid w:val="00BA632C"/>
    <w:rsid w:val="00BA6E63"/>
    <w:rsid w:val="00BA7128"/>
    <w:rsid w:val="00BB1C9B"/>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54CA"/>
    <w:rsid w:val="00BC5D2F"/>
    <w:rsid w:val="00BC6807"/>
    <w:rsid w:val="00BC6E1C"/>
    <w:rsid w:val="00BC6EE1"/>
    <w:rsid w:val="00BC6FA9"/>
    <w:rsid w:val="00BC723A"/>
    <w:rsid w:val="00BD0588"/>
    <w:rsid w:val="00BD0D0A"/>
    <w:rsid w:val="00BD2920"/>
    <w:rsid w:val="00BD3B55"/>
    <w:rsid w:val="00BD4817"/>
    <w:rsid w:val="00BD50E7"/>
    <w:rsid w:val="00BD5575"/>
    <w:rsid w:val="00BD572E"/>
    <w:rsid w:val="00BD5F94"/>
    <w:rsid w:val="00BD6BF7"/>
    <w:rsid w:val="00BD72E6"/>
    <w:rsid w:val="00BE01AE"/>
    <w:rsid w:val="00BE11AA"/>
    <w:rsid w:val="00BE1C5E"/>
    <w:rsid w:val="00BE2236"/>
    <w:rsid w:val="00BE2572"/>
    <w:rsid w:val="00BE40B1"/>
    <w:rsid w:val="00BE439E"/>
    <w:rsid w:val="00BE45B6"/>
    <w:rsid w:val="00BE4CFA"/>
    <w:rsid w:val="00BE5381"/>
    <w:rsid w:val="00BE54A9"/>
    <w:rsid w:val="00BE5525"/>
    <w:rsid w:val="00BE557F"/>
    <w:rsid w:val="00BE5F44"/>
    <w:rsid w:val="00BE6110"/>
    <w:rsid w:val="00BE6363"/>
    <w:rsid w:val="00BE6F5D"/>
    <w:rsid w:val="00BE7FE1"/>
    <w:rsid w:val="00BF0913"/>
    <w:rsid w:val="00BF09F8"/>
    <w:rsid w:val="00BF0BF6"/>
    <w:rsid w:val="00BF0D1C"/>
    <w:rsid w:val="00BF1CBD"/>
    <w:rsid w:val="00BF1D90"/>
    <w:rsid w:val="00BF270F"/>
    <w:rsid w:val="00BF2785"/>
    <w:rsid w:val="00BF46D6"/>
    <w:rsid w:val="00BF4D4C"/>
    <w:rsid w:val="00BF4E90"/>
    <w:rsid w:val="00BF4FFD"/>
    <w:rsid w:val="00BF5421"/>
    <w:rsid w:val="00BF603D"/>
    <w:rsid w:val="00BF7253"/>
    <w:rsid w:val="00BF762F"/>
    <w:rsid w:val="00BF79C6"/>
    <w:rsid w:val="00C00087"/>
    <w:rsid w:val="00C008F7"/>
    <w:rsid w:val="00C00E33"/>
    <w:rsid w:val="00C010D8"/>
    <w:rsid w:val="00C024D3"/>
    <w:rsid w:val="00C029B6"/>
    <w:rsid w:val="00C03431"/>
    <w:rsid w:val="00C03E1D"/>
    <w:rsid w:val="00C0413D"/>
    <w:rsid w:val="00C04176"/>
    <w:rsid w:val="00C044FA"/>
    <w:rsid w:val="00C05735"/>
    <w:rsid w:val="00C061D3"/>
    <w:rsid w:val="00C061DC"/>
    <w:rsid w:val="00C06409"/>
    <w:rsid w:val="00C07F24"/>
    <w:rsid w:val="00C122A6"/>
    <w:rsid w:val="00C132F1"/>
    <w:rsid w:val="00C13B79"/>
    <w:rsid w:val="00C14561"/>
    <w:rsid w:val="00C14F1A"/>
    <w:rsid w:val="00C156C3"/>
    <w:rsid w:val="00C15BC3"/>
    <w:rsid w:val="00C16602"/>
    <w:rsid w:val="00C16F3F"/>
    <w:rsid w:val="00C17414"/>
    <w:rsid w:val="00C207A1"/>
    <w:rsid w:val="00C2151D"/>
    <w:rsid w:val="00C21AF3"/>
    <w:rsid w:val="00C22421"/>
    <w:rsid w:val="00C232E0"/>
    <w:rsid w:val="00C23B1B"/>
    <w:rsid w:val="00C23D48"/>
    <w:rsid w:val="00C23F1D"/>
    <w:rsid w:val="00C24256"/>
    <w:rsid w:val="00C24CA6"/>
    <w:rsid w:val="00C26B4D"/>
    <w:rsid w:val="00C26CF7"/>
    <w:rsid w:val="00C27A88"/>
    <w:rsid w:val="00C27BA4"/>
    <w:rsid w:val="00C30185"/>
    <w:rsid w:val="00C3071E"/>
    <w:rsid w:val="00C30BFB"/>
    <w:rsid w:val="00C3130B"/>
    <w:rsid w:val="00C31373"/>
    <w:rsid w:val="00C324F0"/>
    <w:rsid w:val="00C33115"/>
    <w:rsid w:val="00C33B35"/>
    <w:rsid w:val="00C33C30"/>
    <w:rsid w:val="00C3421C"/>
    <w:rsid w:val="00C34296"/>
    <w:rsid w:val="00C34414"/>
    <w:rsid w:val="00C3484C"/>
    <w:rsid w:val="00C34AFD"/>
    <w:rsid w:val="00C35487"/>
    <w:rsid w:val="00C358EA"/>
    <w:rsid w:val="00C364E8"/>
    <w:rsid w:val="00C366B6"/>
    <w:rsid w:val="00C37724"/>
    <w:rsid w:val="00C3797F"/>
    <w:rsid w:val="00C4095B"/>
    <w:rsid w:val="00C41063"/>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8E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E26"/>
    <w:rsid w:val="00C72606"/>
    <w:rsid w:val="00C7261B"/>
    <w:rsid w:val="00C72D0E"/>
    <w:rsid w:val="00C72E21"/>
    <w:rsid w:val="00C73E62"/>
    <w:rsid w:val="00C752FC"/>
    <w:rsid w:val="00C777BE"/>
    <w:rsid w:val="00C8055A"/>
    <w:rsid w:val="00C806B2"/>
    <w:rsid w:val="00C807D9"/>
    <w:rsid w:val="00C80B25"/>
    <w:rsid w:val="00C80C07"/>
    <w:rsid w:val="00C81187"/>
    <w:rsid w:val="00C813A9"/>
    <w:rsid w:val="00C816CA"/>
    <w:rsid w:val="00C81FE2"/>
    <w:rsid w:val="00C82BD2"/>
    <w:rsid w:val="00C83D8F"/>
    <w:rsid w:val="00C84419"/>
    <w:rsid w:val="00C85FFA"/>
    <w:rsid w:val="00C861E9"/>
    <w:rsid w:val="00C864DC"/>
    <w:rsid w:val="00C86AB3"/>
    <w:rsid w:val="00C879DF"/>
    <w:rsid w:val="00C905FD"/>
    <w:rsid w:val="00C90796"/>
    <w:rsid w:val="00C9153B"/>
    <w:rsid w:val="00C91F69"/>
    <w:rsid w:val="00C929A7"/>
    <w:rsid w:val="00C94323"/>
    <w:rsid w:val="00C970BB"/>
    <w:rsid w:val="00C978AF"/>
    <w:rsid w:val="00CA0015"/>
    <w:rsid w:val="00CA0A33"/>
    <w:rsid w:val="00CA11F2"/>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A8D"/>
    <w:rsid w:val="00CC3097"/>
    <w:rsid w:val="00CC3BAC"/>
    <w:rsid w:val="00CC518E"/>
    <w:rsid w:val="00CC6362"/>
    <w:rsid w:val="00CC69D0"/>
    <w:rsid w:val="00CC73F0"/>
    <w:rsid w:val="00CD01CC"/>
    <w:rsid w:val="00CD043A"/>
    <w:rsid w:val="00CD1E50"/>
    <w:rsid w:val="00CD3548"/>
    <w:rsid w:val="00CD4190"/>
    <w:rsid w:val="00CD435C"/>
    <w:rsid w:val="00CD4898"/>
    <w:rsid w:val="00CD64F0"/>
    <w:rsid w:val="00CD6B60"/>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7A4E"/>
    <w:rsid w:val="00CF7F57"/>
    <w:rsid w:val="00D00401"/>
    <w:rsid w:val="00D0068C"/>
    <w:rsid w:val="00D008B5"/>
    <w:rsid w:val="00D00A61"/>
    <w:rsid w:val="00D00BED"/>
    <w:rsid w:val="00D00DA3"/>
    <w:rsid w:val="00D01B3C"/>
    <w:rsid w:val="00D02861"/>
    <w:rsid w:val="00D03331"/>
    <w:rsid w:val="00D0342B"/>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BC9"/>
    <w:rsid w:val="00D22CBB"/>
    <w:rsid w:val="00D23C17"/>
    <w:rsid w:val="00D23E36"/>
    <w:rsid w:val="00D2450A"/>
    <w:rsid w:val="00D25A2A"/>
    <w:rsid w:val="00D25F37"/>
    <w:rsid w:val="00D26FCF"/>
    <w:rsid w:val="00D27019"/>
    <w:rsid w:val="00D273E6"/>
    <w:rsid w:val="00D27476"/>
    <w:rsid w:val="00D27B1C"/>
    <w:rsid w:val="00D27C21"/>
    <w:rsid w:val="00D30487"/>
    <w:rsid w:val="00D30D5A"/>
    <w:rsid w:val="00D30F7E"/>
    <w:rsid w:val="00D31759"/>
    <w:rsid w:val="00D31874"/>
    <w:rsid w:val="00D32092"/>
    <w:rsid w:val="00D320A2"/>
    <w:rsid w:val="00D320A7"/>
    <w:rsid w:val="00D326C7"/>
    <w:rsid w:val="00D32870"/>
    <w:rsid w:val="00D32DD8"/>
    <w:rsid w:val="00D32F51"/>
    <w:rsid w:val="00D33481"/>
    <w:rsid w:val="00D334B6"/>
    <w:rsid w:val="00D3423E"/>
    <w:rsid w:val="00D3436F"/>
    <w:rsid w:val="00D356C3"/>
    <w:rsid w:val="00D359EB"/>
    <w:rsid w:val="00D35E75"/>
    <w:rsid w:val="00D362DB"/>
    <w:rsid w:val="00D36D97"/>
    <w:rsid w:val="00D411B6"/>
    <w:rsid w:val="00D4164A"/>
    <w:rsid w:val="00D41AE8"/>
    <w:rsid w:val="00D41F7D"/>
    <w:rsid w:val="00D42D33"/>
    <w:rsid w:val="00D42E80"/>
    <w:rsid w:val="00D432C0"/>
    <w:rsid w:val="00D433D6"/>
    <w:rsid w:val="00D43420"/>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4ED4"/>
    <w:rsid w:val="00D6569F"/>
    <w:rsid w:val="00D659B3"/>
    <w:rsid w:val="00D65BF2"/>
    <w:rsid w:val="00D65E4E"/>
    <w:rsid w:val="00D65EB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3EF"/>
    <w:rsid w:val="00D80916"/>
    <w:rsid w:val="00D815D1"/>
    <w:rsid w:val="00D81660"/>
    <w:rsid w:val="00D81962"/>
    <w:rsid w:val="00D820D2"/>
    <w:rsid w:val="00D82DAD"/>
    <w:rsid w:val="00D82E27"/>
    <w:rsid w:val="00D83043"/>
    <w:rsid w:val="00D8313C"/>
    <w:rsid w:val="00D84988"/>
    <w:rsid w:val="00D855BB"/>
    <w:rsid w:val="00D86538"/>
    <w:rsid w:val="00D867C2"/>
    <w:rsid w:val="00D873FE"/>
    <w:rsid w:val="00D875CB"/>
    <w:rsid w:val="00D90640"/>
    <w:rsid w:val="00D90BAF"/>
    <w:rsid w:val="00D91B2B"/>
    <w:rsid w:val="00D91C7E"/>
    <w:rsid w:val="00D927EB"/>
    <w:rsid w:val="00D95443"/>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B01A7"/>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FEB"/>
    <w:rsid w:val="00DC769E"/>
    <w:rsid w:val="00DD0158"/>
    <w:rsid w:val="00DD0FED"/>
    <w:rsid w:val="00DD2498"/>
    <w:rsid w:val="00DD27B0"/>
    <w:rsid w:val="00DD2F66"/>
    <w:rsid w:val="00DD322C"/>
    <w:rsid w:val="00DD3CF9"/>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4202"/>
    <w:rsid w:val="00DE5873"/>
    <w:rsid w:val="00DE5B89"/>
    <w:rsid w:val="00DE65EA"/>
    <w:rsid w:val="00DE7706"/>
    <w:rsid w:val="00DE7753"/>
    <w:rsid w:val="00DE7F8F"/>
    <w:rsid w:val="00DF09E7"/>
    <w:rsid w:val="00DF0BD2"/>
    <w:rsid w:val="00DF11C4"/>
    <w:rsid w:val="00DF1625"/>
    <w:rsid w:val="00DF19A1"/>
    <w:rsid w:val="00DF3688"/>
    <w:rsid w:val="00DF3696"/>
    <w:rsid w:val="00DF4171"/>
    <w:rsid w:val="00DF43B2"/>
    <w:rsid w:val="00DF44E3"/>
    <w:rsid w:val="00DF5182"/>
    <w:rsid w:val="00DF6DA9"/>
    <w:rsid w:val="00DF749E"/>
    <w:rsid w:val="00E00AD1"/>
    <w:rsid w:val="00E01503"/>
    <w:rsid w:val="00E020C1"/>
    <w:rsid w:val="00E02F60"/>
    <w:rsid w:val="00E040F0"/>
    <w:rsid w:val="00E04589"/>
    <w:rsid w:val="00E045AE"/>
    <w:rsid w:val="00E046C2"/>
    <w:rsid w:val="00E048B1"/>
    <w:rsid w:val="00E04C35"/>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1C31"/>
    <w:rsid w:val="00E2217F"/>
    <w:rsid w:val="00E222A7"/>
    <w:rsid w:val="00E22E51"/>
    <w:rsid w:val="00E23155"/>
    <w:rsid w:val="00E23A9A"/>
    <w:rsid w:val="00E23F7F"/>
    <w:rsid w:val="00E23F8C"/>
    <w:rsid w:val="00E2406F"/>
    <w:rsid w:val="00E242FF"/>
    <w:rsid w:val="00E24325"/>
    <w:rsid w:val="00E24EBF"/>
    <w:rsid w:val="00E25D59"/>
    <w:rsid w:val="00E2620A"/>
    <w:rsid w:val="00E2624C"/>
    <w:rsid w:val="00E267E5"/>
    <w:rsid w:val="00E26A48"/>
    <w:rsid w:val="00E30F0C"/>
    <w:rsid w:val="00E31A0F"/>
    <w:rsid w:val="00E326DD"/>
    <w:rsid w:val="00E327B8"/>
    <w:rsid w:val="00E32CC2"/>
    <w:rsid w:val="00E32D5B"/>
    <w:rsid w:val="00E33157"/>
    <w:rsid w:val="00E3357F"/>
    <w:rsid w:val="00E33E6B"/>
    <w:rsid w:val="00E33F1B"/>
    <w:rsid w:val="00E3606B"/>
    <w:rsid w:val="00E36717"/>
    <w:rsid w:val="00E36A86"/>
    <w:rsid w:val="00E40DE2"/>
    <w:rsid w:val="00E41156"/>
    <w:rsid w:val="00E41620"/>
    <w:rsid w:val="00E4239E"/>
    <w:rsid w:val="00E426B9"/>
    <w:rsid w:val="00E42FEB"/>
    <w:rsid w:val="00E430BF"/>
    <w:rsid w:val="00E43CEB"/>
    <w:rsid w:val="00E44A71"/>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5747C"/>
    <w:rsid w:val="00E6008B"/>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A49"/>
    <w:rsid w:val="00E861BF"/>
    <w:rsid w:val="00E90E72"/>
    <w:rsid w:val="00E90FD0"/>
    <w:rsid w:val="00E91A69"/>
    <w:rsid w:val="00E91D37"/>
    <w:rsid w:val="00E91F17"/>
    <w:rsid w:val="00E92272"/>
    <w:rsid w:val="00E92BAA"/>
    <w:rsid w:val="00E93CA2"/>
    <w:rsid w:val="00E9410F"/>
    <w:rsid w:val="00E9435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8C8"/>
    <w:rsid w:val="00EA625E"/>
    <w:rsid w:val="00EA6AE0"/>
    <w:rsid w:val="00EA7170"/>
    <w:rsid w:val="00EA7394"/>
    <w:rsid w:val="00EA7474"/>
    <w:rsid w:val="00EA7CA6"/>
    <w:rsid w:val="00EA7FA5"/>
    <w:rsid w:val="00EB011E"/>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522"/>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BA4"/>
    <w:rsid w:val="00ED4C1D"/>
    <w:rsid w:val="00ED5972"/>
    <w:rsid w:val="00ED59E0"/>
    <w:rsid w:val="00ED5C1C"/>
    <w:rsid w:val="00ED6836"/>
    <w:rsid w:val="00ED6838"/>
    <w:rsid w:val="00ED6A38"/>
    <w:rsid w:val="00ED7513"/>
    <w:rsid w:val="00EE09A4"/>
    <w:rsid w:val="00EE0CB1"/>
    <w:rsid w:val="00EE0EB3"/>
    <w:rsid w:val="00EE0EF1"/>
    <w:rsid w:val="00EE1022"/>
    <w:rsid w:val="00EE2663"/>
    <w:rsid w:val="00EE4047"/>
    <w:rsid w:val="00EE46E2"/>
    <w:rsid w:val="00EE55F5"/>
    <w:rsid w:val="00EE5855"/>
    <w:rsid w:val="00EE5A09"/>
    <w:rsid w:val="00EE5DF5"/>
    <w:rsid w:val="00EE62ED"/>
    <w:rsid w:val="00EE7019"/>
    <w:rsid w:val="00EE73A8"/>
    <w:rsid w:val="00EE7758"/>
    <w:rsid w:val="00EE78C9"/>
    <w:rsid w:val="00EE7A99"/>
    <w:rsid w:val="00EF11FF"/>
    <w:rsid w:val="00EF24C7"/>
    <w:rsid w:val="00EF273B"/>
    <w:rsid w:val="00EF2954"/>
    <w:rsid w:val="00EF2B43"/>
    <w:rsid w:val="00EF352E"/>
    <w:rsid w:val="00EF3662"/>
    <w:rsid w:val="00EF3A6B"/>
    <w:rsid w:val="00EF548A"/>
    <w:rsid w:val="00EF6526"/>
    <w:rsid w:val="00EF7868"/>
    <w:rsid w:val="00F00565"/>
    <w:rsid w:val="00F00AB6"/>
    <w:rsid w:val="00F00C96"/>
    <w:rsid w:val="00F01D1E"/>
    <w:rsid w:val="00F04085"/>
    <w:rsid w:val="00F04530"/>
    <w:rsid w:val="00F04AA1"/>
    <w:rsid w:val="00F04FC3"/>
    <w:rsid w:val="00F06F30"/>
    <w:rsid w:val="00F0759D"/>
    <w:rsid w:val="00F101AC"/>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5E2"/>
    <w:rsid w:val="00F21C25"/>
    <w:rsid w:val="00F22027"/>
    <w:rsid w:val="00F23100"/>
    <w:rsid w:val="00F23A51"/>
    <w:rsid w:val="00F23CD8"/>
    <w:rsid w:val="00F242D7"/>
    <w:rsid w:val="00F24327"/>
    <w:rsid w:val="00F24A51"/>
    <w:rsid w:val="00F24C2B"/>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1850"/>
    <w:rsid w:val="00F4264D"/>
    <w:rsid w:val="00F4395E"/>
    <w:rsid w:val="00F43A66"/>
    <w:rsid w:val="00F43DE4"/>
    <w:rsid w:val="00F449C0"/>
    <w:rsid w:val="00F45B4D"/>
    <w:rsid w:val="00F45B8B"/>
    <w:rsid w:val="00F460E3"/>
    <w:rsid w:val="00F535C1"/>
    <w:rsid w:val="00F53D4F"/>
    <w:rsid w:val="00F53DF8"/>
    <w:rsid w:val="00F546F2"/>
    <w:rsid w:val="00F54AC7"/>
    <w:rsid w:val="00F5526F"/>
    <w:rsid w:val="00F55654"/>
    <w:rsid w:val="00F556B0"/>
    <w:rsid w:val="00F55ECA"/>
    <w:rsid w:val="00F56372"/>
    <w:rsid w:val="00F5653D"/>
    <w:rsid w:val="00F60675"/>
    <w:rsid w:val="00F607C7"/>
    <w:rsid w:val="00F60A05"/>
    <w:rsid w:val="00F61898"/>
    <w:rsid w:val="00F61A9D"/>
    <w:rsid w:val="00F61D7A"/>
    <w:rsid w:val="00F62714"/>
    <w:rsid w:val="00F63223"/>
    <w:rsid w:val="00F63464"/>
    <w:rsid w:val="00F63BBB"/>
    <w:rsid w:val="00F647B9"/>
    <w:rsid w:val="00F64BF8"/>
    <w:rsid w:val="00F64DF9"/>
    <w:rsid w:val="00F65659"/>
    <w:rsid w:val="00F658E7"/>
    <w:rsid w:val="00F667B5"/>
    <w:rsid w:val="00F676CB"/>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152C"/>
    <w:rsid w:val="00F81F88"/>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285E"/>
    <w:rsid w:val="00F92A53"/>
    <w:rsid w:val="00F930CD"/>
    <w:rsid w:val="00F932ED"/>
    <w:rsid w:val="00F9448B"/>
    <w:rsid w:val="00F954E8"/>
    <w:rsid w:val="00F95BB0"/>
    <w:rsid w:val="00F95DC7"/>
    <w:rsid w:val="00F95E94"/>
    <w:rsid w:val="00F96993"/>
    <w:rsid w:val="00F9791A"/>
    <w:rsid w:val="00F97D3E"/>
    <w:rsid w:val="00FA02CF"/>
    <w:rsid w:val="00FA0498"/>
    <w:rsid w:val="00FA0E41"/>
    <w:rsid w:val="00FA2B47"/>
    <w:rsid w:val="00FA2BFA"/>
    <w:rsid w:val="00FA2DBA"/>
    <w:rsid w:val="00FA2F7C"/>
    <w:rsid w:val="00FA2FB6"/>
    <w:rsid w:val="00FA37C3"/>
    <w:rsid w:val="00FA3D8E"/>
    <w:rsid w:val="00FA409E"/>
    <w:rsid w:val="00FA4725"/>
    <w:rsid w:val="00FA4F9D"/>
    <w:rsid w:val="00FA5CBD"/>
    <w:rsid w:val="00FA6743"/>
    <w:rsid w:val="00FA6B94"/>
    <w:rsid w:val="00FA6F0C"/>
    <w:rsid w:val="00FA6F47"/>
    <w:rsid w:val="00FA7EAA"/>
    <w:rsid w:val="00FB068C"/>
    <w:rsid w:val="00FB10C7"/>
    <w:rsid w:val="00FB12F4"/>
    <w:rsid w:val="00FB1530"/>
    <w:rsid w:val="00FB15D0"/>
    <w:rsid w:val="00FB35D5"/>
    <w:rsid w:val="00FB3AE9"/>
    <w:rsid w:val="00FB3AFB"/>
    <w:rsid w:val="00FB3CC9"/>
    <w:rsid w:val="00FB4ACF"/>
    <w:rsid w:val="00FB4AFE"/>
    <w:rsid w:val="00FB72F4"/>
    <w:rsid w:val="00FB76FD"/>
    <w:rsid w:val="00FB7899"/>
    <w:rsid w:val="00FB78E7"/>
    <w:rsid w:val="00FB796B"/>
    <w:rsid w:val="00FC016A"/>
    <w:rsid w:val="00FC096C"/>
    <w:rsid w:val="00FC0FDC"/>
    <w:rsid w:val="00FC22F4"/>
    <w:rsid w:val="00FC283C"/>
    <w:rsid w:val="00FC2FB3"/>
    <w:rsid w:val="00FC4412"/>
    <w:rsid w:val="00FC4B16"/>
    <w:rsid w:val="00FC5391"/>
    <w:rsid w:val="00FC57E2"/>
    <w:rsid w:val="00FC6150"/>
    <w:rsid w:val="00FC63B6"/>
    <w:rsid w:val="00FC69A8"/>
    <w:rsid w:val="00FC6B2B"/>
    <w:rsid w:val="00FC76CA"/>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6B9"/>
    <w:rsid w:val="00FE7898"/>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5E54"/>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F4202"/>
  <w15:docId w15:val="{160DC7A9-B349-4C56-8C8E-03DDAF5F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tlid-translation">
    <w:name w:val="tlid-translation"/>
    <w:basedOn w:val="DefaultParagraphFont"/>
    <w:rsid w:val="00877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736897021">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14427443">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AC661-22B2-4DF9-9297-A99D0EB1D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2176</TotalTime>
  <Pages>88</Pages>
  <Words>20601</Words>
  <Characters>117428</Characters>
  <Application>Microsoft Office Word</Application>
  <DocSecurity>0</DocSecurity>
  <Lines>978</Lines>
  <Paragraphs>275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137754</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user16</cp:lastModifiedBy>
  <cp:revision>873</cp:revision>
  <cp:lastPrinted>2021-06-07T07:43:00Z</cp:lastPrinted>
  <dcterms:created xsi:type="dcterms:W3CDTF">2019-10-28T07:04:00Z</dcterms:created>
  <dcterms:modified xsi:type="dcterms:W3CDTF">2023-10-20T11:42:00Z</dcterms:modified>
</cp:coreProperties>
</file>