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p>
    <w:p w:rsidR="005E18C7"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 "</w:t>
      </w:r>
      <w:r w:rsidR="00C14C0B" w:rsidRPr="00C14C0B">
        <w:rPr>
          <w:rFonts w:ascii="GHEA Grapalat" w:hAnsi="GHEA Grapalat"/>
          <w:i w:val="0"/>
          <w:sz w:val="24"/>
          <w:szCs w:val="24"/>
        </w:rPr>
        <w:t>20</w:t>
      </w:r>
      <w:r w:rsidRPr="009044F1">
        <w:rPr>
          <w:rFonts w:ascii="GHEA Grapalat" w:hAnsi="GHEA Grapalat"/>
          <w:i w:val="0"/>
          <w:sz w:val="24"/>
          <w:szCs w:val="24"/>
        </w:rPr>
        <w:t>" "</w:t>
      </w:r>
      <w:r w:rsidR="00C14C0B" w:rsidRPr="00C14C0B">
        <w:rPr>
          <w:rFonts w:ascii="GHEA Grapalat" w:hAnsi="GHEA Grapalat"/>
          <w:i w:val="0"/>
          <w:sz w:val="24"/>
          <w:szCs w:val="24"/>
        </w:rPr>
        <w:t>Декабрь</w:t>
      </w:r>
      <w:r w:rsidR="005E18C7" w:rsidRPr="00D855BB">
        <w:rPr>
          <w:rFonts w:ascii="GHEA Grapalat" w:hAnsi="GHEA Grapalat"/>
          <w:i w:val="0"/>
          <w:sz w:val="24"/>
          <w:szCs w:val="24"/>
        </w:rPr>
        <w:t>я</w:t>
      </w:r>
      <w:r w:rsidRPr="009044F1">
        <w:rPr>
          <w:rFonts w:ascii="GHEA Grapalat" w:hAnsi="GHEA Grapalat"/>
          <w:i w:val="0"/>
          <w:sz w:val="24"/>
          <w:szCs w:val="24"/>
        </w:rPr>
        <w:t>" 20</w:t>
      </w:r>
      <w:r w:rsidR="00863B92">
        <w:rPr>
          <w:rFonts w:ascii="GHEA Grapalat" w:hAnsi="GHEA Grapalat"/>
          <w:i w:val="0"/>
          <w:sz w:val="24"/>
          <w:szCs w:val="24"/>
        </w:rPr>
        <w:t>2</w:t>
      </w:r>
      <w:r w:rsidR="005E18C7" w:rsidRPr="005E18C7">
        <w:rPr>
          <w:rFonts w:ascii="GHEA Grapalat" w:hAnsi="GHEA Grapalat"/>
          <w:i w:val="0"/>
          <w:sz w:val="24"/>
          <w:szCs w:val="24"/>
        </w:rPr>
        <w:t>3</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04669E" w:rsidRPr="0004669E">
        <w:rPr>
          <w:rFonts w:ascii="GHEA Grapalat" w:hAnsi="GHEA Grapalat"/>
          <w:i w:val="0"/>
          <w:sz w:val="24"/>
          <w:szCs w:val="24"/>
        </w:rPr>
        <w:t>01</w:t>
      </w:r>
      <w:r w:rsidRPr="009044F1">
        <w:rPr>
          <w:rFonts w:ascii="GHEA Grapalat" w:hAnsi="GHEA Grapalat"/>
          <w:i w:val="0"/>
          <w:sz w:val="24"/>
          <w:szCs w:val="24"/>
        </w:rPr>
        <w:t xml:space="preserve">" </w:t>
      </w:r>
    </w:p>
    <w:p w:rsidR="0091042F" w:rsidRPr="00BF369A"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0C160F">
        <w:rPr>
          <w:rFonts w:ascii="GHEA Grapalat" w:hAnsi="GHEA Grapalat"/>
          <w:i w:val="0"/>
          <w:sz w:val="24"/>
          <w:szCs w:val="24"/>
        </w:rPr>
        <w:t>SMTH-GH-APDzB-</w:t>
      </w:r>
      <w:r w:rsidR="00C14C0B">
        <w:rPr>
          <w:rFonts w:ascii="GHEA Grapalat" w:hAnsi="GHEA Grapalat"/>
          <w:i w:val="0"/>
          <w:sz w:val="24"/>
          <w:szCs w:val="24"/>
        </w:rPr>
        <w:t>23/12</w:t>
      </w:r>
    </w:p>
    <w:p w:rsidR="001F3E76" w:rsidRPr="001F3E76" w:rsidRDefault="00642EFE" w:rsidP="001F3E76">
      <w:pPr>
        <w:pStyle w:val="BodyTextIndent"/>
        <w:spacing w:line="276" w:lineRule="auto"/>
        <w:ind w:firstLine="709"/>
        <w:jc w:val="left"/>
        <w:rPr>
          <w:rFonts w:ascii="GHEA Grapalat" w:hAnsi="GHEA Grapalat"/>
          <w:i w:val="0"/>
          <w:sz w:val="24"/>
          <w:szCs w:val="24"/>
          <w:lang w:eastAsia="en-US" w:bidi="ar-SA"/>
        </w:rPr>
      </w:pPr>
      <w:r w:rsidRPr="009044F1">
        <w:rPr>
          <w:rFonts w:ascii="GHEA Grapalat" w:hAnsi="GHEA Grapalat"/>
          <w:i w:val="0"/>
          <w:sz w:val="24"/>
          <w:szCs w:val="24"/>
        </w:rPr>
        <w:t xml:space="preserve">Заказчик </w:t>
      </w:r>
      <w:r w:rsidR="001F3E76" w:rsidRPr="005E18C7">
        <w:rPr>
          <w:rFonts w:ascii="GHEA Grapalat" w:hAnsi="GHEA Grapalat"/>
          <w:i w:val="0"/>
          <w:sz w:val="24"/>
          <w:szCs w:val="24"/>
          <w:u w:val="single"/>
        </w:rPr>
        <w:t>Техский муниципалитет</w:t>
      </w:r>
      <w:r w:rsidRPr="009044F1">
        <w:rPr>
          <w:rFonts w:ascii="GHEA Grapalat" w:hAnsi="GHEA Grapalat"/>
          <w:i w:val="0"/>
          <w:sz w:val="24"/>
          <w:szCs w:val="24"/>
        </w:rPr>
        <w:t>, находящийся по адресу:</w:t>
      </w:r>
      <w:r w:rsidR="008864B3" w:rsidRPr="008864B3">
        <w:rPr>
          <w:rFonts w:ascii="GHEA Grapalat" w:hAnsi="GHEA Grapalat"/>
          <w:i w:val="0"/>
          <w:sz w:val="24"/>
          <w:szCs w:val="24"/>
        </w:rPr>
        <w:t xml:space="preserve"> </w:t>
      </w:r>
      <w:r w:rsidR="001F3E76" w:rsidRPr="001F3E76">
        <w:rPr>
          <w:rFonts w:ascii="GHEA Grapalat" w:hAnsi="GHEA Grapalat"/>
          <w:i w:val="0"/>
          <w:sz w:val="24"/>
          <w:szCs w:val="24"/>
          <w:lang w:eastAsia="en-US" w:bidi="ar-SA"/>
        </w:rPr>
        <w:t xml:space="preserve">Армения, Сюник, </w:t>
      </w:r>
    </w:p>
    <w:p w:rsidR="00347499" w:rsidRPr="003A1EBB" w:rsidRDefault="00A12C95" w:rsidP="00B46D58">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rsidR="00642EFE" w:rsidRPr="009044F1" w:rsidRDefault="001F3E76" w:rsidP="00B46D58">
      <w:pPr>
        <w:pStyle w:val="BodyTextIndent"/>
        <w:widowControl w:val="0"/>
        <w:spacing w:after="160" w:line="240" w:lineRule="auto"/>
        <w:ind w:firstLine="0"/>
        <w:rPr>
          <w:rFonts w:ascii="GHEA Grapalat" w:hAnsi="GHEA Grapalat"/>
          <w:i w:val="0"/>
          <w:sz w:val="24"/>
          <w:szCs w:val="24"/>
        </w:rPr>
      </w:pPr>
      <w:r w:rsidRPr="001F3E76">
        <w:rPr>
          <w:rFonts w:ascii="GHEA Grapalat" w:hAnsi="GHEA Grapalat"/>
          <w:i w:val="0"/>
          <w:sz w:val="24"/>
          <w:szCs w:val="24"/>
          <w:lang w:eastAsia="en-US" w:bidi="ar-SA"/>
        </w:rPr>
        <w:t>Тех, ул</w:t>
      </w:r>
      <w:r w:rsidR="00165C13" w:rsidRPr="00165C13">
        <w:rPr>
          <w:rFonts w:ascii="GHEA Grapalat" w:hAnsi="GHEA Grapalat"/>
          <w:i w:val="0"/>
          <w:sz w:val="24"/>
          <w:szCs w:val="24"/>
          <w:lang w:eastAsia="en-US" w:bidi="ar-SA"/>
        </w:rPr>
        <w:t xml:space="preserve"> </w:t>
      </w:r>
      <w:r w:rsidRPr="001F3E76">
        <w:rPr>
          <w:rFonts w:ascii="GHEA Grapalat" w:hAnsi="GHEA Grapalat"/>
          <w:i w:val="0"/>
          <w:sz w:val="24"/>
          <w:szCs w:val="24"/>
          <w:lang w:eastAsia="en-US" w:bidi="ar-SA"/>
        </w:rPr>
        <w:t xml:space="preserve">35 ст 2, </w:t>
      </w:r>
      <w:r w:rsidR="00642EFE" w:rsidRPr="007B0562">
        <w:rPr>
          <w:rFonts w:ascii="GHEA Grapalat" w:hAnsi="GHEA Grapalat"/>
          <w:i w:val="0"/>
          <w:sz w:val="24"/>
          <w:szCs w:val="24"/>
        </w:rPr>
        <w:t xml:space="preserve">объявляет </w:t>
      </w:r>
      <w:r w:rsidR="0004669E">
        <w:rPr>
          <w:rFonts w:ascii="GHEA Grapalat" w:hAnsi="GHEA Grapalat"/>
          <w:i w:val="0"/>
          <w:sz w:val="24"/>
          <w:szCs w:val="24"/>
        </w:rPr>
        <w:t>запрос котировок</w:t>
      </w:r>
      <w:r w:rsidR="00642EFE" w:rsidRPr="008030B6">
        <w:rPr>
          <w:rFonts w:ascii="GHEA Grapalat" w:hAnsi="GHEA Grapalat"/>
          <w:i w:val="0"/>
          <w:sz w:val="24"/>
          <w:szCs w:val="24"/>
        </w:rPr>
        <w:t>,</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CD289F" w:rsidP="00B46D58">
      <w:pPr>
        <w:pStyle w:val="BodyTextIndent"/>
        <w:widowControl w:val="0"/>
        <w:spacing w:line="240" w:lineRule="auto"/>
        <w:ind w:firstLine="0"/>
        <w:rPr>
          <w:rFonts w:ascii="GHEA Grapalat" w:hAnsi="GHEA Grapalat"/>
          <w:i w:val="0"/>
          <w:sz w:val="24"/>
          <w:szCs w:val="24"/>
        </w:rPr>
      </w:pPr>
      <w:r w:rsidRPr="00CD289F">
        <w:rPr>
          <w:rFonts w:ascii="GHEA Grapalat" w:hAnsi="GHEA Grapalat"/>
          <w:i w:val="0"/>
          <w:sz w:val="24"/>
          <w:szCs w:val="24"/>
        </w:rPr>
        <w:t>“</w:t>
      </w:r>
      <w:r w:rsidR="008924FD" w:rsidRPr="008924FD">
        <w:rPr>
          <w:rFonts w:ascii="GHEA Grapalat" w:hAnsi="GHEA Grapalat"/>
          <w:i w:val="0"/>
          <w:sz w:val="24"/>
          <w:szCs w:val="24"/>
        </w:rPr>
        <w:t>Поставка и монтаж солнечных панелей (фотоэлектрическая установка 13,0 КВ</w:t>
      </w:r>
      <w:r w:rsidR="008924FD">
        <w:rPr>
          <w:rFonts w:ascii="GHEA Grapalat" w:hAnsi="GHEA Grapalat"/>
          <w:i w:val="0"/>
          <w:sz w:val="24"/>
          <w:szCs w:val="24"/>
        </w:rPr>
        <w:t>т) для нужд местного сообщества''</w:t>
      </w:r>
      <w:r w:rsidR="008924FD" w:rsidRPr="008924FD">
        <w:rPr>
          <w:rFonts w:ascii="GHEA Grapalat" w:hAnsi="GHEA Grapalat"/>
          <w:i w:val="0"/>
          <w:sz w:val="24"/>
          <w:szCs w:val="24"/>
        </w:rPr>
        <w:t xml:space="preserve"> </w:t>
      </w:r>
      <w:r w:rsidR="00782D60">
        <w:rPr>
          <w:rFonts w:ascii="GHEA Grapalat" w:hAnsi="GHEA Grapalat"/>
          <w:i w:val="0"/>
          <w:sz w:val="24"/>
          <w:szCs w:val="24"/>
        </w:rPr>
        <w:t>(далее — договор).</w:t>
      </w:r>
    </w:p>
    <w:p w:rsidR="00311076" w:rsidRPr="003A1EBB" w:rsidRDefault="00782D60" w:rsidP="0004669E">
      <w:pPr>
        <w:pStyle w:val="BodyTextIndent"/>
        <w:widowControl w:val="0"/>
        <w:spacing w:after="160" w:line="240" w:lineRule="auto"/>
        <w:ind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061E8C"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4669E"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863B92">
        <w:rPr>
          <w:rFonts w:ascii="GHEA Grapalat" w:hAnsi="GHEA Grapalat"/>
          <w:i w:val="0"/>
          <w:sz w:val="24"/>
          <w:szCs w:val="24"/>
        </w:rPr>
        <w:t>1</w:t>
      </w:r>
      <w:r w:rsidR="00BE4398" w:rsidRPr="00BE4398">
        <w:rPr>
          <w:rFonts w:ascii="GHEA Grapalat" w:hAnsi="GHEA Grapalat"/>
          <w:i w:val="0"/>
          <w:sz w:val="24"/>
          <w:szCs w:val="24"/>
        </w:rPr>
        <w:t>4</w:t>
      </w:r>
      <w:r w:rsidR="0004669E" w:rsidRPr="0004669E">
        <w:rPr>
          <w:rFonts w:ascii="GHEA Grapalat" w:hAnsi="GHEA Grapalat"/>
          <w:i w:val="0"/>
          <w:sz w:val="24"/>
          <w:szCs w:val="24"/>
        </w:rPr>
        <w:t>:</w:t>
      </w:r>
      <w:r w:rsidR="00BE4398" w:rsidRPr="00BE4398">
        <w:rPr>
          <w:rFonts w:ascii="GHEA Grapalat" w:hAnsi="GHEA Grapalat"/>
          <w:i w:val="0"/>
          <w:sz w:val="24"/>
          <w:szCs w:val="24"/>
        </w:rPr>
        <w:t>3</w:t>
      </w:r>
      <w:r w:rsidR="0004669E" w:rsidRPr="0004669E">
        <w:rPr>
          <w:rFonts w:ascii="GHEA Grapalat" w:hAnsi="GHEA Grapalat"/>
          <w:i w:val="0"/>
          <w:sz w:val="24"/>
          <w:szCs w:val="24"/>
        </w:rPr>
        <w:t>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C16FC8" w:rsidRPr="00C16FC8">
        <w:rPr>
          <w:rFonts w:ascii="GHEA Grapalat" w:hAnsi="GHEA Grapalat"/>
          <w:i w:val="0"/>
          <w:sz w:val="24"/>
          <w:szCs w:val="24"/>
        </w:rPr>
        <w:t>7</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r w:rsidR="0004669E" w:rsidRPr="0004669E">
        <w:rPr>
          <w:rFonts w:ascii="GHEA Grapalat" w:hAnsi="GHEA Grapalat"/>
          <w:i w:val="0"/>
          <w:sz w:val="24"/>
          <w:szCs w:val="24"/>
        </w:rPr>
        <w:t>.</w:t>
      </w:r>
      <w:r w:rsidRPr="009044F1">
        <w:rPr>
          <w:rFonts w:ascii="GHEA Grapalat" w:hAnsi="GHEA Grapalat"/>
          <w:i w:val="0"/>
          <w:sz w:val="24"/>
          <w:szCs w:val="24"/>
        </w:rPr>
        <w:t xml:space="preserve"> </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1F3E76" w:rsidRPr="001F3E76" w:rsidRDefault="003F6ED1" w:rsidP="001F3E76">
      <w:pPr>
        <w:pStyle w:val="BodyTextIndent"/>
        <w:spacing w:line="276" w:lineRule="auto"/>
        <w:ind w:firstLine="709"/>
        <w:jc w:val="left"/>
        <w:rPr>
          <w:rFonts w:ascii="GHEA Grapalat" w:hAnsi="GHEA Grapalat"/>
          <w:i w:val="0"/>
          <w:sz w:val="24"/>
          <w:szCs w:val="24"/>
          <w:lang w:eastAsia="en-US" w:bidi="ar-SA"/>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04669E">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1F3E76" w:rsidRPr="001F3E76">
        <w:rPr>
          <w:rFonts w:ascii="GHEA Grapalat" w:hAnsi="GHEA Grapalat"/>
          <w:i w:val="0"/>
          <w:sz w:val="24"/>
          <w:szCs w:val="24"/>
          <w:lang w:eastAsia="en-US" w:bidi="ar-SA"/>
        </w:rPr>
        <w:t>Армения, Сюник, Тех, ул 35 ст 2,</w:t>
      </w:r>
    </w:p>
    <w:p w:rsidR="003F6ED1" w:rsidRPr="00BA5771" w:rsidRDefault="001F3E76" w:rsidP="001F3E76">
      <w:pPr>
        <w:pStyle w:val="BodyTextIndent"/>
        <w:widowControl w:val="0"/>
        <w:spacing w:line="240" w:lineRule="auto"/>
        <w:ind w:firstLine="567"/>
        <w:rPr>
          <w:rFonts w:ascii="GHEA Grapalat" w:hAnsi="GHEA Grapalat"/>
          <w:i w:val="0"/>
          <w:sz w:val="16"/>
          <w:szCs w:val="24"/>
        </w:rPr>
      </w:pPr>
      <w:r w:rsidRPr="000F11E5">
        <w:rPr>
          <w:rFonts w:ascii="GHEA Grapalat" w:hAnsi="GHEA Grapalat"/>
          <w:i w:val="0"/>
          <w:sz w:val="16"/>
          <w:szCs w:val="24"/>
        </w:rPr>
        <w:t xml:space="preserve"> </w:t>
      </w:r>
      <w:r w:rsidR="003F6ED1" w:rsidRPr="000F11E5">
        <w:rPr>
          <w:rFonts w:ascii="GHEA Grapalat" w:hAnsi="GHEA Grapalat"/>
          <w:i w:val="0"/>
          <w:sz w:val="16"/>
          <w:szCs w:val="24"/>
        </w:rPr>
        <w:t>(адрес заказчика)</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1F3E76">
        <w:rPr>
          <w:rFonts w:ascii="GHEA Grapalat" w:hAnsi="GHEA Grapalat"/>
          <w:i w:val="0"/>
          <w:sz w:val="24"/>
          <w:szCs w:val="24"/>
        </w:rPr>
        <w:t>1</w:t>
      </w:r>
      <w:r w:rsidR="00C14C0B" w:rsidRPr="00C14C0B">
        <w:rPr>
          <w:rFonts w:ascii="GHEA Grapalat" w:hAnsi="GHEA Grapalat"/>
          <w:i w:val="0"/>
          <w:sz w:val="24"/>
          <w:szCs w:val="24"/>
        </w:rPr>
        <w:t>4</w:t>
      </w:r>
      <w:r w:rsidR="001F3E76">
        <w:rPr>
          <w:rFonts w:ascii="GHEA Grapalat" w:hAnsi="GHEA Grapalat"/>
          <w:i w:val="0"/>
          <w:sz w:val="24"/>
          <w:szCs w:val="24"/>
        </w:rPr>
        <w:t>:</w:t>
      </w:r>
      <w:r w:rsidR="00C14C0B" w:rsidRPr="00C14C0B">
        <w:rPr>
          <w:rFonts w:ascii="GHEA Grapalat" w:hAnsi="GHEA Grapalat"/>
          <w:i w:val="0"/>
          <w:sz w:val="24"/>
          <w:szCs w:val="24"/>
        </w:rPr>
        <w:t>3</w:t>
      </w:r>
      <w:r w:rsidR="0004669E" w:rsidRPr="0004669E">
        <w:rPr>
          <w:rFonts w:ascii="GHEA Grapalat" w:hAnsi="GHEA Grapalat"/>
          <w:i w:val="0"/>
          <w:sz w:val="24"/>
          <w:szCs w:val="24"/>
        </w:rPr>
        <w:t xml:space="preserve">0 </w:t>
      </w:r>
      <w:r w:rsidRPr="000F0CA8">
        <w:rPr>
          <w:rFonts w:ascii="GHEA Grapalat" w:hAnsi="GHEA Grapalat"/>
          <w:i w:val="0"/>
          <w:sz w:val="24"/>
          <w:szCs w:val="24"/>
        </w:rPr>
        <w:t xml:space="preserve">часов </w:t>
      </w:r>
      <w:r w:rsidR="00C16FC8" w:rsidRPr="00C16FC8">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1F3E76" w:rsidRPr="001F3E76" w:rsidRDefault="003F6ED1" w:rsidP="001F3E76">
      <w:pPr>
        <w:pStyle w:val="BodyTextIndent"/>
        <w:spacing w:line="276" w:lineRule="auto"/>
        <w:ind w:firstLine="0"/>
        <w:jc w:val="left"/>
        <w:rPr>
          <w:rFonts w:ascii="GHEA Grapalat" w:hAnsi="GHEA Grapalat"/>
          <w:i w:val="0"/>
          <w:sz w:val="24"/>
          <w:szCs w:val="24"/>
          <w:lang w:eastAsia="en-US" w:bidi="ar-SA"/>
        </w:rPr>
      </w:pPr>
      <w:r w:rsidRPr="000F0CA8">
        <w:rPr>
          <w:rFonts w:ascii="GHEA Grapalat" w:hAnsi="GHEA Grapalat"/>
          <w:i w:val="0"/>
          <w:sz w:val="24"/>
          <w:szCs w:val="24"/>
        </w:rPr>
        <w:t xml:space="preserve">Вскрытие заявок будет проводиться по адресу </w:t>
      </w:r>
      <w:r w:rsidR="001F3E76" w:rsidRPr="001F3E76">
        <w:rPr>
          <w:rFonts w:ascii="GHEA Grapalat" w:hAnsi="GHEA Grapalat"/>
          <w:i w:val="0"/>
          <w:sz w:val="24"/>
          <w:szCs w:val="24"/>
          <w:lang w:eastAsia="en-US" w:bidi="ar-SA"/>
        </w:rPr>
        <w:t>Армения, Сюник, Тех, ул 35 ст 2,</w:t>
      </w:r>
    </w:p>
    <w:p w:rsidR="003F6ED1" w:rsidRPr="000F11E5" w:rsidRDefault="003F6ED1" w:rsidP="001F3E76">
      <w:pPr>
        <w:pStyle w:val="BodyTextIndent"/>
        <w:widowControl w:val="0"/>
        <w:spacing w:line="240" w:lineRule="auto"/>
        <w:ind w:firstLine="0"/>
        <w:rPr>
          <w:rFonts w:ascii="GHEA Grapalat" w:hAnsi="GHEA Grapalat"/>
          <w:i w:val="0"/>
          <w:sz w:val="24"/>
          <w:szCs w:val="24"/>
        </w:rPr>
      </w:pPr>
      <w:r w:rsidRPr="000F0CA8">
        <w:rPr>
          <w:rFonts w:ascii="GHEA Grapalat" w:hAnsi="GHEA Grapalat"/>
          <w:i w:val="0"/>
          <w:sz w:val="24"/>
          <w:szCs w:val="24"/>
        </w:rPr>
        <w:lastRenderedPageBreak/>
        <w:t xml:space="preserve">в </w:t>
      </w:r>
      <w:r w:rsidR="001F3E76">
        <w:rPr>
          <w:rFonts w:ascii="GHEA Grapalat" w:hAnsi="GHEA Grapalat"/>
          <w:i w:val="0"/>
          <w:sz w:val="24"/>
          <w:szCs w:val="24"/>
        </w:rPr>
        <w:t>1</w:t>
      </w:r>
      <w:r w:rsidR="00C14C0B" w:rsidRPr="00CD289F">
        <w:rPr>
          <w:rFonts w:ascii="GHEA Grapalat" w:hAnsi="GHEA Grapalat"/>
          <w:i w:val="0"/>
          <w:sz w:val="24"/>
          <w:szCs w:val="24"/>
        </w:rPr>
        <w:t>4</w:t>
      </w:r>
      <w:r w:rsidR="0004669E" w:rsidRPr="0004669E">
        <w:rPr>
          <w:rFonts w:ascii="GHEA Grapalat" w:hAnsi="GHEA Grapalat"/>
          <w:i w:val="0"/>
          <w:sz w:val="24"/>
          <w:szCs w:val="24"/>
        </w:rPr>
        <w:t>:</w:t>
      </w:r>
      <w:r w:rsidR="00C14C0B">
        <w:rPr>
          <w:rFonts w:ascii="GHEA Grapalat" w:hAnsi="GHEA Grapalat"/>
          <w:i w:val="0"/>
          <w:sz w:val="24"/>
          <w:szCs w:val="24"/>
        </w:rPr>
        <w:t>3</w:t>
      </w:r>
      <w:r w:rsidR="0004669E" w:rsidRPr="0004669E">
        <w:rPr>
          <w:rFonts w:ascii="GHEA Grapalat" w:hAnsi="GHEA Grapalat"/>
          <w:i w:val="0"/>
          <w:sz w:val="24"/>
          <w:szCs w:val="24"/>
        </w:rPr>
        <w:t>0</w:t>
      </w:r>
      <w:r>
        <w:rPr>
          <w:rFonts w:ascii="GHEA Grapalat" w:hAnsi="GHEA Grapalat"/>
          <w:i w:val="0"/>
          <w:sz w:val="24"/>
          <w:szCs w:val="24"/>
        </w:rPr>
        <w:t xml:space="preserve"> часов "</w:t>
      </w:r>
      <w:r w:rsidR="00C14C0B" w:rsidRPr="00CD289F">
        <w:rPr>
          <w:rFonts w:ascii="GHEA Grapalat" w:hAnsi="GHEA Grapalat"/>
          <w:i w:val="0"/>
          <w:sz w:val="24"/>
          <w:szCs w:val="24"/>
        </w:rPr>
        <w:t>2</w:t>
      </w:r>
      <w:r w:rsidR="00AC2254" w:rsidRPr="005C6605">
        <w:rPr>
          <w:rFonts w:ascii="GHEA Grapalat" w:hAnsi="GHEA Grapalat"/>
          <w:i w:val="0"/>
          <w:sz w:val="24"/>
          <w:szCs w:val="24"/>
        </w:rPr>
        <w:t>8</w:t>
      </w:r>
      <w:r>
        <w:rPr>
          <w:rFonts w:ascii="GHEA Grapalat" w:hAnsi="GHEA Grapalat"/>
          <w:i w:val="0"/>
          <w:sz w:val="24"/>
          <w:szCs w:val="24"/>
        </w:rPr>
        <w:t>" "</w:t>
      </w:r>
      <w:r w:rsidR="00C14C0B" w:rsidRPr="00C14C0B">
        <w:rPr>
          <w:rFonts w:ascii="GHEA Grapalat" w:hAnsi="GHEA Grapalat"/>
          <w:i w:val="0"/>
          <w:sz w:val="24"/>
          <w:szCs w:val="24"/>
        </w:rPr>
        <w:t>Декабрья</w:t>
      </w:r>
      <w:r>
        <w:rPr>
          <w:rFonts w:ascii="GHEA Grapalat" w:hAnsi="GHEA Grapalat"/>
          <w:i w:val="0"/>
          <w:sz w:val="24"/>
          <w:szCs w:val="24"/>
        </w:rPr>
        <w:t>" "</w:t>
      </w:r>
      <w:r w:rsidR="00BF369A">
        <w:rPr>
          <w:rFonts w:ascii="GHEA Grapalat" w:hAnsi="GHEA Grapalat"/>
          <w:i w:val="0"/>
          <w:sz w:val="24"/>
          <w:szCs w:val="24"/>
        </w:rPr>
        <w:t>202</w:t>
      </w:r>
      <w:r w:rsidR="008443BF" w:rsidRPr="00FE2A5D">
        <w:rPr>
          <w:rFonts w:ascii="GHEA Grapalat" w:hAnsi="GHEA Grapalat"/>
          <w:i w:val="0"/>
          <w:sz w:val="24"/>
          <w:szCs w:val="24"/>
        </w:rPr>
        <w:t>3</w:t>
      </w:r>
      <w:r w:rsidR="00863B92">
        <w:rPr>
          <w:rFonts w:ascii="GHEA Grapalat" w:hAnsi="GHEA Grapalat"/>
          <w:i w:val="0"/>
          <w:sz w:val="24"/>
          <w:szCs w:val="24"/>
        </w:rPr>
        <w:t xml:space="preserve"> </w:t>
      </w:r>
      <w:r w:rsidR="0004669E">
        <w:rPr>
          <w:rFonts w:ascii="GHEA Grapalat" w:hAnsi="GHEA Grapalat"/>
          <w:i w:val="0"/>
          <w:sz w:val="24"/>
          <w:szCs w:val="24"/>
        </w:rPr>
        <w:t>г</w:t>
      </w:r>
      <w:r>
        <w:rPr>
          <w:rFonts w:ascii="GHEA Grapalat" w:hAnsi="GHEA Grapalat"/>
          <w:i w:val="0"/>
          <w:sz w:val="24"/>
          <w:szCs w:val="24"/>
        </w:rPr>
        <w:t>".</w:t>
      </w:r>
    </w:p>
    <w:p w:rsidR="00BE1C5E" w:rsidRPr="001B32D9"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AC15B1" w:rsidRDefault="002E49E5"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24"/>
          <w:szCs w:val="24"/>
          <w:u w:val="single"/>
        </w:rPr>
        <w:t>Рузанна</w:t>
      </w:r>
      <w:r w:rsidR="00AC15B1" w:rsidRPr="000D4556">
        <w:rPr>
          <w:rFonts w:ascii="GHEA Grapalat" w:hAnsi="GHEA Grapalat"/>
          <w:i w:val="0"/>
          <w:sz w:val="24"/>
          <w:szCs w:val="24"/>
          <w:u w:val="single"/>
        </w:rPr>
        <w:t xml:space="preserve"> </w:t>
      </w:r>
      <w:r>
        <w:rPr>
          <w:rFonts w:ascii="GHEA Grapalat" w:hAnsi="GHEA Grapalat"/>
          <w:i w:val="0"/>
          <w:sz w:val="24"/>
          <w:szCs w:val="24"/>
          <w:u w:val="single"/>
        </w:rPr>
        <w:t>Шегу</w:t>
      </w:r>
      <w:r w:rsidR="00AC15B1" w:rsidRPr="000D4556">
        <w:rPr>
          <w:rFonts w:ascii="GHEA Grapalat" w:hAnsi="GHEA Grapalat"/>
          <w:i w:val="0"/>
          <w:sz w:val="24"/>
          <w:szCs w:val="24"/>
          <w:u w:val="single"/>
        </w:rPr>
        <w:t>нц</w:t>
      </w:r>
      <w:r w:rsidR="00AC15B1" w:rsidRPr="00BE1C5E">
        <w:rPr>
          <w:rFonts w:ascii="GHEA Grapalat" w:hAnsi="GHEA Grapalat"/>
          <w:i w:val="0"/>
          <w:sz w:val="16"/>
          <w:szCs w:val="16"/>
        </w:rPr>
        <w:t xml:space="preserve"> </w:t>
      </w:r>
    </w:p>
    <w:p w:rsidR="009F18D0" w:rsidRDefault="00AC15B1"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16"/>
          <w:szCs w:val="16"/>
        </w:rPr>
        <w:t xml:space="preserve">    </w:t>
      </w:r>
      <w:r w:rsidR="009F18D0" w:rsidRPr="00BE1C5E">
        <w:rPr>
          <w:rFonts w:ascii="GHEA Grapalat" w:hAnsi="GHEA Grapalat"/>
          <w:i w:val="0"/>
          <w:sz w:val="16"/>
          <w:szCs w:val="16"/>
        </w:rPr>
        <w:t>имя, фамилия</w:t>
      </w:r>
    </w:p>
    <w:p w:rsidR="00AC15B1" w:rsidRDefault="00AC15B1" w:rsidP="00AC15B1">
      <w:pPr>
        <w:pStyle w:val="BodyTextIndent"/>
        <w:widowControl w:val="0"/>
        <w:spacing w:line="240" w:lineRule="auto"/>
        <w:ind w:left="993" w:firstLine="0"/>
        <w:rPr>
          <w:rFonts w:ascii="GHEA Grapalat" w:hAnsi="GHEA Grapalat"/>
          <w:i w:val="0"/>
          <w:sz w:val="16"/>
          <w:szCs w:val="16"/>
        </w:rPr>
      </w:pPr>
    </w:p>
    <w:p w:rsidR="00AC15B1" w:rsidRPr="003A1EBB" w:rsidRDefault="00AC15B1" w:rsidP="00AC15B1">
      <w:pPr>
        <w:pStyle w:val="BodyTextIndent"/>
        <w:widowControl w:val="0"/>
        <w:spacing w:line="240" w:lineRule="auto"/>
        <w:ind w:left="993" w:firstLine="0"/>
        <w:rPr>
          <w:rFonts w:ascii="GHEA Grapalat" w:hAnsi="GHEA Grapalat"/>
          <w:i w:val="0"/>
          <w:sz w:val="16"/>
          <w:szCs w:val="16"/>
        </w:rPr>
      </w:pPr>
    </w:p>
    <w:p w:rsidR="00684ED0" w:rsidRPr="0004669E" w:rsidRDefault="00684ED0" w:rsidP="00684ED0">
      <w:pPr>
        <w:spacing w:after="160" w:line="276" w:lineRule="auto"/>
        <w:jc w:val="both"/>
        <w:rPr>
          <w:rFonts w:ascii="GHEA Grapalat" w:hAnsi="GHEA Grapalat"/>
          <w:u w:val="single"/>
          <w:lang w:eastAsia="en-US" w:bidi="ar-SA"/>
        </w:rPr>
      </w:pPr>
      <w:r w:rsidRPr="0004669E">
        <w:rPr>
          <w:rFonts w:ascii="GHEA Grapalat" w:hAnsi="GHEA Grapalat"/>
          <w:lang w:eastAsia="en-US" w:bidi="ar-SA"/>
        </w:rPr>
        <w:t xml:space="preserve">Телефон  </w:t>
      </w:r>
      <w:r w:rsidRPr="00D0342B">
        <w:rPr>
          <w:rFonts w:ascii="GHEA Grapalat" w:hAnsi="GHEA Grapalat"/>
          <w:u w:val="single"/>
          <w:lang w:eastAsia="en-US" w:bidi="ar-SA"/>
        </w:rPr>
        <w:t>093-62-83-53</w:t>
      </w:r>
    </w:p>
    <w:p w:rsidR="00684ED0" w:rsidRPr="0004669E" w:rsidRDefault="00684ED0" w:rsidP="00684ED0">
      <w:pPr>
        <w:spacing w:after="160" w:line="276" w:lineRule="auto"/>
        <w:jc w:val="both"/>
        <w:rPr>
          <w:rFonts w:ascii="GHEA Grapalat" w:hAnsi="GHEA Grapalat"/>
          <w:u w:val="single"/>
          <w:lang w:eastAsia="en-US" w:bidi="ar-SA"/>
        </w:rPr>
      </w:pPr>
      <w:r w:rsidRPr="0004669E">
        <w:rPr>
          <w:rFonts w:ascii="GHEA Grapalat" w:hAnsi="GHEA Grapalat"/>
          <w:lang w:eastAsia="en-US" w:bidi="ar-SA"/>
        </w:rPr>
        <w:t xml:space="preserve">Электронная почта  </w:t>
      </w:r>
      <w:r w:rsidRPr="00D0342B">
        <w:rPr>
          <w:rFonts w:ascii="GHEA Grapalat" w:hAnsi="GHEA Grapalat"/>
          <w:u w:val="single"/>
          <w:lang w:eastAsia="en-US" w:bidi="ar-SA"/>
        </w:rPr>
        <w:t>shegunts.ruzanna@mail.ru</w:t>
      </w:r>
    </w:p>
    <w:p w:rsidR="00684ED0" w:rsidRPr="0004669E" w:rsidRDefault="00684ED0" w:rsidP="00684ED0">
      <w:pPr>
        <w:spacing w:line="276" w:lineRule="auto"/>
        <w:rPr>
          <w:rFonts w:ascii="GHEA Grapalat" w:hAnsi="GHEA Grapalat"/>
          <w:u w:val="single"/>
          <w:lang w:eastAsia="en-US" w:bidi="ar-SA"/>
        </w:rPr>
      </w:pPr>
      <w:r w:rsidRPr="0004669E">
        <w:rPr>
          <w:rFonts w:ascii="GHEA Grapalat" w:hAnsi="GHEA Grapalat"/>
          <w:lang w:eastAsia="en-US" w:bidi="ar-SA"/>
        </w:rPr>
        <w:t xml:space="preserve">Заказчик   </w:t>
      </w:r>
      <w:r w:rsidRPr="001F3E76">
        <w:rPr>
          <w:rFonts w:ascii="GHEA Grapalat" w:eastAsia="Calibri" w:hAnsi="GHEA Grapalat"/>
          <w:u w:val="single"/>
          <w:lang w:eastAsia="en-US" w:bidi="ar-SA"/>
        </w:rPr>
        <w:t>Община Тех</w:t>
      </w:r>
    </w:p>
    <w:p w:rsidR="00684ED0" w:rsidRPr="001C2CE8" w:rsidRDefault="00684ED0" w:rsidP="00684ED0">
      <w:pPr>
        <w:spacing w:after="160" w:line="276" w:lineRule="auto"/>
        <w:ind w:firstLine="720"/>
        <w:jc w:val="both"/>
        <w:rPr>
          <w:rFonts w:ascii="GHEA Grapalat" w:hAnsi="GHEA Grapalat"/>
          <w:sz w:val="16"/>
          <w:lang w:eastAsia="en-US" w:bidi="ar-SA"/>
        </w:rPr>
      </w:pPr>
      <w:r w:rsidRPr="0004669E">
        <w:rPr>
          <w:rFonts w:ascii="GHEA Grapalat" w:hAnsi="GHEA Grapalat"/>
          <w:sz w:val="16"/>
          <w:lang w:eastAsia="en-US" w:bidi="ar-SA"/>
        </w:rPr>
        <w:t xml:space="preserve">              наименование</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211134" w:rsidRPr="00BE4398" w:rsidRDefault="00211134" w:rsidP="00B46D58">
      <w:pPr>
        <w:pStyle w:val="BodyText"/>
        <w:widowControl w:val="0"/>
        <w:spacing w:after="160"/>
        <w:ind w:firstLine="567"/>
        <w:jc w:val="right"/>
        <w:rPr>
          <w:rFonts w:ascii="GHEA Grapalat" w:hAnsi="GHEA Grapalat"/>
          <w:b/>
          <w:i/>
        </w:rPr>
      </w:pPr>
    </w:p>
    <w:p w:rsidR="00096865" w:rsidRPr="00BE4398" w:rsidRDefault="00096865" w:rsidP="00B46D58">
      <w:pPr>
        <w:pStyle w:val="BodyText"/>
        <w:widowControl w:val="0"/>
        <w:spacing w:after="160"/>
        <w:ind w:firstLine="567"/>
        <w:jc w:val="right"/>
        <w:rPr>
          <w:rFonts w:ascii="GHEA Grapalat" w:hAnsi="GHEA Grapalat" w:cs="Sylfaen"/>
        </w:rPr>
      </w:pPr>
      <w:r w:rsidRPr="00BE4398">
        <w:rPr>
          <w:rFonts w:ascii="GHEA Grapalat" w:hAnsi="GHEA Grapalat"/>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863B92">
        <w:rPr>
          <w:rFonts w:ascii="GHEA Grapalat" w:hAnsi="GHEA Grapalat"/>
        </w:rPr>
        <w:t>SMTH-GH-APDzB-</w:t>
      </w:r>
      <w:r w:rsidR="00F81DC3">
        <w:rPr>
          <w:rFonts w:ascii="GHEA Grapalat" w:hAnsi="GHEA Grapalat"/>
        </w:rPr>
        <w:t>23/1</w:t>
      </w:r>
      <w:r w:rsidR="00C14C0B" w:rsidRPr="00C14C0B">
        <w:rPr>
          <w:rFonts w:ascii="GHEA Grapalat" w:hAnsi="GHEA Grapalat"/>
        </w:rPr>
        <w:t>2</w:t>
      </w:r>
      <w:r w:rsidR="001B32D9" w:rsidRPr="001B32D9">
        <w:rPr>
          <w:rFonts w:ascii="GHEA Grapalat" w:hAnsi="GHEA Grapalat" w:cs="Times Armenian"/>
          <w:i/>
        </w:rPr>
        <w:br/>
      </w:r>
      <w:r w:rsidR="00A46F92">
        <w:rPr>
          <w:rFonts w:ascii="GHEA Grapalat" w:hAnsi="GHEA Grapalat"/>
          <w:i/>
        </w:rPr>
        <w:t xml:space="preserve">№ </w:t>
      </w:r>
      <w:r w:rsidR="008443BF">
        <w:rPr>
          <w:rFonts w:ascii="GHEA Grapalat" w:hAnsi="GHEA Grapalat"/>
          <w:i/>
          <w:lang w:val="hy-AM"/>
        </w:rPr>
        <w:t>01</w:t>
      </w:r>
      <w:r w:rsidR="008443BF" w:rsidRPr="004B70C7">
        <w:rPr>
          <w:rFonts w:ascii="GHEA Grapalat" w:hAnsi="GHEA Grapalat"/>
          <w:i/>
        </w:rPr>
        <w:t xml:space="preserve"> </w:t>
      </w:r>
      <w:r w:rsidR="008443BF" w:rsidRPr="009044F1">
        <w:rPr>
          <w:rFonts w:ascii="GHEA Grapalat" w:hAnsi="GHEA Grapalat"/>
          <w:i/>
        </w:rPr>
        <w:t>от</w:t>
      </w:r>
      <w:r w:rsidR="008443BF">
        <w:rPr>
          <w:rFonts w:ascii="GHEA Grapalat" w:hAnsi="GHEA Grapalat"/>
          <w:i/>
        </w:rPr>
        <w:t xml:space="preserve"> </w:t>
      </w:r>
      <w:r w:rsidR="00C14C0B" w:rsidRPr="00075C49">
        <w:rPr>
          <w:rFonts w:ascii="GHEA Grapalat" w:hAnsi="GHEA Grapalat"/>
          <w:i/>
        </w:rPr>
        <w:t>20</w:t>
      </w:r>
      <w:r w:rsidR="008443BF">
        <w:rPr>
          <w:rFonts w:ascii="GHEA Grapalat" w:hAnsi="GHEA Grapalat"/>
          <w:i/>
        </w:rPr>
        <w:t xml:space="preserve"> </w:t>
      </w:r>
      <w:r w:rsidR="00C14C0B" w:rsidRPr="00C14C0B">
        <w:rPr>
          <w:rFonts w:ascii="GHEA Grapalat" w:hAnsi="GHEA Grapalat"/>
        </w:rPr>
        <w:t>Декабрья</w:t>
      </w:r>
      <w:r w:rsidR="008443BF" w:rsidRPr="00066BF8">
        <w:rPr>
          <w:rFonts w:ascii="GHEA Grapalat" w:hAnsi="GHEA Grapalat"/>
        </w:rPr>
        <w:t xml:space="preserve"> </w:t>
      </w:r>
      <w:r w:rsidR="008443BF" w:rsidRPr="009044F1">
        <w:rPr>
          <w:rFonts w:ascii="GHEA Grapalat" w:hAnsi="GHEA Grapalat"/>
          <w:i/>
        </w:rPr>
        <w:t>20</w:t>
      </w:r>
      <w:r w:rsidR="008443BF">
        <w:rPr>
          <w:rFonts w:ascii="GHEA Grapalat" w:hAnsi="GHEA Grapalat"/>
          <w:i/>
        </w:rPr>
        <w:t>2</w:t>
      </w:r>
      <w:r w:rsidR="008443BF">
        <w:rPr>
          <w:rFonts w:ascii="GHEA Grapalat" w:hAnsi="GHEA Grapalat"/>
          <w:i/>
          <w:lang w:val="hy-AM"/>
        </w:rPr>
        <w:t>3</w:t>
      </w:r>
      <w:r w:rsidR="008443BF">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1F3E76"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Pr="001F3E76">
        <w:rPr>
          <w:rFonts w:ascii="GHEA Grapalat" w:hAnsi="GHEA Grapalat"/>
        </w:rPr>
        <w:t xml:space="preserve"> ТЕХСКИЙ </w:t>
      </w:r>
      <w:r w:rsidRPr="00A0706D">
        <w:rPr>
          <w:rFonts w:ascii="GHEA Grapalat" w:hAnsi="GHEA Grapalat"/>
        </w:rPr>
        <w:t xml:space="preserve"> </w:t>
      </w:r>
      <w:r w:rsidRPr="001F3E76">
        <w:rPr>
          <w:rFonts w:ascii="GHEA Grapalat" w:hAnsi="GHEA Grapalat"/>
        </w:rPr>
        <w:t>МУНИЦИПАЛИТЕТ</w:t>
      </w:r>
      <w:r w:rsidRPr="00BE6110">
        <w:rPr>
          <w:rFonts w:ascii="GHEA Grapalat" w:hAnsi="GHEA Grapalat"/>
          <w:i/>
        </w:rPr>
        <w:t>''</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1F3E76" w:rsidRPr="009044F1" w:rsidRDefault="002B32D6" w:rsidP="001F3E76">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0004669E">
        <w:rPr>
          <w:rFonts w:ascii="GHEA Grapalat" w:hAnsi="GHEA Grapalat"/>
        </w:rPr>
        <w:t>ЗАПРОС КОТИРОВОК</w:t>
      </w:r>
      <w:r w:rsidRPr="009044F1">
        <w:rPr>
          <w:rFonts w:ascii="GHEA Grapalat" w:hAnsi="GHEA Grapalat"/>
        </w:rPr>
        <w:t xml:space="preserve">, ОБЪЯВЛЕННЫЙ С ЦЕЛЬЮ ПРИОБРЕТЕНИЯ </w:t>
      </w:r>
      <w:r w:rsidR="00CA2C05" w:rsidRPr="009044F1">
        <w:rPr>
          <w:rFonts w:ascii="GHEA Grapalat" w:hAnsi="GHEA Grapalat"/>
        </w:rPr>
        <w:t>"</w:t>
      </w:r>
      <w:r w:rsidR="00BE4398" w:rsidRPr="00BE4398">
        <w:rPr>
          <w:rFonts w:ascii="GHEA Grapalat" w:hAnsi="GHEA Grapalat"/>
        </w:rPr>
        <w:t>ПОСТАВКА И МОНТАЖ СОЛНЕЧНЫХ ПАНЕЛЕЙ (ФОТОЭЛЕКТРИЧЕСКАЯ УСТАНОВКА 13,0 КВ</w:t>
      </w:r>
      <w:r w:rsidR="00CD289F">
        <w:rPr>
          <w:rFonts w:ascii="GHEA Grapalat" w:hAnsi="GHEA Grapalat"/>
        </w:rPr>
        <w:t>Т) ДЛЯ НУЖД МЕСТНОГО СООБЩЕСТВА</w:t>
      </w:r>
      <w:r w:rsidR="00BE6110" w:rsidRPr="009044F1">
        <w:rPr>
          <w:rFonts w:ascii="GHEA Grapalat" w:hAnsi="GHEA Grapalat"/>
        </w:rPr>
        <w:t>"</w:t>
      </w:r>
      <w:r w:rsidR="00CD289F" w:rsidRPr="00CD289F">
        <w:rPr>
          <w:rFonts w:ascii="GHEA Grapalat" w:hAnsi="GHEA Grapalat"/>
        </w:rPr>
        <w:t xml:space="preserve">  </w:t>
      </w:r>
      <w:r w:rsidRPr="009044F1">
        <w:rPr>
          <w:rFonts w:ascii="GHEA Grapalat" w:hAnsi="GHEA Grapalat"/>
        </w:rPr>
        <w:t xml:space="preserve">ДЛЯ НУЖД </w:t>
      </w:r>
      <w:r w:rsidR="001F3E76" w:rsidRPr="009044F1">
        <w:rPr>
          <w:rFonts w:ascii="GHEA Grapalat" w:hAnsi="GHEA Grapalat"/>
          <w:i/>
        </w:rPr>
        <w:t>"</w:t>
      </w:r>
      <w:r w:rsidR="001F3E76" w:rsidRPr="001F3E76">
        <w:rPr>
          <w:rFonts w:ascii="GHEA Grapalat" w:hAnsi="GHEA Grapalat"/>
        </w:rPr>
        <w:t>ТЕХСКИЙ  МУНИЦИПАЛИТЕТ</w:t>
      </w:r>
      <w:r w:rsidR="001F3E76" w:rsidRPr="00BE6110">
        <w:rPr>
          <w:rFonts w:ascii="GHEA Grapalat" w:hAnsi="GHEA Grapalat"/>
          <w:i/>
        </w:rPr>
        <w:t>''</w:t>
      </w:r>
    </w:p>
    <w:p w:rsidR="00BE6110" w:rsidRPr="009044F1" w:rsidRDefault="00BE6110" w:rsidP="00BE6110">
      <w:pPr>
        <w:pStyle w:val="BodyText"/>
        <w:widowControl w:val="0"/>
        <w:spacing w:after="160"/>
        <w:ind w:right="-7" w:firstLine="567"/>
        <w:jc w:val="center"/>
        <w:rPr>
          <w:rFonts w:ascii="GHEA Grapalat" w:hAnsi="GHEA Grapalat"/>
        </w:rPr>
      </w:pPr>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F50B6A" w:rsidRDefault="00F50B6A"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BE6110" w:rsidRDefault="00BE6110" w:rsidP="00CA2C05">
      <w:pPr>
        <w:widowControl w:val="0"/>
        <w:jc w:val="center"/>
        <w:rPr>
          <w:rFonts w:ascii="GHEA Grapalat" w:hAnsi="GHEA Grapalat"/>
          <w:b/>
          <w:u w:val="single"/>
        </w:rPr>
      </w:pPr>
      <w:r w:rsidRPr="00E94352">
        <w:rPr>
          <w:rFonts w:ascii="GHEA Grapalat" w:hAnsi="GHEA Grapalat"/>
          <w:b/>
          <w:u w:val="single"/>
        </w:rPr>
        <w:t>"</w:t>
      </w:r>
      <w:r w:rsidR="00BE4398" w:rsidRPr="00BE4398">
        <w:rPr>
          <w:rFonts w:ascii="GHEA Grapalat" w:hAnsi="GHEA Grapalat"/>
          <w:b/>
          <w:u w:val="single"/>
        </w:rPr>
        <w:t>ПОСТАВКА И МОНТАЖ СОЛНЕЧНЫХ ПАНЕЛЕЙ (ФОТОЭЛЕКТРИЧЕСКАЯ УСТАНОВКА 13,0 КВТ) ДЛЯ НУЖД МЕСТНОГО СООБЩ</w:t>
      </w:r>
      <w:r w:rsidR="00BE4398">
        <w:rPr>
          <w:rFonts w:ascii="GHEA Grapalat" w:hAnsi="GHEA Grapalat"/>
          <w:b/>
          <w:u w:val="single"/>
        </w:rPr>
        <w:t>ЕСТВА</w:t>
      </w:r>
      <w:r w:rsidRPr="00E94352">
        <w:rPr>
          <w:rFonts w:ascii="GHEA Grapalat" w:hAnsi="GHEA Grapalat"/>
          <w:b/>
          <w:u w:val="single"/>
        </w:rPr>
        <w:t>"</w:t>
      </w:r>
      <w:r w:rsidRPr="009044F1">
        <w:rPr>
          <w:rFonts w:ascii="GHEA Grapalat" w:hAnsi="GHEA Grapalat"/>
        </w:rPr>
        <w:t xml:space="preserve"> </w:t>
      </w:r>
      <w:r w:rsidRPr="002E069D">
        <w:rPr>
          <w:rFonts w:ascii="GHEA Grapalat" w:hAnsi="GHEA Grapalat"/>
          <w:b/>
        </w:rPr>
        <w:t xml:space="preserve"> </w:t>
      </w:r>
      <w:r w:rsidR="005D7731" w:rsidRPr="002E069D">
        <w:rPr>
          <w:rFonts w:ascii="GHEA Grapalat" w:hAnsi="GHEA Grapalat"/>
          <w:b/>
        </w:rPr>
        <w:t>ДЛЯ НУЖД</w:t>
      </w:r>
      <w:r w:rsidR="00EB5576" w:rsidRPr="00EC400D">
        <w:rPr>
          <w:rFonts w:ascii="GHEA Grapalat" w:hAnsi="GHEA Grapalat"/>
        </w:rPr>
        <w:t xml:space="preserve"> </w:t>
      </w:r>
    </w:p>
    <w:p w:rsidR="00BE4398" w:rsidRDefault="00BE6110" w:rsidP="00CA2C05">
      <w:pPr>
        <w:widowControl w:val="0"/>
        <w:tabs>
          <w:tab w:val="left" w:pos="5954"/>
        </w:tabs>
        <w:spacing w:after="160"/>
        <w:jc w:val="center"/>
        <w:rPr>
          <w:rFonts w:ascii="GHEA Grapalat" w:hAnsi="GHEA Grapalat"/>
          <w:sz w:val="20"/>
          <w:szCs w:val="20"/>
        </w:rPr>
      </w:pPr>
      <w:r w:rsidRPr="00EC400D">
        <w:rPr>
          <w:rFonts w:ascii="GHEA Grapalat" w:hAnsi="GHEA Grapalat"/>
          <w:sz w:val="20"/>
          <w:szCs w:val="20"/>
        </w:rPr>
        <w:t>наименование</w:t>
      </w:r>
      <w:r w:rsidRPr="00EC400D">
        <w:rPr>
          <w:sz w:val="20"/>
          <w:szCs w:val="20"/>
        </w:rPr>
        <w:t xml:space="preserve"> </w:t>
      </w:r>
      <w:r w:rsidRPr="00EC400D">
        <w:rPr>
          <w:rFonts w:ascii="GHEA Grapalat" w:hAnsi="GHEA Grapalat"/>
          <w:sz w:val="20"/>
          <w:szCs w:val="20"/>
        </w:rPr>
        <w:t>товара</w:t>
      </w:r>
      <w:r w:rsidR="001F3E76" w:rsidRPr="001F3E76">
        <w:rPr>
          <w:rFonts w:ascii="GHEA Grapalat" w:hAnsi="GHEA Grapalat"/>
          <w:sz w:val="20"/>
          <w:szCs w:val="20"/>
        </w:rPr>
        <w:t xml:space="preserve">             </w:t>
      </w:r>
      <w:r w:rsidR="00CA2C05">
        <w:rPr>
          <w:rFonts w:ascii="GHEA Grapalat" w:hAnsi="GHEA Grapalat"/>
          <w:sz w:val="20"/>
          <w:szCs w:val="20"/>
          <w:lang w:val="hy-AM"/>
        </w:rPr>
        <w:t xml:space="preserve">     </w:t>
      </w:r>
      <w:r w:rsidR="001F3E76" w:rsidRPr="001F3E76">
        <w:rPr>
          <w:rFonts w:ascii="GHEA Grapalat" w:hAnsi="GHEA Grapalat"/>
          <w:sz w:val="20"/>
          <w:szCs w:val="20"/>
        </w:rPr>
        <w:t xml:space="preserve">    </w:t>
      </w:r>
      <w:r w:rsidR="00CA2C05">
        <w:rPr>
          <w:rFonts w:ascii="GHEA Grapalat" w:hAnsi="GHEA Grapalat"/>
          <w:sz w:val="20"/>
          <w:szCs w:val="20"/>
        </w:rPr>
        <w:t xml:space="preserve">   </w:t>
      </w:r>
    </w:p>
    <w:p w:rsidR="00BE4398" w:rsidRDefault="00BE4398" w:rsidP="00CA2C05">
      <w:pPr>
        <w:widowControl w:val="0"/>
        <w:tabs>
          <w:tab w:val="left" w:pos="5954"/>
        </w:tabs>
        <w:spacing w:after="160"/>
        <w:jc w:val="center"/>
        <w:rPr>
          <w:rFonts w:ascii="GHEA Grapalat" w:hAnsi="GHEA Grapalat"/>
          <w:sz w:val="20"/>
          <w:szCs w:val="20"/>
        </w:rPr>
      </w:pPr>
      <w:r w:rsidRPr="001F3E76">
        <w:rPr>
          <w:rFonts w:ascii="GHEA Grapalat" w:hAnsi="GHEA Grapalat"/>
          <w:b/>
          <w:u w:val="single"/>
        </w:rPr>
        <w:t>"ТЕХСКИЙ  МУНИЦИПАЛИТЕТ''</w:t>
      </w:r>
    </w:p>
    <w:p w:rsidR="001F3E76" w:rsidRPr="00EC400D" w:rsidRDefault="001F3E76" w:rsidP="00CA2C05">
      <w:pPr>
        <w:widowControl w:val="0"/>
        <w:tabs>
          <w:tab w:val="left" w:pos="5954"/>
        </w:tabs>
        <w:spacing w:after="160"/>
        <w:jc w:val="center"/>
        <w:rPr>
          <w:rFonts w:ascii="GHEA Grapalat" w:hAnsi="GHEA Grapalat"/>
          <w:sz w:val="20"/>
          <w:szCs w:val="20"/>
        </w:rPr>
      </w:pPr>
      <w:r w:rsidRPr="001F3E76">
        <w:rPr>
          <w:rFonts w:ascii="GHEA Grapalat" w:hAnsi="GHEA Grapalat"/>
          <w:sz w:val="20"/>
          <w:szCs w:val="20"/>
        </w:rPr>
        <w:t xml:space="preserve">  </w:t>
      </w:r>
      <w:r w:rsidRPr="00EC400D">
        <w:rPr>
          <w:rFonts w:ascii="GHEA Grapalat" w:hAnsi="GHEA Grapalat"/>
          <w:sz w:val="20"/>
          <w:szCs w:val="20"/>
        </w:rPr>
        <w:t>(наименование заказчика)</w:t>
      </w:r>
    </w:p>
    <w:p w:rsidR="00096865" w:rsidRPr="009044F1" w:rsidRDefault="00160AE4" w:rsidP="00CA2C05">
      <w:pPr>
        <w:widowControl w:val="0"/>
        <w:spacing w:after="160"/>
        <w:jc w:val="center"/>
        <w:rPr>
          <w:rFonts w:ascii="GHEA Grapalat" w:hAnsi="GHEA Grapalat"/>
          <w:i/>
        </w:rPr>
      </w:pPr>
      <w:r w:rsidRPr="009044F1">
        <w:rPr>
          <w:rFonts w:ascii="GHEA Grapalat" w:hAnsi="GHEA Grapalat"/>
          <w:b/>
        </w:rPr>
        <w:t xml:space="preserve">ПРИГЛАШЕНИЯ НА </w:t>
      </w:r>
      <w:r w:rsidR="0004669E">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4669E">
        <w:rPr>
          <w:rFonts w:ascii="GHEA Grapalat" w:hAnsi="GHEA Grapalat"/>
          <w:b/>
        </w:rPr>
        <w:t>ЗАПРОС КОТИРОВОК</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CD289F" w:rsidRPr="00CD289F">
        <w:rPr>
          <w:rFonts w:ascii="GHEA Grapalat" w:hAnsi="GHEA Grapalat"/>
          <w:spacing w:val="-6"/>
        </w:rPr>
        <w:t xml:space="preserve"> </w:t>
      </w:r>
      <w:r w:rsidR="00BE4398">
        <w:rPr>
          <w:rFonts w:ascii="GHEA Grapalat" w:hAnsi="GHEA Grapalat"/>
          <w:spacing w:val="-6"/>
        </w:rPr>
        <w:t>SMTH-GH-APDzB-23/12</w:t>
      </w:r>
      <w:r w:rsidR="008443BF" w:rsidRPr="008443BF">
        <w:rPr>
          <w:rFonts w:ascii="GHEA Grapalat" w:hAnsi="GHEA Grapalat"/>
          <w:spacing w:val="-6"/>
        </w:rPr>
        <w:t xml:space="preserve"> </w:t>
      </w:r>
      <w:r w:rsidR="00CD289F" w:rsidRPr="00CD289F">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BE4398" w:rsidRPr="00BE4398">
        <w:rPr>
          <w:rFonts w:ascii="GHEA Grapalat" w:hAnsi="GHEA Grapalat"/>
          <w:u w:val="single"/>
          <w:lang w:val="af-ZA" w:eastAsia="en-US" w:bidi="ar-SA"/>
        </w:rPr>
        <w:t>shegunts.ruzanna@mail.ru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863B92" w:rsidRPr="001F3E76">
        <w:rPr>
          <w:rFonts w:ascii="GHEA Grapalat" w:hAnsi="GHEA Grapalat"/>
          <w:i w:val="0"/>
          <w:sz w:val="24"/>
          <w:szCs w:val="24"/>
        </w:rPr>
        <w:t>Техский муниципалитет</w:t>
      </w:r>
      <w:r w:rsidRPr="009044F1">
        <w:rPr>
          <w:rFonts w:ascii="GHEA Grapalat" w:hAnsi="GHEA Grapalat"/>
          <w:i w:val="0"/>
          <w:sz w:val="24"/>
          <w:szCs w:val="24"/>
        </w:rPr>
        <w:t>" (далее — также товар) для нужд "</w:t>
      </w:r>
      <w:r w:rsidR="00DA5075" w:rsidRPr="00DA5075">
        <w:rPr>
          <w:rFonts w:ascii="GHEA Grapalat" w:hAnsi="GHEA Grapalat"/>
          <w:i w:val="0"/>
          <w:sz w:val="24"/>
          <w:u w:val="single"/>
        </w:rPr>
        <w:t>Поставка и монтаж солнечных панелей (фотоэлектрическая установка 13,0 КВт) для нужд местного сообщества</w:t>
      </w:r>
      <w:r w:rsidRPr="009044F1">
        <w:rPr>
          <w:rFonts w:ascii="GHEA Grapalat" w:hAnsi="GHEA Grapalat"/>
          <w:i w:val="0"/>
          <w:sz w:val="24"/>
          <w:szCs w:val="24"/>
        </w:rPr>
        <w:t>", которые сгруппированы в лоты "</w:t>
      </w:r>
      <w:r w:rsidR="00720F49">
        <w:rPr>
          <w:rFonts w:ascii="GHEA Grapalat" w:hAnsi="GHEA Grapalat"/>
          <w:i w:val="0"/>
          <w:sz w:val="24"/>
          <w:szCs w:val="24"/>
          <w:lang w:val="hy-AM"/>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054D5C" w:rsidRPr="009044F1" w:rsidTr="0012377C">
        <w:trPr>
          <w:jc w:val="center"/>
        </w:trPr>
        <w:tc>
          <w:tcPr>
            <w:tcW w:w="2634" w:type="dxa"/>
            <w:gridSpan w:val="2"/>
            <w:vAlign w:val="center"/>
          </w:tcPr>
          <w:p w:rsidR="00054D5C" w:rsidRPr="009044F1" w:rsidRDefault="00054D5C" w:rsidP="0012377C">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054D5C" w:rsidRPr="009044F1" w:rsidRDefault="00054D5C" w:rsidP="0012377C">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54D5C" w:rsidRPr="009044F1" w:rsidTr="0012377C">
        <w:trPr>
          <w:jc w:val="center"/>
        </w:trPr>
        <w:tc>
          <w:tcPr>
            <w:tcW w:w="1216" w:type="dxa"/>
            <w:vAlign w:val="center"/>
          </w:tcPr>
          <w:p w:rsidR="00054D5C" w:rsidRPr="009044F1" w:rsidRDefault="00054D5C" w:rsidP="0012377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054D5C" w:rsidRPr="00970424" w:rsidRDefault="00054D5C" w:rsidP="0012377C">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054D5C" w:rsidRPr="009044F1" w:rsidRDefault="00054D5C" w:rsidP="0012377C">
            <w:pPr>
              <w:pStyle w:val="BodyTextIndent2"/>
              <w:widowControl w:val="0"/>
              <w:spacing w:after="120" w:line="240" w:lineRule="auto"/>
              <w:ind w:firstLine="0"/>
              <w:rPr>
                <w:rFonts w:ascii="GHEA Grapalat" w:hAnsi="GHEA Grapalat"/>
                <w:sz w:val="24"/>
                <w:szCs w:val="24"/>
                <w:u w:val="single"/>
              </w:rPr>
            </w:pPr>
          </w:p>
        </w:tc>
      </w:tr>
      <w:tr w:rsidR="00054D5C" w:rsidRPr="009044F1" w:rsidTr="0012377C">
        <w:trPr>
          <w:jc w:val="center"/>
        </w:trPr>
        <w:tc>
          <w:tcPr>
            <w:tcW w:w="1216" w:type="dxa"/>
            <w:vAlign w:val="center"/>
          </w:tcPr>
          <w:p w:rsidR="00054D5C" w:rsidRPr="009044F1" w:rsidRDefault="00054D5C" w:rsidP="00054D5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054D5C" w:rsidRPr="00C20BD9" w:rsidRDefault="00A94CBD" w:rsidP="00054D5C">
            <w:pPr>
              <w:pStyle w:val="BodyTextIndent2"/>
              <w:spacing w:line="240" w:lineRule="auto"/>
              <w:ind w:firstLine="0"/>
              <w:jc w:val="center"/>
              <w:rPr>
                <w:rFonts w:ascii="GHEA Grapalat" w:hAnsi="GHEA Grapalat"/>
                <w:lang w:val="en-US"/>
              </w:rPr>
            </w:pPr>
            <w:r>
              <w:rPr>
                <w:rFonts w:ascii="GHEA Grapalat" w:hAnsi="GHEA Grapalat"/>
                <w:lang w:val="en-US"/>
              </w:rPr>
              <w:t>4 000</w:t>
            </w:r>
            <w:r w:rsidR="00054D5C" w:rsidRPr="00C20BD9">
              <w:rPr>
                <w:rFonts w:ascii="GHEA Grapalat" w:hAnsi="GHEA Grapalat"/>
                <w:lang w:val="en-US"/>
              </w:rPr>
              <w:t xml:space="preserve"> 000</w:t>
            </w:r>
          </w:p>
        </w:tc>
        <w:tc>
          <w:tcPr>
            <w:tcW w:w="6600" w:type="dxa"/>
            <w:tcBorders>
              <w:top w:val="single" w:sz="4" w:space="0" w:color="auto"/>
              <w:left w:val="single" w:sz="4" w:space="0" w:color="auto"/>
              <w:bottom w:val="single" w:sz="4" w:space="0" w:color="auto"/>
              <w:right w:val="single" w:sz="4" w:space="0" w:color="auto"/>
            </w:tcBorders>
            <w:vAlign w:val="center"/>
          </w:tcPr>
          <w:p w:rsidR="00054D5C" w:rsidRPr="00CA2C05" w:rsidRDefault="00054D5C" w:rsidP="00952E0F">
            <w:pPr>
              <w:pStyle w:val="BodyTextIndent2"/>
              <w:widowControl w:val="0"/>
              <w:spacing w:after="120" w:line="240" w:lineRule="auto"/>
              <w:ind w:firstLine="0"/>
              <w:rPr>
                <w:rFonts w:ascii="GHEA Grapalat" w:hAnsi="GHEA Grapalat"/>
                <w:szCs w:val="24"/>
                <w:u w:val="single"/>
                <w:vertAlign w:val="subscript"/>
              </w:rPr>
            </w:pPr>
            <w:r>
              <w:rPr>
                <w:rFonts w:ascii="GHEA Grapalat" w:hAnsi="GHEA Grapalat"/>
                <w:szCs w:val="24"/>
                <w:u w:val="single"/>
              </w:rPr>
              <w:t>«</w:t>
            </w:r>
            <w:r w:rsidR="00A94CBD" w:rsidRPr="00A94CBD">
              <w:rPr>
                <w:rFonts w:ascii="GHEA Grapalat" w:hAnsi="GHEA Grapalat"/>
                <w:szCs w:val="24"/>
                <w:u w:val="single"/>
              </w:rPr>
              <w:t>Поставка и монтаж солнечных панелей (фотоэлектрическая установка 13,0 КВт) для нужд местного сообщества.</w:t>
            </w:r>
            <w:r>
              <w:rPr>
                <w:rFonts w:ascii="GHEA Grapalat" w:hAnsi="GHEA Grapalat"/>
                <w:u w:val="single"/>
                <w:lang w:val="hy-AM"/>
              </w:rPr>
              <w:t>»</w:t>
            </w:r>
          </w:p>
        </w:tc>
      </w:tr>
      <w:tr w:rsidR="00054D5C" w:rsidRPr="009044F1" w:rsidTr="0012377C">
        <w:trPr>
          <w:jc w:val="center"/>
        </w:trPr>
        <w:tc>
          <w:tcPr>
            <w:tcW w:w="1216" w:type="dxa"/>
            <w:vAlign w:val="center"/>
          </w:tcPr>
          <w:p w:rsidR="00054D5C" w:rsidRPr="009044F1" w:rsidRDefault="00054D5C" w:rsidP="0012377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418" w:type="dxa"/>
            <w:vAlign w:val="center"/>
          </w:tcPr>
          <w:p w:rsidR="00054D5C" w:rsidRPr="009044F1" w:rsidRDefault="00054D5C" w:rsidP="0012377C">
            <w:pPr>
              <w:pStyle w:val="BodyTextIndent2"/>
              <w:widowControl w:val="0"/>
              <w:spacing w:after="120" w:line="240" w:lineRule="auto"/>
              <w:ind w:firstLine="0"/>
              <w:jc w:val="center"/>
              <w:rPr>
                <w:rFonts w:ascii="GHEA Grapalat" w:hAnsi="GHEA Grapalat"/>
                <w:sz w:val="24"/>
                <w:szCs w:val="24"/>
              </w:rPr>
            </w:pPr>
          </w:p>
        </w:tc>
        <w:tc>
          <w:tcPr>
            <w:tcW w:w="6600" w:type="dxa"/>
            <w:vAlign w:val="center"/>
          </w:tcPr>
          <w:p w:rsidR="00054D5C" w:rsidRPr="009044F1" w:rsidRDefault="00054D5C" w:rsidP="0012377C">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F50B6A" w:rsidRDefault="00F50B6A" w:rsidP="00B46D58">
      <w:pPr>
        <w:pStyle w:val="BodyTextIndent2"/>
        <w:widowControl w:val="0"/>
        <w:spacing w:after="160" w:line="240" w:lineRule="auto"/>
        <w:ind w:firstLine="567"/>
        <w:rPr>
          <w:rFonts w:ascii="GHEA Grapalat" w:hAnsi="GHEA Grapalat"/>
          <w:sz w:val="24"/>
          <w:szCs w:val="24"/>
        </w:rPr>
      </w:pPr>
    </w:p>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 xml:space="preserve">Участники несут совместную и солидарную ответственность. При этом в </w:t>
      </w:r>
      <w:r w:rsidR="000A6B75" w:rsidRPr="009044F1">
        <w:rPr>
          <w:rFonts w:ascii="GHEA Grapalat" w:hAnsi="GHEA Grapalat"/>
          <w:sz w:val="24"/>
          <w:szCs w:val="24"/>
        </w:rPr>
        <w:lastRenderedPageBreak/>
        <w:t>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w:t>
      </w:r>
      <w:r w:rsidRPr="009044F1">
        <w:rPr>
          <w:rFonts w:ascii="GHEA Grapalat" w:hAnsi="GHEA Grapalat"/>
        </w:rPr>
        <w:lastRenderedPageBreak/>
        <w:t>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2"/>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4669E">
        <w:rPr>
          <w:rFonts w:ascii="GHEA Grapalat" w:hAnsi="GHEA Grapalat"/>
          <w:sz w:val="24"/>
          <w:szCs w:val="24"/>
        </w:rPr>
        <w:t>запрос котировок</w:t>
      </w:r>
      <w:r w:rsidRPr="009044F1">
        <w:rPr>
          <w:rFonts w:ascii="GHEA Grapalat" w:hAnsi="GHEA Grapalat"/>
          <w:sz w:val="24"/>
          <w:szCs w:val="24"/>
        </w:rPr>
        <w:t>.</w:t>
      </w:r>
    </w:p>
    <w:p w:rsidR="00A80ECD" w:rsidRDefault="0009686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5A2B37">
        <w:rPr>
          <w:rFonts w:ascii="GHEA Grapalat" w:hAnsi="GHEA Grapalat"/>
          <w:sz w:val="24"/>
          <w:szCs w:val="24"/>
        </w:rPr>
        <w:t>Армения, Сюник, Тех, ул</w:t>
      </w:r>
      <w:r w:rsidR="000C160F">
        <w:rPr>
          <w:rFonts w:ascii="GHEA Grapalat" w:hAnsi="GHEA Grapalat"/>
          <w:sz w:val="24"/>
          <w:szCs w:val="24"/>
          <w:lang w:val="hy-AM"/>
        </w:rPr>
        <w:t xml:space="preserve"> </w:t>
      </w:r>
      <w:r w:rsidR="005A2B37">
        <w:rPr>
          <w:rFonts w:ascii="GHEA Grapalat" w:hAnsi="GHEA Grapalat"/>
          <w:sz w:val="24"/>
          <w:szCs w:val="24"/>
        </w:rPr>
        <w:t>35 ст 2</w:t>
      </w:r>
      <w:r w:rsidRPr="009044F1">
        <w:rPr>
          <w:rFonts w:ascii="GHEA Grapalat" w:hAnsi="GHEA Grapalat"/>
          <w:sz w:val="24"/>
          <w:szCs w:val="24"/>
        </w:rPr>
        <w:t xml:space="preserve">" </w:t>
      </w:r>
      <w:r w:rsidR="00D644D0">
        <w:rPr>
          <w:rFonts w:ascii="GHEA Grapalat" w:hAnsi="GHEA Grapalat"/>
          <w:sz w:val="24"/>
          <w:szCs w:val="24"/>
        </w:rPr>
        <w:t>1</w:t>
      </w:r>
      <w:r w:rsidR="007E399A" w:rsidRPr="007E399A">
        <w:rPr>
          <w:rFonts w:ascii="GHEA Grapalat" w:hAnsi="GHEA Grapalat"/>
          <w:sz w:val="24"/>
          <w:szCs w:val="24"/>
        </w:rPr>
        <w:t>4</w:t>
      </w:r>
      <w:r w:rsidR="002058F6">
        <w:rPr>
          <w:rFonts w:ascii="GHEA Grapalat" w:hAnsi="GHEA Grapalat"/>
          <w:sz w:val="24"/>
          <w:szCs w:val="24"/>
        </w:rPr>
        <w:t>:</w:t>
      </w:r>
      <w:r w:rsidR="007E399A" w:rsidRPr="007E399A">
        <w:rPr>
          <w:rFonts w:ascii="GHEA Grapalat" w:hAnsi="GHEA Grapalat"/>
          <w:sz w:val="24"/>
          <w:szCs w:val="24"/>
        </w:rPr>
        <w:t>3</w:t>
      </w:r>
      <w:r w:rsidR="002058F6">
        <w:rPr>
          <w:rFonts w:ascii="GHEA Grapalat" w:hAnsi="GHEA Grapalat"/>
          <w:sz w:val="24"/>
          <w:szCs w:val="24"/>
        </w:rPr>
        <w:t>0</w:t>
      </w:r>
      <w:r w:rsidRPr="009044F1">
        <w:rPr>
          <w:rFonts w:ascii="GHEA Grapalat" w:hAnsi="GHEA Grapalat"/>
          <w:sz w:val="24"/>
          <w:szCs w:val="24"/>
        </w:rPr>
        <w:t xml:space="preserve"> "</w:t>
      </w:r>
      <w:r w:rsidR="00D644D0" w:rsidRPr="00D644D0">
        <w:rPr>
          <w:rFonts w:ascii="GHEA Grapalat" w:hAnsi="GHEA Grapalat"/>
          <w:sz w:val="24"/>
          <w:szCs w:val="24"/>
        </w:rPr>
        <w:t>7</w:t>
      </w:r>
      <w:r w:rsidRPr="009044F1">
        <w:rPr>
          <w:rFonts w:ascii="GHEA Grapalat" w:hAnsi="GHEA Grapalat"/>
          <w:sz w:val="24"/>
          <w:szCs w:val="24"/>
        </w:rPr>
        <w:t xml:space="preserve">"-го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w:t>
      </w:r>
      <w:r w:rsidRPr="002058F6">
        <w:rPr>
          <w:rFonts w:ascii="GHEA Grapalat" w:hAnsi="GHEA Grapalat"/>
          <w:sz w:val="24"/>
          <w:szCs w:val="24"/>
        </w:rPr>
        <w:t xml:space="preserve">есу </w:t>
      </w:r>
      <w:r w:rsidR="001F3E76">
        <w:rPr>
          <w:rFonts w:ascii="GHEA Grapalat" w:hAnsi="GHEA Grapalat"/>
          <w:sz w:val="24"/>
          <w:szCs w:val="24"/>
        </w:rPr>
        <w:t>Армения, Сюник, Тех, ул</w:t>
      </w:r>
      <w:r w:rsidR="000C160F">
        <w:rPr>
          <w:rFonts w:ascii="GHEA Grapalat" w:hAnsi="GHEA Grapalat"/>
          <w:sz w:val="24"/>
          <w:szCs w:val="24"/>
          <w:lang w:val="hy-AM"/>
        </w:rPr>
        <w:t xml:space="preserve"> </w:t>
      </w:r>
      <w:r w:rsidR="001F3E76">
        <w:rPr>
          <w:rFonts w:ascii="GHEA Grapalat" w:hAnsi="GHEA Grapalat"/>
          <w:sz w:val="24"/>
          <w:szCs w:val="24"/>
        </w:rPr>
        <w:t>35 ст 2</w:t>
      </w:r>
      <w:r>
        <w:rPr>
          <w:rFonts w:ascii="GHEA Grapalat" w:hAnsi="GHEA Grapalat"/>
          <w:sz w:val="24"/>
          <w:szCs w:val="24"/>
        </w:rPr>
        <w:t xml:space="preserve"> не позднее, чем "</w:t>
      </w:r>
      <w:r w:rsidR="002058F6" w:rsidRPr="002058F6">
        <w:rPr>
          <w:rFonts w:ascii="GHEA Grapalat" w:hAnsi="GHEA Grapalat"/>
          <w:sz w:val="24"/>
          <w:szCs w:val="24"/>
        </w:rPr>
        <w:t>1</w:t>
      </w:r>
      <w:r w:rsidR="007E399A" w:rsidRPr="007E399A">
        <w:rPr>
          <w:rFonts w:ascii="GHEA Grapalat" w:hAnsi="GHEA Grapalat"/>
          <w:sz w:val="24"/>
          <w:szCs w:val="24"/>
        </w:rPr>
        <w:t>4</w:t>
      </w:r>
      <w:r w:rsidR="006F2A41">
        <w:rPr>
          <w:rFonts w:ascii="GHEA Grapalat" w:hAnsi="GHEA Grapalat"/>
          <w:sz w:val="24"/>
          <w:szCs w:val="24"/>
        </w:rPr>
        <w:t>:</w:t>
      </w:r>
      <w:r w:rsidR="007E399A" w:rsidRPr="007E399A">
        <w:rPr>
          <w:rFonts w:ascii="GHEA Grapalat" w:hAnsi="GHEA Grapalat"/>
          <w:sz w:val="24"/>
          <w:szCs w:val="24"/>
        </w:rPr>
        <w:t>3</w:t>
      </w:r>
      <w:r w:rsidR="002058F6" w:rsidRPr="002058F6">
        <w:rPr>
          <w:rFonts w:ascii="GHEA Grapalat" w:hAnsi="GHEA Grapalat"/>
          <w:sz w:val="24"/>
          <w:szCs w:val="24"/>
        </w:rPr>
        <w:t>0</w:t>
      </w:r>
      <w:r>
        <w:rPr>
          <w:rFonts w:ascii="GHEA Grapalat" w:hAnsi="GHEA Grapalat"/>
          <w:sz w:val="24"/>
          <w:szCs w:val="24"/>
        </w:rPr>
        <w:t>" часов "</w:t>
      </w:r>
      <w:r w:rsidR="00AA28C1" w:rsidRPr="00AA28C1">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8443BF">
        <w:rPr>
          <w:rFonts w:ascii="GHEA Grapalat" w:hAnsi="GHEA Grapalat"/>
          <w:sz w:val="24"/>
          <w:szCs w:val="24"/>
        </w:rPr>
        <w:t>Рузанна</w:t>
      </w:r>
      <w:r w:rsidR="002058F6" w:rsidRPr="002058F6">
        <w:rPr>
          <w:rFonts w:ascii="GHEA Grapalat" w:hAnsi="GHEA Grapalat"/>
          <w:sz w:val="24"/>
          <w:szCs w:val="24"/>
        </w:rPr>
        <w:t xml:space="preserve"> </w:t>
      </w:r>
      <w:r w:rsidR="008443BF">
        <w:rPr>
          <w:rFonts w:ascii="GHEA Grapalat" w:hAnsi="GHEA Grapalat"/>
          <w:sz w:val="24"/>
          <w:szCs w:val="24"/>
        </w:rPr>
        <w:t>Шегу</w:t>
      </w:r>
      <w:r w:rsidR="002058F6" w:rsidRPr="002058F6">
        <w:rPr>
          <w:rFonts w:ascii="GHEA Grapalat" w:hAnsi="GHEA Grapalat"/>
          <w:sz w:val="24"/>
          <w:szCs w:val="24"/>
        </w:rPr>
        <w:t>нц</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w:t>
      </w:r>
      <w:r>
        <w:rPr>
          <w:rFonts w:ascii="GHEA Grapalat" w:hAnsi="GHEA Grapalat"/>
          <w:sz w:val="24"/>
          <w:szCs w:val="24"/>
        </w:rPr>
        <w:lastRenderedPageBreak/>
        <w:t>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FootnoteReference"/>
          <w:rFonts w:ascii="GHEA Grapalat" w:hAnsi="GHEA Grapalat" w:cs="Sylfaen"/>
          <w:sz w:val="24"/>
          <w:szCs w:val="24"/>
        </w:rPr>
        <w:footnoteReference w:customMarkFollows="1" w:id="3"/>
        <w:t>7</w:t>
      </w:r>
      <w:r w:rsidR="005F25EF">
        <w:rPr>
          <w:rFonts w:ascii="GHEA Grapalat" w:hAnsi="GHEA Grapalat" w:cs="Sylfaen"/>
          <w:sz w:val="24"/>
          <w:szCs w:val="24"/>
        </w:rPr>
        <w:t>:</w:t>
      </w:r>
      <w:r w:rsidR="00932115" w:rsidRPr="00932115">
        <w:t xml:space="preserve"> </w:t>
      </w:r>
    </w:p>
    <w:p w:rsidR="006C3115" w:rsidRPr="00F81F88" w:rsidRDefault="001C6688" w:rsidP="00F81F8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w:t>
      </w:r>
      <w:r w:rsidR="008730A8" w:rsidRPr="00A14685">
        <w:rPr>
          <w:rFonts w:ascii="GHEA Grapalat" w:hAnsi="GHEA Grapalat"/>
          <w:sz w:val="24"/>
          <w:szCs w:val="24"/>
        </w:rPr>
        <w:lastRenderedPageBreak/>
        <w:t xml:space="preserve">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 xml:space="preserve">случае представления обеспечения одной заявки, его сумма исчисляется в </w:t>
      </w:r>
      <w:r w:rsidRPr="009044F1">
        <w:rPr>
          <w:rFonts w:ascii="GHEA Grapalat" w:hAnsi="GHEA Grapalat"/>
        </w:rPr>
        <w:lastRenderedPageBreak/>
        <w:t>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FootnoteReference"/>
        </w:rPr>
        <w:footnoteReference w:customMarkFollows="1" w:id="4"/>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E52DA8" w:rsidRPr="00E52DA8">
        <w:rPr>
          <w:rFonts w:ascii="GHEA Grapalat" w:hAnsi="GHEA Grapalat"/>
          <w:sz w:val="24"/>
          <w:szCs w:val="24"/>
        </w:rPr>
        <w:t>7</w:t>
      </w:r>
      <w:r w:rsidRPr="009044F1">
        <w:rPr>
          <w:rFonts w:ascii="GHEA Grapalat" w:hAnsi="GHEA Grapalat"/>
          <w:sz w:val="24"/>
          <w:szCs w:val="24"/>
        </w:rPr>
        <w:t>"-ый день в "</w:t>
      </w:r>
      <w:r w:rsidR="003641FE">
        <w:rPr>
          <w:rFonts w:ascii="GHEA Grapalat" w:hAnsi="GHEA Grapalat"/>
          <w:sz w:val="24"/>
          <w:szCs w:val="24"/>
        </w:rPr>
        <w:t>1</w:t>
      </w:r>
      <w:r w:rsidR="00E128C4" w:rsidRPr="00E128C4">
        <w:rPr>
          <w:rFonts w:ascii="GHEA Grapalat" w:hAnsi="GHEA Grapalat"/>
          <w:sz w:val="24"/>
          <w:szCs w:val="24"/>
        </w:rPr>
        <w:t>4</w:t>
      </w:r>
      <w:r w:rsidR="003641FE">
        <w:rPr>
          <w:rFonts w:ascii="GHEA Grapalat" w:hAnsi="GHEA Grapalat"/>
          <w:sz w:val="24"/>
          <w:szCs w:val="24"/>
        </w:rPr>
        <w:t>:</w:t>
      </w:r>
      <w:r w:rsidR="00E128C4" w:rsidRPr="00E128C4">
        <w:rPr>
          <w:rFonts w:ascii="GHEA Grapalat" w:hAnsi="GHEA Grapalat"/>
          <w:sz w:val="24"/>
          <w:szCs w:val="24"/>
        </w:rPr>
        <w:t>3</w:t>
      </w:r>
      <w:r w:rsidR="003641FE">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 xml:space="preserve">наличие требуемых (предусмотренных) документов в каждом вскрытом конверте </w:t>
      </w:r>
      <w:r>
        <w:rPr>
          <w:rFonts w:ascii="GHEA Grapalat" w:hAnsi="GHEA Grapalat"/>
          <w:spacing w:val="-6"/>
        </w:rPr>
        <w:lastRenderedPageBreak/>
        <w:t>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F81F88" w:rsidRPr="00F81F88">
        <w:rPr>
          <w:rFonts w:ascii="GHEA Grapalat" w:hAnsi="GHEA Grapalat"/>
          <w:i w:val="0"/>
          <w:sz w:val="24"/>
          <w:szCs w:val="24"/>
        </w:rPr>
        <w:t>Как установлено Центральным банком Республики Армения в день открытия приложений</w:t>
      </w:r>
      <w:r w:rsidR="00F81F88" w:rsidRPr="00F81F88">
        <w:rPr>
          <w:rStyle w:val="FootnoteReference"/>
          <w:rFonts w:ascii="GHEA Grapalat" w:hAnsi="GHEA Grapalat"/>
          <w:i w:val="0"/>
          <w:sz w:val="24"/>
          <w:szCs w:val="24"/>
          <w:vertAlign w:val="baseline"/>
        </w:rPr>
        <w:t xml:space="preserve"> </w:t>
      </w:r>
      <w:r w:rsidR="003C78D9">
        <w:rPr>
          <w:rStyle w:val="FootnoteReference"/>
          <w:rFonts w:ascii="GHEA Grapalat" w:hAnsi="GHEA Grapalat"/>
          <w:i w:val="0"/>
          <w:sz w:val="24"/>
          <w:szCs w:val="24"/>
        </w:rPr>
        <w:footnoteReference w:customMarkFollows="1" w:id="5"/>
        <w:t>10</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w:t>
      </w:r>
      <w:r w:rsidR="00B11432" w:rsidRPr="000811C1">
        <w:rPr>
          <w:rFonts w:ascii="GHEA Grapalat" w:hAnsi="GHEA Grapalat"/>
          <w:sz w:val="24"/>
          <w:szCs w:val="24"/>
        </w:rPr>
        <w:lastRenderedPageBreak/>
        <w:t xml:space="preserve">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lastRenderedPageBreak/>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 xml:space="preserve">то это </w:t>
      </w:r>
      <w:r w:rsidRPr="009044F1">
        <w:rPr>
          <w:rFonts w:ascii="GHEA Grapalat" w:hAnsi="GHEA Grapalat"/>
        </w:rPr>
        <w:lastRenderedPageBreak/>
        <w:t>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lastRenderedPageBreak/>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 xml:space="preserve">Проект договора утверждается руководителем заказчика в течение двух рабочих дней, следующих за возникновением </w:t>
      </w:r>
      <w:r w:rsidRPr="009044F1">
        <w:rPr>
          <w:rFonts w:ascii="GHEA Grapalat" w:hAnsi="GHEA Grapalat"/>
        </w:rPr>
        <w:lastRenderedPageBreak/>
        <w:t>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FootnoteReference"/>
          <w:rFonts w:ascii="GHEA Grapalat" w:hAnsi="GHEA Grapalat"/>
        </w:rPr>
        <w:footnoteReference w:customMarkFollows="1" w:id="7"/>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8"/>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w:t>
      </w:r>
      <w:r w:rsidRPr="009044F1">
        <w:rPr>
          <w:rFonts w:ascii="GHEA Grapalat" w:hAnsi="GHEA Grapalat"/>
        </w:rPr>
        <w:lastRenderedPageBreak/>
        <w:t xml:space="preserve">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096865" w:rsidRDefault="008D5016" w:rsidP="008443BF">
      <w:pPr>
        <w:widowControl w:val="0"/>
        <w:tabs>
          <w:tab w:val="left" w:pos="1134"/>
        </w:tabs>
        <w:spacing w:after="160"/>
        <w:ind w:firstLine="567"/>
        <w:jc w:val="center"/>
        <w:rPr>
          <w:rFonts w:ascii="GHEA Grapalat" w:hAnsi="GHEA Grapalat"/>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старейшин общины</w:t>
      </w:r>
      <w:r w:rsidR="0027573B">
        <w:rPr>
          <w:rStyle w:val="FootnoteReference"/>
          <w:rFonts w:ascii="GHEA Grapalat" w:hAnsi="GHEA Grapalat"/>
        </w:rPr>
        <w:footnoteReference w:customMarkFollows="1" w:id="9"/>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pPr>
        <w:rPr>
          <w:rFonts w:ascii="GHEA Grapalat" w:hAnsi="GHEA Grapalat"/>
          <w:b/>
        </w:rPr>
      </w:pPr>
      <w:r>
        <w:rPr>
          <w:rFonts w:ascii="GHEA Grapalat" w:hAnsi="GHEA Grapalat"/>
          <w:b/>
        </w:rPr>
        <w:br w:type="page"/>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w:t>
      </w:r>
      <w:r>
        <w:rPr>
          <w:rFonts w:ascii="GHEA Grapalat" w:hAnsi="GHEA Grapalat"/>
        </w:rPr>
        <w:lastRenderedPageBreak/>
        <w:t xml:space="preserve">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lastRenderedPageBreak/>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xml:space="preserve">, до срока принятия решения о жалобе. Согласно статье 50 Закона, лицо, не принявшее участия в процедуре </w:t>
      </w:r>
      <w:r w:rsidRPr="009044F1">
        <w:rPr>
          <w:rFonts w:ascii="GHEA Grapalat" w:hAnsi="GHEA Grapalat"/>
        </w:rPr>
        <w:lastRenderedPageBreak/>
        <w:t>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04669E">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0"/>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1"/>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w:t>
      </w:r>
      <w:r w:rsidR="005B69EB" w:rsidRPr="000D5572">
        <w:rPr>
          <w:rFonts w:ascii="GHEA Grapalat" w:hAnsi="GHEA Grapalat"/>
        </w:rPr>
        <w:t>2</w:t>
      </w:r>
      <w:r w:rsidRPr="002658C9">
        <w:rPr>
          <w:rFonts w:ascii="GHEA Grapalat" w:hAnsi="GHEA Grapalat"/>
        </w:rPr>
        <w:t>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F521A7" w:rsidRDefault="00F521A7" w:rsidP="00B46D58">
      <w:pPr>
        <w:pStyle w:val="norm"/>
        <w:widowControl w:val="0"/>
        <w:spacing w:after="160" w:line="240" w:lineRule="auto"/>
        <w:ind w:firstLine="284"/>
        <w:jc w:val="right"/>
        <w:rPr>
          <w:rFonts w:ascii="GHEA Grapalat" w:hAnsi="GHEA Grapalat"/>
          <w:b/>
          <w:sz w:val="24"/>
          <w:szCs w:val="24"/>
        </w:rPr>
      </w:pPr>
    </w:p>
    <w:p w:rsidR="00F521A7" w:rsidRDefault="00F521A7"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A0078E" w:rsidRDefault="00A0078E"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0D5572"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301981">
        <w:rPr>
          <w:rFonts w:ascii="GHEA Grapalat" w:hAnsi="GHEA Grapalat"/>
          <w:sz w:val="24"/>
          <w:szCs w:val="24"/>
        </w:rPr>
        <w:t>SMTH-GH-APDzB-23/1</w:t>
      </w:r>
      <w:r w:rsidR="000D5572" w:rsidRPr="000D5572">
        <w:rPr>
          <w:rFonts w:ascii="GHEA Grapalat" w:hAnsi="GHEA Grapalat"/>
          <w:sz w:val="24"/>
          <w:szCs w:val="24"/>
        </w:rPr>
        <w:t>2</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0D5572"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sidR="00936C53">
        <w:rPr>
          <w:rFonts w:ascii="GHEA Grapalat" w:hAnsi="GHEA Grapalat"/>
        </w:rPr>
        <w:t>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8443BF" w:rsidRPr="008443BF">
        <w:rPr>
          <w:rFonts w:ascii="GHEA Grapalat" w:hAnsi="GHEA Grapalat"/>
        </w:rPr>
        <w:t>SMTH-GH-APDzB-</w:t>
      </w:r>
      <w:r w:rsidR="00301981">
        <w:rPr>
          <w:rFonts w:ascii="GHEA Grapalat" w:hAnsi="GHEA Grapalat"/>
        </w:rPr>
        <w:t>23/1</w:t>
      </w:r>
      <w:r w:rsidR="000D5572" w:rsidRPr="000D5572">
        <w:rPr>
          <w:rFonts w:ascii="GHEA Grapalat" w:hAnsi="GHEA Grapalat"/>
        </w:rPr>
        <w:t>2</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8443BF">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04669E">
        <w:rPr>
          <w:rFonts w:ascii="GHEA Grapalat" w:hAnsi="GHEA Grapalat"/>
        </w:rPr>
        <w:t>запрос котировок</w:t>
      </w:r>
      <w:r>
        <w:rPr>
          <w:rFonts w:ascii="GHEA Grapalat" w:hAnsi="GHEA Grapalat"/>
        </w:rPr>
        <w:t xml:space="preserve"> под кодом </w:t>
      </w:r>
      <w:r w:rsidR="00A77882">
        <w:rPr>
          <w:rFonts w:ascii="GHEA Grapalat" w:hAnsi="GHEA Grapalat"/>
        </w:rPr>
        <w:t>SMTH-GH-APDzB-23/1</w:t>
      </w:r>
      <w:r w:rsidR="000D5572" w:rsidRPr="00CD289F">
        <w:rPr>
          <w:rFonts w:ascii="GHEA Grapalat" w:hAnsi="GHEA Grapalat"/>
        </w:rPr>
        <w:t>2</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8443BF">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A77882">
        <w:rPr>
          <w:rFonts w:ascii="GHEA Grapalat" w:hAnsi="GHEA Grapalat"/>
        </w:rPr>
        <w:t>SMTH-GH-APDzB-23/1</w:t>
      </w:r>
      <w:r w:rsidR="00530B80">
        <w:rPr>
          <w:rFonts w:ascii="GHEA Grapalat" w:hAnsi="GHEA Grapalat"/>
          <w:lang w:val="hy-AM"/>
        </w:rPr>
        <w:t>2</w:t>
      </w:r>
      <w:r>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4669E">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2"/>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A77882">
        <w:rPr>
          <w:rFonts w:ascii="GHEA Grapalat" w:hAnsi="GHEA Grapalat"/>
          <w:sz w:val="24"/>
          <w:szCs w:val="24"/>
        </w:rPr>
        <w:t>SMTH-GH-APDzB-23/1</w:t>
      </w:r>
      <w:r w:rsidR="00530B80">
        <w:rPr>
          <w:rFonts w:ascii="GHEA Grapalat" w:hAnsi="GHEA Grapalat"/>
          <w:sz w:val="24"/>
          <w:szCs w:val="24"/>
          <w:lang w:val="hy-AM"/>
        </w:rPr>
        <w:t>2</w:t>
      </w:r>
      <w:r>
        <w:rPr>
          <w:rStyle w:val="FootnoteReference"/>
          <w:rFonts w:ascii="GHEA Grapalat" w:hAnsi="GHEA Grapalat"/>
          <w:b/>
          <w:sz w:val="24"/>
          <w:szCs w:val="24"/>
        </w:rPr>
        <w:footnoteReference w:customMarkFollows="1" w:id="13"/>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A77882">
        <w:rPr>
          <w:rFonts w:ascii="GHEA Grapalat" w:hAnsi="GHEA Grapalat"/>
        </w:rPr>
        <w:t>SMTH-GH-APDzB-23/1</w:t>
      </w:r>
      <w:r w:rsidR="00530B80">
        <w:rPr>
          <w:rFonts w:ascii="GHEA Grapalat" w:hAnsi="GHEA Grapalat"/>
          <w:lang w:val="hy-AM"/>
        </w:rPr>
        <w:t>2</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C1703C" w:rsidRDefault="00C1703C" w:rsidP="00C1703C">
      <w:pPr>
        <w:jc w:val="right"/>
        <w:rPr>
          <w:rFonts w:ascii="GHEA Grapalat" w:hAnsi="GHEA Grapalat"/>
          <w:b/>
        </w:rPr>
      </w:pPr>
      <w:r>
        <w:rPr>
          <w:rFonts w:ascii="GHEA Grapalat" w:hAnsi="GHEA Grapalat"/>
          <w:b/>
        </w:rPr>
        <w:lastRenderedPageBreak/>
        <w:t xml:space="preserve">Приложение 1.2** </w:t>
      </w:r>
    </w:p>
    <w:p w:rsidR="00C1703C" w:rsidRPr="00FA6464" w:rsidRDefault="00C1703C" w:rsidP="00C1703C">
      <w:pPr>
        <w:jc w:val="right"/>
        <w:rPr>
          <w:rFonts w:ascii="GHEA Grapalat" w:hAnsi="GHEA Grapalat"/>
          <w:b/>
        </w:rPr>
      </w:pPr>
      <w:r w:rsidRPr="001439BD">
        <w:rPr>
          <w:rFonts w:ascii="GHEA Grapalat" w:hAnsi="GHEA Grapalat"/>
          <w:b/>
        </w:rPr>
        <w:t>к Приглашению на открытый конкурс</w:t>
      </w:r>
    </w:p>
    <w:p w:rsidR="00C1703C" w:rsidRPr="00530B80" w:rsidRDefault="00C1703C" w:rsidP="00C1703C">
      <w:pPr>
        <w:pStyle w:val="Heading3"/>
        <w:keepNext w:val="0"/>
        <w:widowControl w:val="0"/>
        <w:spacing w:after="160" w:line="240" w:lineRule="auto"/>
        <w:ind w:firstLine="567"/>
        <w:jc w:val="right"/>
        <w:rPr>
          <w:rFonts w:ascii="GHEA Grapalat" w:hAnsi="GHEA Grapalat" w:cs="Arial"/>
          <w:b/>
          <w:sz w:val="24"/>
          <w:szCs w:val="24"/>
          <w:lang w:val="hy-AM"/>
        </w:rPr>
      </w:pPr>
      <w:r w:rsidRPr="009044F1">
        <w:rPr>
          <w:rFonts w:ascii="GHEA Grapalat" w:hAnsi="GHEA Grapalat"/>
          <w:b/>
          <w:sz w:val="24"/>
          <w:szCs w:val="24"/>
        </w:rPr>
        <w:t xml:space="preserve">под кодом </w:t>
      </w:r>
      <w:r w:rsidR="005D096E" w:rsidRPr="005D096E">
        <w:rPr>
          <w:rFonts w:ascii="GHEA Grapalat" w:hAnsi="GHEA Grapalat"/>
          <w:b/>
          <w:sz w:val="24"/>
          <w:szCs w:val="24"/>
        </w:rPr>
        <w:t>SMTH-GH-APDzB-23/1</w:t>
      </w:r>
      <w:r w:rsidR="00530B80">
        <w:rPr>
          <w:rFonts w:ascii="GHEA Grapalat" w:hAnsi="GHEA Grapalat"/>
          <w:b/>
          <w:sz w:val="24"/>
          <w:szCs w:val="24"/>
          <w:lang w:val="hy-AM"/>
        </w:rPr>
        <w:t>2</w:t>
      </w:r>
    </w:p>
    <w:p w:rsidR="00C1703C" w:rsidRDefault="00C1703C" w:rsidP="00C1703C">
      <w:pPr>
        <w:rPr>
          <w:rFonts w:ascii="GHEA Grapalat" w:hAnsi="GHEA Grapalat"/>
          <w:b/>
        </w:rPr>
      </w:pPr>
    </w:p>
    <w:p w:rsidR="00C1703C" w:rsidRDefault="00C1703C" w:rsidP="00C1703C">
      <w:pPr>
        <w:ind w:left="360" w:hanging="360"/>
        <w:jc w:val="center"/>
        <w:rPr>
          <w:rFonts w:ascii="GHEA Grapalat" w:hAnsi="GHEA Grapalat"/>
          <w:b/>
        </w:rPr>
      </w:pPr>
      <w:r>
        <w:rPr>
          <w:rFonts w:ascii="GHEA Grapalat" w:hAnsi="GHEA Grapalat"/>
          <w:b/>
        </w:rPr>
        <w:t>ФОРМА</w:t>
      </w:r>
    </w:p>
    <w:p w:rsidR="00C1703C" w:rsidRPr="00C76978" w:rsidRDefault="00C1703C" w:rsidP="00C1703C">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C1703C" w:rsidRPr="00ED3A13" w:rsidRDefault="00C1703C" w:rsidP="00C1703C">
      <w:pPr>
        <w:ind w:left="360" w:hanging="360"/>
        <w:jc w:val="center"/>
        <w:rPr>
          <w:rFonts w:ascii="GHEA Grapalat" w:eastAsia="GHEA Grapalat" w:hAnsi="GHEA Grapalat" w:cs="GHEA Grapalat"/>
          <w:b/>
        </w:rPr>
      </w:pPr>
    </w:p>
    <w:p w:rsidR="00C1703C" w:rsidRPr="00FD1EE4" w:rsidRDefault="00C1703C" w:rsidP="00C1703C">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C1703C" w:rsidRPr="00FD1EE4" w:rsidRDefault="00C1703C" w:rsidP="00C1703C">
            <w:pPr>
              <w:spacing w:before="240" w:after="240"/>
              <w:ind w:left="993" w:hanging="851"/>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ind w:left="993" w:hanging="851"/>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487"/>
        </w:trPr>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rPr>
          <w:rFonts w:ascii="GHEA Grapalat" w:eastAsia="GHEA Grapalat" w:hAnsi="GHEA Grapalat" w:cs="GHEA Grapalat"/>
        </w:rPr>
      </w:pPr>
    </w:p>
    <w:p w:rsidR="00C1703C" w:rsidRPr="00FD1EE4" w:rsidRDefault="00C1703C" w:rsidP="00C1703C">
      <w:pPr>
        <w:rPr>
          <w:rFonts w:ascii="GHEA Grapalat" w:eastAsia="GHEA Grapalat" w:hAnsi="GHEA Grapalat" w:cs="GHEA Grapalat"/>
        </w:rPr>
      </w:pPr>
      <w:r w:rsidRPr="00FD1EE4">
        <w:rPr>
          <w:rFonts w:ascii="GHEA Grapalat" w:hAnsi="GHEA Grapalat"/>
        </w:rPr>
        <w:br w:type="page"/>
      </w:r>
    </w:p>
    <w:p w:rsidR="00C1703C" w:rsidRPr="009A52BE" w:rsidRDefault="00C1703C" w:rsidP="00C1703C">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C1703C" w:rsidRPr="004E2F96"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361"/>
        </w:trPr>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574FF7"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C1703C" w:rsidRPr="00FD1EE4" w:rsidRDefault="00B52EBD" w:rsidP="00C1703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1703C">
                  <w:rPr>
                    <w:rFonts w:ascii="MS Gothic" w:eastAsia="MS Gothic" w:hAnsi="MS Gothic" w:cs="GHEA Grapalat" w:hint="eastAsia"/>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B52EBD" w:rsidP="00C1703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1703C">
                  <w:rPr>
                    <w:rFonts w:ascii="MS Gothic" w:eastAsia="MS Gothic" w:hAnsi="MS Gothic" w:cs="GHEA Grapalat" w:hint="eastAsia"/>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C1703C" w:rsidRPr="00CB7DFD"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C1703C" w:rsidRPr="00FD1EE4" w:rsidRDefault="00B52EBD" w:rsidP="00C1703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B52EBD" w:rsidP="00C1703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B047A2"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C1703C" w:rsidRPr="00FD1EE4" w:rsidRDefault="00B52EBD" w:rsidP="00C1703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B52EBD" w:rsidP="00C1703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rPr>
          <w:rFonts w:ascii="GHEA Grapalat" w:eastAsia="GHEA Grapalat" w:hAnsi="GHEA Grapalat" w:cs="GHEA Grapalat"/>
          <w:b/>
        </w:rPr>
      </w:pPr>
      <w:r w:rsidRPr="00FD1EE4">
        <w:rPr>
          <w:rFonts w:ascii="GHEA Grapalat" w:hAnsi="GHEA Grapalat"/>
        </w:rPr>
        <w:br w:type="page"/>
      </w:r>
    </w:p>
    <w:p w:rsidR="00C1703C" w:rsidRPr="00FD1EE4"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8C665F"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703C" w:rsidRPr="00FD1EE4" w:rsidTr="00C1703C">
        <w:trPr>
          <w:trHeight w:val="924"/>
        </w:trPr>
        <w:tc>
          <w:tcPr>
            <w:tcW w:w="9016" w:type="dxa"/>
            <w:gridSpan w:val="2"/>
            <w:vAlign w:val="center"/>
          </w:tcPr>
          <w:p w:rsidR="00C1703C" w:rsidRPr="00FD1EE4" w:rsidRDefault="00B52EBD"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B34CB6">
              <w:rPr>
                <w:rFonts w:ascii="GHEA Grapalat" w:eastAsia="GHEA Grapalat" w:hAnsi="GHEA Grapalat" w:cs="GHEA Grapalat"/>
                <w:lang w:val="hy-AM"/>
              </w:rPr>
              <w:t>а</w:t>
            </w:r>
            <w:r w:rsidR="00C1703C">
              <w:rPr>
                <w:rFonts w:ascii="GHEA Grapalat" w:eastAsia="GHEA Grapalat" w:hAnsi="GHEA Grapalat" w:cs="GHEA Grapalat"/>
              </w:rPr>
              <w:t>.</w:t>
            </w:r>
            <w:r w:rsidR="00C1703C" w:rsidRPr="00FD1EE4">
              <w:rPr>
                <w:rFonts w:ascii="GHEA Grapalat" w:eastAsia="GHEA Grapalat" w:hAnsi="GHEA Grapalat" w:cs="GHEA Grapalat"/>
              </w:rPr>
              <w:t xml:space="preserve"> </w:t>
            </w:r>
            <w:r w:rsidR="00C1703C" w:rsidRPr="00C76DD8">
              <w:rPr>
                <w:rFonts w:ascii="GHEA Grapalat" w:eastAsia="GHEA Grapalat" w:hAnsi="GHEA Grapalat" w:cs="GHEA Grapalat"/>
              </w:rPr>
              <w:t xml:space="preserve">прямо или косвенно владеет 20 и более процентами </w:t>
            </w:r>
            <w:r w:rsidR="00C1703C" w:rsidRPr="004B3E79">
              <w:rPr>
                <w:rFonts w:ascii="GHEA Grapalat" w:eastAsia="GHEA Grapalat" w:hAnsi="GHEA Grapalat" w:cs="GHEA Grapalat"/>
              </w:rPr>
              <w:t>дающих право голоса долей</w:t>
            </w:r>
            <w:r w:rsidR="00C1703C"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1703C" w:rsidRPr="00FD1EE4" w:rsidTr="00C1703C">
        <w:trPr>
          <w:trHeight w:val="684"/>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282"/>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C1703C" w:rsidRPr="006B364D" w:rsidRDefault="00B52EBD"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Прямое участие</w:t>
            </w:r>
          </w:p>
          <w:p w:rsidR="00C1703C" w:rsidRPr="00F10CBA" w:rsidRDefault="00B52EBD"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Косвенное участие</w:t>
            </w:r>
          </w:p>
        </w:tc>
      </w:tr>
      <w:tr w:rsidR="00C1703C" w:rsidRPr="00FD1EE4" w:rsidTr="00C1703C">
        <w:tc>
          <w:tcPr>
            <w:tcW w:w="9016" w:type="dxa"/>
            <w:gridSpan w:val="2"/>
            <w:vAlign w:val="center"/>
          </w:tcPr>
          <w:p w:rsidR="00C1703C" w:rsidRPr="00FD1EE4" w:rsidRDefault="00B52EBD" w:rsidP="00C1703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6F16E4">
              <w:rPr>
                <w:rFonts w:ascii="GHEA Grapalat" w:eastAsia="GHEA Grapalat" w:hAnsi="GHEA Grapalat" w:cs="GHEA Grapalat"/>
                <w:lang w:val="hy-AM"/>
              </w:rPr>
              <w:t>б</w:t>
            </w:r>
            <w:r w:rsidR="00C1703C" w:rsidRPr="006F16E4">
              <w:rPr>
                <w:rFonts w:eastAsia="Cambria Math"/>
              </w:rPr>
              <w:t>․</w:t>
            </w:r>
            <w:r w:rsidR="00C1703C"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C1703C" w:rsidRPr="00FD1EE4" w:rsidTr="00C1703C">
        <w:tc>
          <w:tcPr>
            <w:tcW w:w="9016" w:type="dxa"/>
            <w:gridSpan w:val="2"/>
            <w:vAlign w:val="center"/>
          </w:tcPr>
          <w:p w:rsidR="00C1703C" w:rsidRPr="00FD1EE4" w:rsidRDefault="00B52EBD"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801B2D">
              <w:rPr>
                <w:rFonts w:ascii="GHEA Grapalat" w:eastAsia="GHEA Grapalat" w:hAnsi="GHEA Grapalat" w:cs="GHEA Grapalat"/>
                <w:lang w:val="hy-AM"/>
              </w:rPr>
              <w:t>в</w:t>
            </w:r>
            <w:r w:rsidR="00C1703C">
              <w:rPr>
                <w:rFonts w:ascii="GHEA Grapalat" w:eastAsia="GHEA Grapalat" w:hAnsi="GHEA Grapalat" w:cs="GHEA Grapalat"/>
              </w:rPr>
              <w:t>.</w:t>
            </w:r>
            <w:r w:rsidR="00C1703C"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1703C" w:rsidRPr="00BA30D4">
              <w:rPr>
                <w:rFonts w:ascii="GHEA Grapalat" w:eastAsia="GHEA Grapalat" w:hAnsi="GHEA Grapalat" w:cs="GHEA Grapalat"/>
                <w:lang w:val="hy-AM"/>
              </w:rPr>
              <w:t>б</w:t>
            </w:r>
            <w:r w:rsidR="00C1703C" w:rsidRPr="00BA30D4">
              <w:rPr>
                <w:rFonts w:ascii="GHEA Grapalat" w:eastAsia="GHEA Grapalat" w:hAnsi="GHEA Grapalat" w:cs="GHEA Grapalat"/>
              </w:rPr>
              <w:t>"</w:t>
            </w:r>
          </w:p>
        </w:tc>
      </w:tr>
    </w:tbl>
    <w:p w:rsidR="00C1703C" w:rsidRPr="00A5193B"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703C" w:rsidRPr="00FD1EE4" w:rsidTr="00C1703C">
        <w:trPr>
          <w:trHeight w:val="924"/>
        </w:trPr>
        <w:tc>
          <w:tcPr>
            <w:tcW w:w="9016" w:type="dxa"/>
            <w:gridSpan w:val="2"/>
            <w:vAlign w:val="center"/>
          </w:tcPr>
          <w:p w:rsidR="00C1703C" w:rsidRPr="00FD1EE4" w:rsidRDefault="00B52EBD"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9C7B43">
              <w:rPr>
                <w:rFonts w:ascii="GHEA Grapalat" w:eastAsia="GHEA Grapalat" w:hAnsi="GHEA Grapalat" w:cs="GHEA Grapalat"/>
                <w:lang w:val="hy-AM"/>
              </w:rPr>
              <w:t>а</w:t>
            </w:r>
            <w:r w:rsidR="00C1703C" w:rsidRPr="00FD1EE4">
              <w:rPr>
                <w:rFonts w:eastAsia="Cambria Math"/>
              </w:rPr>
              <w:t>․</w:t>
            </w:r>
            <w:r w:rsidR="00C1703C" w:rsidRPr="00FD1EE4">
              <w:rPr>
                <w:rFonts w:ascii="GHEA Grapalat" w:eastAsia="Cambria Math" w:hAnsi="GHEA Grapalat" w:cs="Cambria Math"/>
              </w:rPr>
              <w:t xml:space="preserve"> </w:t>
            </w:r>
            <w:r w:rsidR="00C1703C" w:rsidRPr="00BC0F3A">
              <w:rPr>
                <w:rFonts w:ascii="GHEA Grapalat" w:eastAsia="GHEA Grapalat" w:hAnsi="GHEA Grapalat" w:cs="GHEA Grapalat"/>
              </w:rPr>
              <w:t xml:space="preserve">прямо или косвенно владеет 10 и более процентами </w:t>
            </w:r>
            <w:r w:rsidR="00C1703C" w:rsidRPr="004B3E79">
              <w:rPr>
                <w:rFonts w:ascii="GHEA Grapalat" w:eastAsia="GHEA Grapalat" w:hAnsi="GHEA Grapalat" w:cs="GHEA Grapalat"/>
              </w:rPr>
              <w:t>дающих право голоса долей</w:t>
            </w:r>
            <w:r w:rsidR="00C1703C" w:rsidRPr="00C76DD8">
              <w:rPr>
                <w:rFonts w:ascii="GHEA Grapalat" w:eastAsia="GHEA Grapalat" w:hAnsi="GHEA Grapalat" w:cs="GHEA Grapalat"/>
              </w:rPr>
              <w:t xml:space="preserve"> (акций, паев) </w:t>
            </w:r>
            <w:r w:rsidR="00C1703C"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C1703C" w:rsidRPr="00FD1EE4" w:rsidTr="00C1703C">
        <w:trPr>
          <w:trHeight w:val="684"/>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282"/>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C1703C" w:rsidRPr="00C843BA" w:rsidRDefault="00B52EBD"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Прямое участие</w:t>
            </w:r>
          </w:p>
          <w:p w:rsidR="00C1703C" w:rsidRPr="00C843BA" w:rsidRDefault="00B52EBD"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Косвенное участие</w:t>
            </w:r>
          </w:p>
        </w:tc>
      </w:tr>
      <w:tr w:rsidR="00C1703C" w:rsidRPr="00FD1EE4" w:rsidTr="00C1703C">
        <w:tc>
          <w:tcPr>
            <w:tcW w:w="9016" w:type="dxa"/>
            <w:gridSpan w:val="2"/>
            <w:vAlign w:val="center"/>
          </w:tcPr>
          <w:p w:rsidR="00C1703C" w:rsidRPr="00FD1EE4" w:rsidRDefault="00B52EBD" w:rsidP="00C1703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D654B4">
              <w:rPr>
                <w:rFonts w:ascii="GHEA Grapalat" w:eastAsia="GHEA Grapalat" w:hAnsi="GHEA Grapalat" w:cs="GHEA Grapalat"/>
                <w:lang w:val="hy-AM"/>
              </w:rPr>
              <w:t>б</w:t>
            </w:r>
            <w:r w:rsidR="00C1703C" w:rsidRPr="00D654B4">
              <w:rPr>
                <w:rFonts w:eastAsia="Cambria Math"/>
              </w:rPr>
              <w:t>․</w:t>
            </w:r>
            <w:r w:rsidR="00C1703C" w:rsidRPr="00D654B4">
              <w:rPr>
                <w:rFonts w:ascii="GHEA Grapalat" w:eastAsia="Cambria Math" w:hAnsi="GHEA Grapalat" w:cs="Cambria Math"/>
              </w:rPr>
              <w:t xml:space="preserve"> </w:t>
            </w:r>
            <w:r w:rsidR="00C1703C" w:rsidRPr="00D654B4">
              <w:rPr>
                <w:rFonts w:ascii="GHEA Grapalat" w:eastAsia="GHEA Grapalat" w:hAnsi="GHEA Grapalat" w:cs="GHEA Grapalat"/>
              </w:rPr>
              <w:t xml:space="preserve">имеет право назначать или </w:t>
            </w:r>
            <w:r w:rsidR="00C1703C" w:rsidRPr="00D654B4">
              <w:rPr>
                <w:rFonts w:ascii="GHEA Grapalat" w:eastAsia="GHEA Grapalat" w:hAnsi="GHEA Grapalat" w:cs="GHEA Grapalat"/>
                <w:lang w:eastAsia="hy-AM"/>
              </w:rPr>
              <w:t>освобождать</w:t>
            </w:r>
            <w:r w:rsidR="00C1703C" w:rsidRPr="00D654B4">
              <w:rPr>
                <w:rFonts w:ascii="GHEA Grapalat" w:eastAsia="GHEA Grapalat" w:hAnsi="GHEA Grapalat" w:cs="GHEA Grapalat"/>
              </w:rPr>
              <w:t xml:space="preserve"> большинство членов органов управления юридического лица</w:t>
            </w:r>
          </w:p>
        </w:tc>
      </w:tr>
      <w:tr w:rsidR="00C1703C" w:rsidRPr="00FD1EE4" w:rsidTr="00C1703C">
        <w:tc>
          <w:tcPr>
            <w:tcW w:w="9016" w:type="dxa"/>
            <w:gridSpan w:val="2"/>
            <w:vAlign w:val="center"/>
          </w:tcPr>
          <w:p w:rsidR="00C1703C" w:rsidRPr="00FD1EE4" w:rsidRDefault="00B52EBD" w:rsidP="00C1703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1104ED">
              <w:rPr>
                <w:rFonts w:ascii="GHEA Grapalat" w:eastAsia="GHEA Grapalat" w:hAnsi="GHEA Grapalat" w:cs="GHEA Grapalat"/>
                <w:lang w:val="hy-AM"/>
              </w:rPr>
              <w:t>в</w:t>
            </w:r>
            <w:r w:rsidR="00C1703C" w:rsidRPr="00FD1EE4">
              <w:rPr>
                <w:rFonts w:eastAsia="Cambria Math"/>
              </w:rPr>
              <w:t>․</w:t>
            </w:r>
            <w:r w:rsidR="00C1703C" w:rsidRPr="00FD1EE4">
              <w:rPr>
                <w:rFonts w:ascii="GHEA Grapalat" w:eastAsia="Cambria Math" w:hAnsi="GHEA Grapalat" w:cs="Cambria Math"/>
              </w:rPr>
              <w:t xml:space="preserve"> </w:t>
            </w:r>
            <w:r w:rsidR="00C1703C"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1703C" w:rsidRPr="00FD1EE4" w:rsidTr="00C1703C">
        <w:tc>
          <w:tcPr>
            <w:tcW w:w="9016" w:type="dxa"/>
            <w:gridSpan w:val="2"/>
            <w:vAlign w:val="center"/>
          </w:tcPr>
          <w:p w:rsidR="00C1703C" w:rsidRPr="00FD1EE4" w:rsidRDefault="00B52EBD" w:rsidP="00C1703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9839CB">
              <w:rPr>
                <w:rFonts w:ascii="GHEA Grapalat" w:eastAsia="GHEA Grapalat" w:hAnsi="GHEA Grapalat" w:cs="GHEA Grapalat"/>
                <w:lang w:val="hy-AM"/>
              </w:rPr>
              <w:t>г</w:t>
            </w:r>
            <w:r w:rsidR="00C1703C" w:rsidRPr="00FD1EE4">
              <w:rPr>
                <w:rFonts w:eastAsia="Cambria Math"/>
              </w:rPr>
              <w:t>․</w:t>
            </w:r>
            <w:r w:rsidR="00C1703C" w:rsidRPr="00FD1EE4">
              <w:rPr>
                <w:rFonts w:ascii="GHEA Grapalat" w:eastAsia="Cambria Math" w:hAnsi="GHEA Grapalat" w:cs="Cambria Math"/>
              </w:rPr>
              <w:t xml:space="preserve"> </w:t>
            </w:r>
            <w:r w:rsidR="00C1703C" w:rsidRPr="00F84F06">
              <w:rPr>
                <w:rFonts w:ascii="GHEA Grapalat" w:eastAsia="GHEA Grapalat" w:hAnsi="GHEA Grapalat" w:cs="GHEA Grapalat"/>
              </w:rPr>
              <w:t xml:space="preserve">осуществляет реальный (фактический) контроль за юридическим лицом </w:t>
            </w:r>
            <w:r w:rsidR="00C1703C">
              <w:rPr>
                <w:rFonts w:ascii="GHEA Grapalat" w:eastAsia="GHEA Grapalat" w:hAnsi="GHEA Grapalat" w:cs="GHEA Grapalat"/>
              </w:rPr>
              <w:t>иными</w:t>
            </w:r>
            <w:r w:rsidR="00C1703C" w:rsidRPr="00F84F06">
              <w:rPr>
                <w:rFonts w:ascii="GHEA Grapalat" w:eastAsia="GHEA Grapalat" w:hAnsi="GHEA Grapalat" w:cs="GHEA Grapalat"/>
              </w:rPr>
              <w:t xml:space="preserve"> средствами</w:t>
            </w:r>
          </w:p>
        </w:tc>
      </w:tr>
      <w:tr w:rsidR="00C1703C" w:rsidRPr="00FD1EE4" w:rsidTr="00C1703C">
        <w:tc>
          <w:tcPr>
            <w:tcW w:w="9016" w:type="dxa"/>
            <w:gridSpan w:val="2"/>
            <w:vAlign w:val="center"/>
          </w:tcPr>
          <w:p w:rsidR="00C1703C" w:rsidRPr="00FD1EE4" w:rsidRDefault="00B52EBD" w:rsidP="00C1703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331D0E">
              <w:rPr>
                <w:rFonts w:ascii="GHEA Grapalat" w:eastAsia="GHEA Grapalat" w:hAnsi="GHEA Grapalat" w:cs="GHEA Grapalat"/>
                <w:lang w:val="hy-AM"/>
              </w:rPr>
              <w:t>д</w:t>
            </w:r>
            <w:r w:rsidR="00C1703C" w:rsidRPr="00FD1EE4">
              <w:rPr>
                <w:rFonts w:eastAsia="Cambria Math"/>
              </w:rPr>
              <w:t>․</w:t>
            </w:r>
            <w:r w:rsidR="00C1703C" w:rsidRPr="00FD1EE4">
              <w:rPr>
                <w:rFonts w:ascii="GHEA Grapalat" w:eastAsia="Cambria Math" w:hAnsi="GHEA Grapalat" w:cs="Cambria Math"/>
              </w:rPr>
              <w:t xml:space="preserve"> </w:t>
            </w:r>
            <w:r w:rsidR="00C1703C"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C1703C" w:rsidRPr="00F36505">
              <w:rPr>
                <w:rFonts w:ascii="GHEA Grapalat" w:eastAsia="GHEA Grapalat" w:hAnsi="GHEA Grapalat" w:cs="GHEA Grapalat"/>
              </w:rPr>
              <w:t xml:space="preserve"> "а" - "г"</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C1703C" w:rsidRPr="00B23852" w:rsidRDefault="00B52EBD"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Отдельно</w:t>
            </w:r>
          </w:p>
          <w:p w:rsidR="00C1703C" w:rsidRPr="00FD1EE4" w:rsidRDefault="00B52EBD" w:rsidP="00C1703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558FC">
              <w:rPr>
                <w:rFonts w:ascii="GHEA Grapalat" w:eastAsia="GHEA Grapalat" w:hAnsi="GHEA Grapalat" w:cs="GHEA Grapalat"/>
              </w:rPr>
              <w:t>Совместно с аффилированными лицами</w:t>
            </w: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rsidR="00C1703C" w:rsidRPr="005600B4" w:rsidRDefault="00B52EBD"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Да</w:t>
            </w:r>
          </w:p>
          <w:p w:rsidR="00C1703C" w:rsidRPr="005600B4" w:rsidRDefault="00B52EBD"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Нет</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1703C" w:rsidRPr="00FD1EE4"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rPr>
          <w:trHeight w:val="853"/>
        </w:trPr>
        <w:tc>
          <w:tcPr>
            <w:tcW w:w="2835" w:type="dxa"/>
            <w:vMerge w:val="restart"/>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bl>
    <w:p w:rsidR="00C1703C"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C1703C" w:rsidRPr="00FD1EE4" w:rsidRDefault="00C1703C" w:rsidP="00C1703C">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C1703C" w:rsidRPr="00FD1EE4" w:rsidTr="00C1703C">
        <w:tc>
          <w:tcPr>
            <w:tcW w:w="9016" w:type="dxa"/>
            <w:shd w:val="clear" w:color="auto" w:fill="DBE5F1" w:themeFill="accent1" w:themeFillTint="33"/>
          </w:tcPr>
          <w:p w:rsidR="00C1703C" w:rsidRPr="00FD1EE4" w:rsidRDefault="00C1703C" w:rsidP="00C1703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C1703C" w:rsidRPr="00FD1EE4" w:rsidTr="00C1703C">
        <w:trPr>
          <w:trHeight w:val="10187"/>
        </w:trPr>
        <w:tc>
          <w:tcPr>
            <w:tcW w:w="9016" w:type="dxa"/>
          </w:tcPr>
          <w:p w:rsidR="00C1703C" w:rsidRPr="00FD1EE4" w:rsidRDefault="00C1703C" w:rsidP="00C1703C">
            <w:pPr>
              <w:rPr>
                <w:rFonts w:ascii="GHEA Grapalat" w:eastAsia="GHEA Grapalat" w:hAnsi="GHEA Grapalat" w:cs="GHEA Grapalat"/>
                <w:b/>
                <w:color w:val="000000"/>
              </w:rPr>
            </w:pPr>
          </w:p>
        </w:tc>
      </w:tr>
    </w:tbl>
    <w:p w:rsidR="00C1703C" w:rsidRPr="00FD1EE4" w:rsidRDefault="00C1703C" w:rsidP="00C1703C">
      <w:pPr>
        <w:pBdr>
          <w:top w:val="nil"/>
          <w:left w:val="nil"/>
          <w:bottom w:val="nil"/>
          <w:right w:val="nil"/>
          <w:between w:val="nil"/>
        </w:pBdr>
        <w:rPr>
          <w:rFonts w:ascii="GHEA Grapalat" w:eastAsia="GHEA Grapalat" w:hAnsi="GHEA Grapalat" w:cs="GHEA Grapalat"/>
          <w:b/>
          <w:color w:val="000000"/>
        </w:rPr>
      </w:pPr>
    </w:p>
    <w:p w:rsidR="00C1703C" w:rsidRDefault="00C1703C" w:rsidP="00C1703C">
      <w:pPr>
        <w:rPr>
          <w:rFonts w:ascii="GHEA Grapalat" w:hAnsi="GHEA Grapalat"/>
          <w:b/>
        </w:rPr>
      </w:pPr>
    </w:p>
    <w:p w:rsidR="00C1703C" w:rsidRDefault="00C1703C" w:rsidP="00C1703C">
      <w:pPr>
        <w:rPr>
          <w:ins w:id="2" w:author="Inesa Kocharyan" w:date="2021-09-01T11:45:00Z"/>
          <w:rFonts w:ascii="GHEA Grapalat" w:hAnsi="GHEA Grapalat"/>
          <w:b/>
        </w:rPr>
      </w:pPr>
    </w:p>
    <w:p w:rsidR="00C1703C" w:rsidRDefault="00C1703C" w:rsidP="00C1703C">
      <w:pPr>
        <w:rPr>
          <w:rFonts w:ascii="GHEA Grapalat" w:hAnsi="GHEA Grapalat"/>
          <w:b/>
        </w:rPr>
      </w:pPr>
      <w:r>
        <w:rPr>
          <w:rFonts w:ascii="GHEA Grapalat" w:hAnsi="GHEA Grapalat"/>
          <w:b/>
        </w:rPr>
        <w:br w:type="page"/>
      </w:r>
    </w:p>
    <w:p w:rsidR="00C1703C" w:rsidRPr="000306ED" w:rsidRDefault="00C1703C" w:rsidP="00C1703C">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C1703C" w:rsidRPr="000306ED" w:rsidRDefault="00C1703C" w:rsidP="00C1703C">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1703C" w:rsidRPr="000306ED" w:rsidRDefault="00C1703C" w:rsidP="00C1703C">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1703C" w:rsidRPr="000306ED" w:rsidRDefault="00C1703C" w:rsidP="00C1703C">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1703C" w:rsidRPr="000306ED" w:rsidRDefault="00C1703C" w:rsidP="00C1703C">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1703C" w:rsidRPr="000306ED" w:rsidRDefault="00C1703C" w:rsidP="00C1703C">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w:t>
      </w:r>
      <w:r w:rsidRPr="000306ED">
        <w:rPr>
          <w:rFonts w:ascii="GHEA Grapalat" w:hAnsi="GHEA Grapalat"/>
        </w:rPr>
        <w:lastRenderedPageBreak/>
        <w:t>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1703C" w:rsidRPr="000306ED" w:rsidRDefault="00C1703C" w:rsidP="00C1703C">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1703C" w:rsidRPr="000306ED" w:rsidRDefault="00C1703C" w:rsidP="00C1703C">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lang w:val="hy-AM"/>
        </w:rPr>
        <w:lastRenderedPageBreak/>
        <w:t xml:space="preserve">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C1703C" w:rsidRPr="000306ED" w:rsidRDefault="00C1703C" w:rsidP="00C1703C">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C1703C" w:rsidRPr="000306ED" w:rsidRDefault="00C1703C" w:rsidP="00C1703C">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C1703C" w:rsidRPr="000306ED" w:rsidRDefault="00C1703C" w:rsidP="00C1703C">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w:t>
      </w:r>
      <w:r w:rsidRPr="000306ED">
        <w:rPr>
          <w:rFonts w:ascii="GHEA Grapalat" w:hAnsi="GHEA Grapalat"/>
        </w:rPr>
        <w:lastRenderedPageBreak/>
        <w:t>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C1703C" w:rsidRPr="000306ED" w:rsidRDefault="00C1703C" w:rsidP="00C1703C">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C1703C" w:rsidRPr="000306ED" w:rsidRDefault="00C1703C" w:rsidP="00C1703C">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C1703C" w:rsidRDefault="00C1703C" w:rsidP="00C1703C">
      <w:pPr>
        <w:pStyle w:val="BodyTextIndent3"/>
        <w:widowControl w:val="0"/>
        <w:spacing w:after="160" w:line="240" w:lineRule="auto"/>
        <w:ind w:firstLine="0"/>
        <w:jc w:val="right"/>
        <w:rPr>
          <w:rFonts w:ascii="GHEA Grapalat" w:hAnsi="GHEA Grapalat"/>
          <w:b/>
          <w:sz w:val="24"/>
          <w:szCs w:val="24"/>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5D096E" w:rsidRPr="005D096E">
        <w:rPr>
          <w:rFonts w:ascii="GHEA Grapalat" w:hAnsi="GHEA Grapalat"/>
          <w:sz w:val="24"/>
          <w:szCs w:val="24"/>
        </w:rPr>
        <w:t>SMTH-GH-APDzB-23/1</w:t>
      </w:r>
      <w:r w:rsidR="00530B80">
        <w:rPr>
          <w:rFonts w:ascii="GHEA Grapalat" w:hAnsi="GHEA Grapalat"/>
          <w:sz w:val="24"/>
          <w:szCs w:val="24"/>
          <w:lang w:val="hy-AM"/>
        </w:rPr>
        <w:t>2</w:t>
      </w:r>
      <w:r w:rsidR="00DC619D">
        <w:rPr>
          <w:rStyle w:val="FootnoteReference"/>
          <w:rFonts w:ascii="GHEA Grapalat" w:hAnsi="GHEA Grapalat"/>
          <w:b/>
          <w:sz w:val="24"/>
          <w:szCs w:val="24"/>
        </w:rPr>
        <w:footnoteReference w:customMarkFollows="1" w:id="14"/>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0C160F" w:rsidP="000C160F">
      <w:pPr>
        <w:widowControl w:val="0"/>
        <w:spacing w:after="160"/>
        <w:jc w:val="both"/>
        <w:rPr>
          <w:rFonts w:ascii="GHEA Grapalat" w:hAnsi="GHEA Grapalat"/>
        </w:rPr>
      </w:pPr>
      <w:r>
        <w:rPr>
          <w:rFonts w:ascii="GHEA Grapalat" w:hAnsi="GHEA Grapalat"/>
          <w:spacing w:val="-6"/>
          <w:lang w:val="hy-AM"/>
        </w:rPr>
        <w:t xml:space="preserve">     </w:t>
      </w:r>
      <w:r w:rsidR="00B2572B" w:rsidRPr="005744FC">
        <w:rPr>
          <w:rFonts w:ascii="GHEA Grapalat" w:hAnsi="GHEA Grapalat"/>
          <w:spacing w:val="-6"/>
        </w:rPr>
        <w:t xml:space="preserve">Рассмотрев приглашение на </w:t>
      </w:r>
      <w:r w:rsidR="0004669E">
        <w:rPr>
          <w:rFonts w:ascii="GHEA Grapalat" w:hAnsi="GHEA Grapalat"/>
          <w:spacing w:val="-6"/>
        </w:rPr>
        <w:t>запрос котировок</w:t>
      </w:r>
      <w:r w:rsidR="00B2572B" w:rsidRPr="005744FC">
        <w:rPr>
          <w:rFonts w:ascii="GHEA Grapalat" w:hAnsi="GHEA Grapalat"/>
          <w:spacing w:val="-6"/>
        </w:rPr>
        <w:t xml:space="preserve"> под кодом </w:t>
      </w:r>
      <w:r w:rsidR="0012377C">
        <w:rPr>
          <w:rFonts w:ascii="GHEA Grapalat" w:hAnsi="GHEA Grapalat"/>
        </w:rPr>
        <w:t>SMTH-GH-APDzB-23/1</w:t>
      </w:r>
      <w:r w:rsidR="00530B80">
        <w:rPr>
          <w:rFonts w:ascii="GHEA Grapalat" w:hAnsi="GHEA Grapalat"/>
          <w:lang w:val="hy-AM"/>
        </w:rPr>
        <w:t>2</w:t>
      </w:r>
      <w:r w:rsidR="00B2572B" w:rsidRPr="005744FC">
        <w:rPr>
          <w:rFonts w:ascii="GHEA Grapalat" w:hAnsi="GHEA Grapalat"/>
          <w:spacing w:val="-6"/>
        </w:rPr>
        <w:t>*,</w:t>
      </w:r>
      <w:r w:rsidR="00B2572B"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5"/>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B138F3" w:rsidRDefault="00C1703C"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04669E">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5D096E" w:rsidRPr="005D096E">
        <w:rPr>
          <w:rFonts w:ascii="GHEA Grapalat" w:hAnsi="GHEA Grapalat"/>
        </w:rPr>
        <w:t>SMTH-GH-APDzB-23/1</w:t>
      </w:r>
      <w:r w:rsidR="00530B80">
        <w:rPr>
          <w:rFonts w:ascii="GHEA Grapalat" w:hAnsi="GHEA Grapalat"/>
          <w:lang w:val="hy-AM"/>
        </w:rPr>
        <w:t>2</w:t>
      </w:r>
      <w:r w:rsidRPr="00B138F3">
        <w:rPr>
          <w:rStyle w:val="FootnoteReference"/>
          <w:rFonts w:ascii="GHEA Grapalat" w:hAnsi="GHEA Grapalat"/>
          <w:i/>
          <w:sz w:val="22"/>
          <w:szCs w:val="22"/>
        </w:rPr>
        <w:footnoteReference w:customMarkFollows="1" w:id="16"/>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7"/>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Компания участвует в организованной</w:t>
      </w:r>
      <w:r w:rsidR="00B6614C" w:rsidRPr="00B138F3">
        <w:rPr>
          <w:rFonts w:ascii="GHEA Grapalat" w:hAnsi="GHEA Grapalat"/>
        </w:rPr>
        <w:t>:</w:t>
      </w:r>
      <w:r w:rsidR="00420F91" w:rsidRPr="00420F91">
        <w:rPr>
          <w:rFonts w:ascii="GHEA Grapalat" w:hAnsi="GHEA Grapalat"/>
        </w:rPr>
        <w:t xml:space="preserve"> </w:t>
      </w:r>
      <w:r w:rsidR="00420F91" w:rsidRPr="00420F91">
        <w:rPr>
          <w:rFonts w:ascii="GHEA Grapalat" w:hAnsi="GHEA Grapalat"/>
          <w:sz w:val="20"/>
        </w:rPr>
        <w:t>ТЕХСКИЙ МУНИЦИПАЛИТЕТ</w:t>
      </w:r>
      <w:r w:rsidR="00420F91" w:rsidRPr="00420F91">
        <w:rPr>
          <w:rFonts w:ascii="GHEA Grapalat" w:hAnsi="GHEA Grapalat"/>
          <w:spacing w:val="-6"/>
          <w:sz w:val="18"/>
          <w:szCs w:val="22"/>
        </w:rPr>
        <w:t xml:space="preserve"> </w:t>
      </w:r>
      <w:r w:rsidRPr="00B138F3">
        <w:rPr>
          <w:rFonts w:ascii="GHEA Grapalat" w:hAnsi="GHEA Grapalat"/>
          <w:spacing w:val="-6"/>
          <w:sz w:val="22"/>
          <w:szCs w:val="22"/>
        </w:rPr>
        <w:t xml:space="preserve">*(далее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C924FC">
        <w:rPr>
          <w:rFonts w:ascii="GHEA Grapalat" w:hAnsi="GHEA Grapalat"/>
        </w:rPr>
        <w:t>SMTH-GH-APDzB-23/1</w:t>
      </w:r>
      <w:r w:rsidR="00530B80">
        <w:rPr>
          <w:rFonts w:ascii="GHEA Grapalat" w:hAnsi="GHEA Grapalat"/>
          <w:lang w:val="hy-AM"/>
        </w:rPr>
        <w:t>2</w:t>
      </w:r>
      <w:r w:rsidRPr="00B138F3">
        <w:rPr>
          <w:rFonts w:ascii="GHEA Grapalat" w:hAnsi="GHEA Grapalat"/>
          <w:sz w:val="22"/>
          <w:szCs w:val="22"/>
        </w:rPr>
        <w:t>*.</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суммы </w:t>
      </w:r>
      <w:r w:rsidRPr="00B138F3">
        <w:rPr>
          <w:rFonts w:ascii="GHEA Grapalat" w:hAnsi="GHEA Grapalat"/>
          <w:sz w:val="22"/>
          <w:szCs w:val="22"/>
        </w:rPr>
        <w:lastRenderedPageBreak/>
        <w:t>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061E8C">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3874B1" w:rsidRPr="003874B1">
              <w:rPr>
                <w:rFonts w:ascii="GHEA Grapalat" w:hAnsi="GHEA Grapalat"/>
              </w:rPr>
              <w:t xml:space="preserve"> </w:t>
            </w:r>
            <w:r w:rsidR="00420F91" w:rsidRPr="00420F91">
              <w:rPr>
                <w:rFonts w:ascii="GHEA Grapalat" w:hAnsi="GHEA Grapalat"/>
                <w:sz w:val="20"/>
              </w:rPr>
              <w:t xml:space="preserve"> ТЕХСКИЙ МУНИЦИПАЛИТЕТ</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3874B1">
              <w:rPr>
                <w:rFonts w:ascii="GHEA Grapalat" w:hAnsi="GHEA Grapalat"/>
                <w:lang w:val="en-US"/>
              </w:rPr>
              <w:t xml:space="preserve"> </w:t>
            </w:r>
            <w:r w:rsidR="00420F91" w:rsidRPr="007A6D8B">
              <w:rPr>
                <w:rFonts w:ascii="GHEA Grapalat" w:hAnsi="GHEA Grapalat"/>
                <w:iCs/>
                <w:color w:val="000000"/>
                <w:sz w:val="20"/>
                <w:szCs w:val="20"/>
                <w:lang w:val="pt-BR"/>
              </w:rPr>
              <w:t>09215376</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6614C" w:rsidRDefault="00C3421C" w:rsidP="00420F91">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B6614C" w:rsidRPr="00B6614C">
              <w:rPr>
                <w:rFonts w:ascii="GHEA Grapalat" w:hAnsi="GHEA Grapalat"/>
              </w:rPr>
              <w:t xml:space="preserve"> </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3874B1">
              <w:rPr>
                <w:rFonts w:ascii="GHEA Grapalat" w:hAnsi="GHEA Grapalat"/>
                <w:lang w:val="en-US"/>
              </w:rPr>
              <w:t xml:space="preserve"> </w:t>
            </w:r>
            <w:r w:rsidR="00AC2254">
              <w:rPr>
                <w:rFonts w:ascii="GHEA Grapalat" w:hAnsi="GHEA Grapalat" w:cs="Arial"/>
                <w:sz w:val="20"/>
                <w:szCs w:val="20"/>
                <w:lang w:val="hy-AM"/>
              </w:rPr>
              <w:t>900284000032</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65261" w:rsidRDefault="00C3421C"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sidR="00C65261" w:rsidRPr="00C65261">
              <w:rPr>
                <w:rFonts w:ascii="GHEA Grapalat" w:hAnsi="GHEA Grapalat"/>
              </w:rPr>
              <w:t xml:space="preserve"> </w:t>
            </w:r>
            <w:r w:rsidR="00C65261">
              <w:rPr>
                <w:rFonts w:ascii="GHEA Grapalat" w:hAnsi="GHEA Grapalat"/>
              </w:rPr>
              <w:t xml:space="preserve">драм </w:t>
            </w:r>
            <w:r w:rsidR="00C65261">
              <w:rPr>
                <w:rFonts w:ascii="GHEA Grapalat" w:hAnsi="GHEA Grapalat"/>
                <w:lang w:val="en-US"/>
              </w:rPr>
              <w:t>AMD</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jc w:val="right"/>
              <w:rPr>
                <w:rFonts w:ascii="GHEA Grapalat" w:hAnsi="GHEA Grapalat" w:cs="Tahoma"/>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w:t>
            </w:r>
            <w:r w:rsidRPr="00B138F3">
              <w:rPr>
                <w:rFonts w:ascii="GHEA Grapalat" w:hAnsi="GHEA Grapalat"/>
                <w:sz w:val="18"/>
                <w:szCs w:val="18"/>
              </w:rPr>
              <w:lastRenderedPageBreak/>
              <w:t>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Pr="00B138F3" w:rsidRDefault="00A0078E"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Pr="00B138F3" w:rsidRDefault="005D096E"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04669E">
        <w:rPr>
          <w:rFonts w:ascii="GHEA Grapalat" w:hAnsi="GHEA Grapalat"/>
          <w:i/>
        </w:rPr>
        <w:t>запрос котировок</w:t>
      </w:r>
      <w:r w:rsidRPr="00B138F3">
        <w:rPr>
          <w:rFonts w:ascii="GHEA Grapalat" w:hAnsi="GHEA Grapalat"/>
          <w:i/>
        </w:rPr>
        <w:br/>
        <w:t xml:space="preserve">под кодом </w:t>
      </w:r>
      <w:r w:rsidR="005D096E" w:rsidRPr="005D096E">
        <w:rPr>
          <w:rFonts w:ascii="GHEA Grapalat" w:hAnsi="GHEA Grapalat"/>
        </w:rPr>
        <w:t>SMTH-GH-APDzB-23/1</w:t>
      </w:r>
      <w:r w:rsidR="00530B80">
        <w:rPr>
          <w:rFonts w:ascii="GHEA Grapalat" w:hAnsi="GHEA Grapalat"/>
        </w:rPr>
        <w:t>2</w:t>
      </w:r>
      <w:r w:rsidRPr="00B138F3">
        <w:rPr>
          <w:rStyle w:val="FootnoteReference"/>
          <w:rFonts w:ascii="GHEA Grapalat" w:hAnsi="GHEA Grapalat"/>
          <w:i/>
        </w:rPr>
        <w:footnoteReference w:customMarkFollows="1" w:id="18"/>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61E8C">
        <w:tc>
          <w:tcPr>
            <w:tcW w:w="4786" w:type="dxa"/>
          </w:tcPr>
          <w:p w:rsidR="000A214C" w:rsidRPr="00B138F3" w:rsidRDefault="000A214C" w:rsidP="00061E8C">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61E8C">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 участвует в организованной</w:t>
      </w:r>
      <w:r w:rsidR="00B6614C" w:rsidRPr="00B138F3">
        <w:rPr>
          <w:rFonts w:ascii="GHEA Grapalat" w:hAnsi="GHEA Grapalat"/>
        </w:rPr>
        <w:t>:</w:t>
      </w:r>
      <w:r w:rsidR="00420F91" w:rsidRPr="00420F91">
        <w:rPr>
          <w:rFonts w:ascii="GHEA Grapalat" w:hAnsi="GHEA Grapalat"/>
        </w:rPr>
        <w:t xml:space="preserve"> ТЕХСКИЙ МУНИЦИПАЛИТЕТ</w:t>
      </w:r>
      <w:r w:rsidR="00420F91" w:rsidRPr="00B138F3">
        <w:rPr>
          <w:rFonts w:ascii="GHEA Grapalat" w:hAnsi="GHEA Grapalat"/>
          <w:spacing w:val="-6"/>
        </w:rPr>
        <w:t xml:space="preserve"> </w:t>
      </w:r>
      <w:r w:rsidRPr="00B138F3">
        <w:rPr>
          <w:rFonts w:ascii="GHEA Grapalat" w:hAnsi="GHEA Grapalat"/>
          <w:spacing w:val="-6"/>
        </w:rPr>
        <w:t xml:space="preserve">*(далее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w:t>
      </w:r>
      <w:r w:rsidR="00B6614C" w:rsidRPr="00B6614C">
        <w:t xml:space="preserve"> </w:t>
      </w:r>
      <w:r w:rsidR="005D096E" w:rsidRPr="005D096E">
        <w:rPr>
          <w:rFonts w:ascii="GHEA Grapalat" w:hAnsi="GHEA Grapalat"/>
        </w:rPr>
        <w:t>SMTH-GH-APDzB-23/1</w:t>
      </w:r>
      <w:r w:rsidR="00530B80">
        <w:rPr>
          <w:rFonts w:ascii="GHEA Grapalat" w:hAnsi="GHEA Grapalat"/>
          <w:lang w:val="hy-AM"/>
        </w:rPr>
        <w:t>2</w:t>
      </w:r>
      <w:r w:rsidRPr="00B138F3">
        <w:rPr>
          <w:rFonts w:ascii="GHEA Grapalat" w:hAnsi="GHEA Grapalat"/>
        </w:rPr>
        <w:t>*.</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 xml:space="preserve">Банк </w:t>
      </w:r>
      <w:r w:rsidRPr="00B138F3">
        <w:rPr>
          <w:rFonts w:ascii="GHEA Grapalat" w:hAnsi="GHEA Grapalat"/>
        </w:rPr>
        <w:lastRenderedPageBreak/>
        <w:t>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6614C"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B138F3" w:rsidRDefault="00B6614C" w:rsidP="00B6614C">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420F91">
              <w:rPr>
                <w:rFonts w:ascii="GHEA Grapalat" w:hAnsi="GHEA Grapalat"/>
              </w:rPr>
              <w:t xml:space="preserve">: </w:t>
            </w:r>
            <w:r w:rsidR="00420F91">
              <w:t xml:space="preserve"> </w:t>
            </w:r>
            <w:r w:rsidR="00420F91" w:rsidRPr="00420F91">
              <w:rPr>
                <w:rFonts w:ascii="GHEA Grapalat" w:hAnsi="GHEA Grapalat"/>
              </w:rPr>
              <w:t>Техский муниципалитет</w:t>
            </w:r>
          </w:p>
        </w:tc>
      </w:tr>
      <w:tr w:rsidR="00B6614C"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B138F3" w:rsidRDefault="00B6614C" w:rsidP="00B6614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6614C"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420F91" w:rsidRDefault="00B6614C" w:rsidP="00B6614C">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420F91">
              <w:rPr>
                <w:rFonts w:ascii="GHEA Grapalat" w:hAnsi="GHEA Grapalat"/>
              </w:rPr>
              <w:t xml:space="preserve"> </w:t>
            </w:r>
            <w:r w:rsidR="00420F91" w:rsidRPr="007A6D8B">
              <w:rPr>
                <w:rFonts w:ascii="GHEA Grapalat" w:hAnsi="GHEA Grapalat"/>
                <w:iCs/>
                <w:color w:val="000000"/>
                <w:sz w:val="20"/>
                <w:szCs w:val="20"/>
                <w:lang w:val="pt-BR"/>
              </w:rPr>
              <w:t>09215376</w:t>
            </w:r>
          </w:p>
        </w:tc>
      </w:tr>
      <w:tr w:rsidR="00B6614C"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ED6838" w:rsidRDefault="00B6614C" w:rsidP="00420F91">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ED6838">
              <w:rPr>
                <w:rFonts w:ascii="GHEA Grapalat" w:hAnsi="GHEA Grapalat"/>
              </w:rPr>
              <w:t xml:space="preserve"> </w:t>
            </w:r>
          </w:p>
        </w:tc>
      </w:tr>
      <w:tr w:rsidR="00B6614C"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ED6838" w:rsidRDefault="00B6614C" w:rsidP="00B6614C">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00AC2254" w:rsidRPr="00AC2254">
              <w:rPr>
                <w:rFonts w:ascii="GHEA Grapalat" w:hAnsi="GHEA Grapalat"/>
                <w:iCs/>
                <w:color w:val="000000"/>
                <w:sz w:val="20"/>
                <w:szCs w:val="20"/>
                <w:lang w:val="pt-BR"/>
              </w:rPr>
              <w:t>900284000032</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65261" w:rsidRDefault="00BE2572"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sidR="00C65261">
              <w:rPr>
                <w:rFonts w:ascii="GHEA Grapalat" w:hAnsi="GHEA Grapalat"/>
              </w:rPr>
              <w:t xml:space="preserve">драм </w:t>
            </w:r>
            <w:r w:rsidR="00C65261">
              <w:rPr>
                <w:rFonts w:ascii="GHEA Grapalat" w:hAnsi="GHEA Grapalat"/>
                <w:lang w:val="en-US"/>
              </w:rPr>
              <w:t>AMD</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jc w:val="right"/>
              <w:rPr>
                <w:rFonts w:ascii="GHEA Grapalat" w:hAnsi="GHEA Grapalat" w:cs="Tahoma"/>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w:t>
            </w:r>
            <w:r w:rsidRPr="00B138F3">
              <w:rPr>
                <w:rFonts w:ascii="GHEA Grapalat" w:hAnsi="GHEA Grapalat"/>
                <w:sz w:val="18"/>
                <w:szCs w:val="18"/>
              </w:rPr>
              <w:lastRenderedPageBreak/>
              <w:t>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51311">
        <w:rPr>
          <w:rFonts w:ascii="GHEA Grapalat" w:hAnsi="GHEA Grapalat"/>
          <w:sz w:val="24"/>
          <w:szCs w:val="24"/>
        </w:rPr>
        <w:t>SMTH-GH-APDzB-23/1</w:t>
      </w:r>
      <w:r w:rsidR="00530B80">
        <w:rPr>
          <w:rFonts w:ascii="GHEA Grapalat" w:hAnsi="GHEA Grapalat"/>
          <w:sz w:val="24"/>
          <w:szCs w:val="24"/>
        </w:rPr>
        <w:t>2</w:t>
      </w:r>
      <w:r w:rsidR="005250C2" w:rsidRPr="00B138F3">
        <w:rPr>
          <w:rStyle w:val="FootnoteReference"/>
          <w:rFonts w:ascii="GHEA Grapalat" w:hAnsi="GHEA Grapalat"/>
          <w:b/>
          <w:sz w:val="24"/>
          <w:szCs w:val="24"/>
        </w:rPr>
        <w:footnoteReference w:customMarkFollows="1" w:id="20"/>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отказа в соответствии с договором от переданного Продавцом </w:t>
      </w:r>
      <w:r w:rsidRPr="00B138F3">
        <w:rPr>
          <w:rFonts w:ascii="GHEA Grapalat" w:hAnsi="GHEA Grapalat"/>
        </w:rPr>
        <w:lastRenderedPageBreak/>
        <w:t>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2"/>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3"/>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5"/>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w:t>
      </w:r>
      <w:r w:rsidRPr="00B138F3">
        <w:rPr>
          <w:rFonts w:ascii="GHEA Grapalat" w:hAnsi="GHEA Grapalat"/>
        </w:rPr>
        <w:lastRenderedPageBreak/>
        <w:t>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6"/>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7"/>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образом уведомленным относительно одностороннего расторжения договора </w:t>
      </w:r>
      <w:r w:rsidRPr="00B138F3">
        <w:rPr>
          <w:rFonts w:ascii="GHEA Grapalat" w:hAnsi="GHEA Grapalat"/>
          <w:spacing w:val="-6"/>
        </w:rPr>
        <w:lastRenderedPageBreak/>
        <w:t>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FootnoteReference"/>
          <w:rFonts w:ascii="GHEA Grapalat" w:hAnsi="GHEA Grapalat"/>
        </w:rPr>
        <w:footnoteReference w:customMarkFollows="1" w:id="28"/>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165C13" w:rsidRPr="005A2B37" w:rsidRDefault="00165C13"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00165C13" w:rsidRPr="005A2B37">
              <w:rPr>
                <w:rFonts w:ascii="GHEA Grapalat" w:hAnsi="GHEA Grapalat"/>
                <w:iCs/>
                <w:color w:val="000000"/>
                <w:sz w:val="20"/>
                <w:szCs w:val="20"/>
                <w:lang w:val="pt-BR" w:eastAsia="en-US" w:bidi="ar-SA"/>
              </w:rPr>
              <w:t>09215376</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00440DA1" w:rsidRPr="00440DA1">
              <w:rPr>
                <w:rFonts w:ascii="GHEA Grapalat" w:hAnsi="GHEA Grapalat" w:cs="Arial"/>
                <w:sz w:val="20"/>
                <w:szCs w:val="20"/>
                <w:lang w:val="hy-AM" w:eastAsia="en-US" w:bidi="ar-SA"/>
              </w:rPr>
              <w:t>900284000032</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Банк, </w:t>
            </w:r>
            <w:r w:rsidR="00A0706D" w:rsidRPr="005A2B37">
              <w:rPr>
                <w:rFonts w:ascii="GHEA Grapalat" w:hAnsi="GHEA Grapalat" w:cs="Courier New"/>
                <w:sz w:val="20"/>
                <w:szCs w:val="20"/>
                <w:lang w:bidi="ar-SA"/>
              </w:rPr>
              <w:t xml:space="preserve"> Центральное Казначейство</w:t>
            </w:r>
          </w:p>
          <w:p w:rsidR="005A2B37" w:rsidRPr="005A2B37" w:rsidRDefault="005A2B37" w:rsidP="005A2B37">
            <w:pPr>
              <w:widowControl w:val="0"/>
              <w:rPr>
                <w:rFonts w:ascii="GHEA Grapalat" w:hAnsi="GHEA Grapalat"/>
                <w:sz w:val="20"/>
                <w:szCs w:val="20"/>
              </w:rPr>
            </w:pPr>
            <w:r w:rsidRPr="005A2B37">
              <w:rPr>
                <w:rFonts w:ascii="GHEA Grapalat" w:hAnsi="GHEA Grapalat"/>
                <w:sz w:val="20"/>
                <w:szCs w:val="20"/>
              </w:rPr>
              <w:t xml:space="preserve">Лидер сообщества </w:t>
            </w:r>
            <w:r w:rsidR="00D77106">
              <w:rPr>
                <w:rFonts w:ascii="GHEA Grapalat" w:hAnsi="GHEA Grapalat"/>
                <w:sz w:val="20"/>
                <w:szCs w:val="20"/>
              </w:rPr>
              <w:t>Д</w:t>
            </w:r>
            <w:r w:rsidRPr="005A2B37">
              <w:rPr>
                <w:rFonts w:ascii="GHEA Grapalat" w:hAnsi="GHEA Grapalat"/>
                <w:sz w:val="20"/>
                <w:szCs w:val="20"/>
              </w:rPr>
              <w:t xml:space="preserve">. </w:t>
            </w:r>
            <w:r w:rsidR="00D77106">
              <w:rPr>
                <w:rFonts w:ascii="GHEA Grapalat" w:hAnsi="GHEA Grapalat"/>
                <w:sz w:val="20"/>
                <w:szCs w:val="20"/>
              </w:rPr>
              <w:t>Гул</w:t>
            </w:r>
            <w:r w:rsidRPr="005A2B37">
              <w:rPr>
                <w:rFonts w:ascii="GHEA Grapalat" w:hAnsi="GHEA Grapalat"/>
                <w:sz w:val="20"/>
                <w:szCs w:val="20"/>
              </w:rPr>
              <w:t>унц</w:t>
            </w:r>
          </w:p>
          <w:p w:rsidR="00071D1C" w:rsidRPr="007454A6" w:rsidRDefault="00F83E0A" w:rsidP="00B46D58">
            <w:pPr>
              <w:widowControl w:val="0"/>
              <w:jc w:val="center"/>
              <w:rPr>
                <w:rFonts w:ascii="GHEA Grapalat" w:hAnsi="GHEA Grapalat"/>
              </w:rPr>
            </w:pPr>
            <w:r w:rsidRPr="007454A6">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FE2A5D">
          <w:footerReference w:type="default" r:id="rId9"/>
          <w:footnotePr>
            <w:pos w:val="beneathText"/>
          </w:footnotePr>
          <w:pgSz w:w="11906" w:h="16838" w:code="9"/>
          <w:pgMar w:top="720" w:right="926" w:bottom="900"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9"/>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559"/>
        <w:gridCol w:w="1408"/>
        <w:gridCol w:w="2714"/>
        <w:gridCol w:w="1085"/>
        <w:gridCol w:w="1559"/>
        <w:gridCol w:w="1134"/>
        <w:gridCol w:w="850"/>
        <w:gridCol w:w="889"/>
        <w:gridCol w:w="978"/>
        <w:gridCol w:w="1142"/>
      </w:tblGrid>
      <w:tr w:rsidR="00B138F3" w:rsidRPr="00B138F3" w:rsidTr="005A2514">
        <w:trPr>
          <w:jc w:val="center"/>
        </w:trPr>
        <w:tc>
          <w:tcPr>
            <w:tcW w:w="14620"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6A6C42" w:rsidRPr="00B138F3" w:rsidTr="00323A8E">
        <w:trPr>
          <w:trHeight w:val="219"/>
          <w:jc w:val="center"/>
        </w:trPr>
        <w:tc>
          <w:tcPr>
            <w:tcW w:w="1302"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59"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08" w:type="dxa"/>
            <w:vMerge w:val="restart"/>
            <w:vAlign w:val="center"/>
          </w:tcPr>
          <w:p w:rsidR="006A6C42" w:rsidRPr="00B138F3" w:rsidRDefault="006A6C42"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714" w:type="dxa"/>
            <w:vMerge w:val="restart"/>
            <w:vAlign w:val="center"/>
          </w:tcPr>
          <w:p w:rsidR="006A6C42" w:rsidRPr="00B138F3" w:rsidRDefault="006A6C42"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6A6C42" w:rsidRPr="00B138F3" w:rsidRDefault="006A6C42"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6A6C42" w:rsidRPr="00B138F3" w:rsidRDefault="006A6C42"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009" w:type="dxa"/>
            <w:gridSpan w:val="3"/>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6A6C42" w:rsidRPr="00B138F3" w:rsidTr="00323A8E">
        <w:trPr>
          <w:trHeight w:val="445"/>
          <w:jc w:val="center"/>
        </w:trPr>
        <w:tc>
          <w:tcPr>
            <w:tcW w:w="1302"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408" w:type="dxa"/>
            <w:vMerge/>
            <w:vAlign w:val="center"/>
          </w:tcPr>
          <w:p w:rsidR="006A6C42" w:rsidRPr="00B138F3" w:rsidRDefault="006A6C42" w:rsidP="00B46D58">
            <w:pPr>
              <w:widowControl w:val="0"/>
              <w:jc w:val="center"/>
              <w:rPr>
                <w:rFonts w:ascii="GHEA Grapalat" w:hAnsi="GHEA Grapalat"/>
                <w:sz w:val="16"/>
                <w:szCs w:val="16"/>
              </w:rPr>
            </w:pPr>
          </w:p>
        </w:tc>
        <w:tc>
          <w:tcPr>
            <w:tcW w:w="2714" w:type="dxa"/>
            <w:vMerge/>
            <w:vAlign w:val="center"/>
          </w:tcPr>
          <w:p w:rsidR="006A6C42" w:rsidRPr="00B138F3" w:rsidRDefault="006A6C42" w:rsidP="00B46D58">
            <w:pPr>
              <w:widowControl w:val="0"/>
              <w:jc w:val="center"/>
              <w:rPr>
                <w:rFonts w:ascii="GHEA Grapalat" w:hAnsi="GHEA Grapalat"/>
                <w:sz w:val="16"/>
                <w:szCs w:val="16"/>
              </w:rPr>
            </w:pPr>
          </w:p>
        </w:tc>
        <w:tc>
          <w:tcPr>
            <w:tcW w:w="1085"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134" w:type="dxa"/>
            <w:vMerge/>
            <w:vAlign w:val="center"/>
          </w:tcPr>
          <w:p w:rsidR="006A6C42" w:rsidRPr="00B138F3" w:rsidRDefault="006A6C42" w:rsidP="00B46D58">
            <w:pPr>
              <w:widowControl w:val="0"/>
              <w:jc w:val="center"/>
              <w:rPr>
                <w:rFonts w:ascii="GHEA Grapalat" w:hAnsi="GHEA Grapalat"/>
                <w:sz w:val="16"/>
                <w:szCs w:val="16"/>
              </w:rPr>
            </w:pPr>
          </w:p>
        </w:tc>
        <w:tc>
          <w:tcPr>
            <w:tcW w:w="850" w:type="dxa"/>
            <w:vMerge/>
            <w:vAlign w:val="center"/>
          </w:tcPr>
          <w:p w:rsidR="006A6C42" w:rsidRPr="00B138F3" w:rsidRDefault="006A6C42" w:rsidP="00B46D58">
            <w:pPr>
              <w:widowControl w:val="0"/>
              <w:jc w:val="center"/>
              <w:rPr>
                <w:rFonts w:ascii="GHEA Grapalat" w:hAnsi="GHEA Grapalat"/>
                <w:sz w:val="16"/>
                <w:szCs w:val="16"/>
              </w:rPr>
            </w:pPr>
          </w:p>
        </w:tc>
        <w:tc>
          <w:tcPr>
            <w:tcW w:w="889" w:type="dxa"/>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78" w:type="dxa"/>
            <w:vAlign w:val="center"/>
          </w:tcPr>
          <w:p w:rsidR="006A6C42" w:rsidRPr="00B138F3" w:rsidRDefault="006A6C42"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rsidR="006A6C42" w:rsidRPr="00B138F3" w:rsidRDefault="006A6C42"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30"/>
              <w:t>***</w:t>
            </w:r>
          </w:p>
        </w:tc>
      </w:tr>
      <w:tr w:rsidR="00193BCC" w:rsidRPr="00B138F3" w:rsidTr="00323A8E">
        <w:trPr>
          <w:trHeight w:val="246"/>
          <w:jc w:val="center"/>
        </w:trPr>
        <w:tc>
          <w:tcPr>
            <w:tcW w:w="1302" w:type="dxa"/>
            <w:tcBorders>
              <w:top w:val="single" w:sz="4" w:space="0" w:color="auto"/>
              <w:left w:val="single" w:sz="4" w:space="0" w:color="auto"/>
              <w:bottom w:val="single" w:sz="4" w:space="0" w:color="auto"/>
              <w:right w:val="single" w:sz="4" w:space="0" w:color="auto"/>
            </w:tcBorders>
            <w:vAlign w:val="center"/>
          </w:tcPr>
          <w:p w:rsidR="00193BCC" w:rsidRPr="00A60283" w:rsidRDefault="00193BCC" w:rsidP="00193BCC">
            <w:pPr>
              <w:widowControl w:val="0"/>
              <w:jc w:val="center"/>
              <w:rPr>
                <w:rFonts w:ascii="GHEA Grapalat" w:hAnsi="GHEA Grapalat"/>
                <w:sz w:val="18"/>
                <w:szCs w:val="18"/>
                <w:lang w:val="en-US"/>
              </w:rPr>
            </w:pPr>
            <w:r w:rsidRPr="00A60283">
              <w:rPr>
                <w:rFonts w:ascii="GHEA Grapalat" w:hAnsi="GHEA Grapalat"/>
                <w:sz w:val="18"/>
                <w:szCs w:val="18"/>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193BCC" w:rsidRPr="00A60283" w:rsidRDefault="00907919" w:rsidP="00193BCC">
            <w:pPr>
              <w:jc w:val="center"/>
              <w:rPr>
                <w:sz w:val="18"/>
                <w:szCs w:val="18"/>
              </w:rPr>
            </w:pPr>
            <w:r w:rsidRPr="00A60283">
              <w:rPr>
                <w:rFonts w:ascii="GHEA Grapalat" w:hAnsi="GHEA Grapalat" w:cs="Calibri"/>
                <w:sz w:val="18"/>
                <w:szCs w:val="18"/>
                <w:lang w:val="hy-AM"/>
              </w:rPr>
              <w:t>31211100</w:t>
            </w:r>
          </w:p>
        </w:tc>
        <w:tc>
          <w:tcPr>
            <w:tcW w:w="1408" w:type="dxa"/>
            <w:tcBorders>
              <w:top w:val="single" w:sz="4" w:space="0" w:color="auto"/>
              <w:left w:val="single" w:sz="4" w:space="0" w:color="auto"/>
              <w:bottom w:val="single" w:sz="4" w:space="0" w:color="auto"/>
              <w:right w:val="single" w:sz="4" w:space="0" w:color="auto"/>
            </w:tcBorders>
            <w:vAlign w:val="center"/>
          </w:tcPr>
          <w:p w:rsidR="00193BCC" w:rsidRPr="00A60283" w:rsidRDefault="00907919" w:rsidP="00193BCC">
            <w:pPr>
              <w:pStyle w:val="BodyTextIndent2"/>
              <w:widowControl w:val="0"/>
              <w:spacing w:after="120" w:line="240" w:lineRule="auto"/>
              <w:ind w:firstLine="0"/>
              <w:jc w:val="center"/>
              <w:rPr>
                <w:rFonts w:ascii="GHEA Grapalat" w:hAnsi="GHEA Grapalat"/>
                <w:sz w:val="18"/>
                <w:szCs w:val="18"/>
                <w:u w:val="single"/>
                <w:vertAlign w:val="subscript"/>
              </w:rPr>
            </w:pPr>
            <w:r w:rsidRPr="00A60283">
              <w:rPr>
                <w:rFonts w:ascii="GHEA Grapalat" w:hAnsi="GHEA Grapalat"/>
                <w:sz w:val="18"/>
                <w:szCs w:val="18"/>
                <w:u w:val="single"/>
              </w:rPr>
              <w:t>Поставка и монтаж солнечных панелей (фотоэлектрическая установка 13,0 КВт) для нужд местного сообщества.</w:t>
            </w:r>
          </w:p>
        </w:tc>
        <w:tc>
          <w:tcPr>
            <w:tcW w:w="2714" w:type="dxa"/>
            <w:tcBorders>
              <w:top w:val="single" w:sz="4" w:space="0" w:color="auto"/>
              <w:left w:val="single" w:sz="4" w:space="0" w:color="auto"/>
              <w:bottom w:val="single" w:sz="4" w:space="0" w:color="auto"/>
              <w:right w:val="single" w:sz="4" w:space="0" w:color="auto"/>
            </w:tcBorders>
            <w:vAlign w:val="center"/>
          </w:tcPr>
          <w:p w:rsidR="00907919" w:rsidRPr="00A60283" w:rsidRDefault="00907919" w:rsidP="00907919">
            <w:pPr>
              <w:widowControl w:val="0"/>
              <w:jc w:val="both"/>
              <w:rPr>
                <w:rStyle w:val="tlid-translation"/>
                <w:rFonts w:ascii="GHEA Grapalat" w:hAnsi="GHEA Grapalat"/>
                <w:sz w:val="18"/>
                <w:szCs w:val="18"/>
              </w:rPr>
            </w:pPr>
            <w:r w:rsidRPr="00A60283">
              <w:rPr>
                <w:rStyle w:val="tlid-translation"/>
                <w:rFonts w:ascii="GHEA Grapalat" w:hAnsi="GHEA Grapalat"/>
                <w:sz w:val="18"/>
                <w:szCs w:val="18"/>
              </w:rPr>
              <w:t>Солнечные панели (фотоэлектрическая установка 13,0 КВт), монтаж осуществляет организация-поставщик.</w:t>
            </w:r>
          </w:p>
          <w:p w:rsidR="00907919" w:rsidRPr="00A60283" w:rsidRDefault="00907919" w:rsidP="00907919">
            <w:pPr>
              <w:widowControl w:val="0"/>
              <w:jc w:val="both"/>
              <w:rPr>
                <w:rStyle w:val="tlid-translation"/>
                <w:rFonts w:ascii="GHEA Grapalat" w:hAnsi="GHEA Grapalat"/>
                <w:sz w:val="18"/>
                <w:szCs w:val="18"/>
              </w:rPr>
            </w:pPr>
          </w:p>
          <w:p w:rsidR="00193BCC" w:rsidRPr="00A60283" w:rsidRDefault="00907919" w:rsidP="00907919">
            <w:pPr>
              <w:widowControl w:val="0"/>
              <w:jc w:val="both"/>
              <w:rPr>
                <w:rFonts w:ascii="GHEA Grapalat" w:hAnsi="GHEA Grapalat"/>
                <w:sz w:val="18"/>
                <w:szCs w:val="18"/>
              </w:rPr>
            </w:pPr>
            <w:r w:rsidRPr="00A60283">
              <w:rPr>
                <w:rStyle w:val="tlid-translation"/>
                <w:rFonts w:ascii="GHEA Grapalat" w:hAnsi="GHEA Grapalat"/>
                <w:sz w:val="18"/>
                <w:szCs w:val="18"/>
              </w:rPr>
              <w:t>Прилагается.</w:t>
            </w:r>
          </w:p>
        </w:tc>
        <w:tc>
          <w:tcPr>
            <w:tcW w:w="1085" w:type="dxa"/>
            <w:vAlign w:val="center"/>
          </w:tcPr>
          <w:p w:rsidR="00193BCC" w:rsidRPr="00A60283" w:rsidRDefault="00907919" w:rsidP="00193BCC">
            <w:pPr>
              <w:widowControl w:val="0"/>
              <w:jc w:val="center"/>
              <w:rPr>
                <w:rFonts w:ascii="GHEA Grapalat" w:hAnsi="GHEA Grapalat"/>
                <w:sz w:val="18"/>
                <w:szCs w:val="18"/>
              </w:rPr>
            </w:pPr>
            <w:r w:rsidRPr="00A60283">
              <w:rPr>
                <w:rFonts w:ascii="GHEA Grapalat" w:hAnsi="GHEA Grapalat"/>
                <w:color w:val="000000" w:themeColor="text1"/>
                <w:sz w:val="18"/>
                <w:szCs w:val="18"/>
              </w:rPr>
              <w:t>штук</w:t>
            </w:r>
          </w:p>
        </w:tc>
        <w:tc>
          <w:tcPr>
            <w:tcW w:w="1559" w:type="dxa"/>
            <w:vAlign w:val="center"/>
          </w:tcPr>
          <w:p w:rsidR="00193BCC" w:rsidRPr="00A60283" w:rsidRDefault="00193BCC" w:rsidP="00193BCC">
            <w:pPr>
              <w:widowControl w:val="0"/>
              <w:jc w:val="center"/>
              <w:rPr>
                <w:rFonts w:ascii="GHEA Grapalat" w:hAnsi="GHEA Grapalat"/>
                <w:sz w:val="18"/>
                <w:szCs w:val="18"/>
              </w:rPr>
            </w:pPr>
          </w:p>
        </w:tc>
        <w:tc>
          <w:tcPr>
            <w:tcW w:w="1134" w:type="dxa"/>
            <w:vAlign w:val="center"/>
          </w:tcPr>
          <w:p w:rsidR="00193BCC" w:rsidRPr="00A60283" w:rsidRDefault="00193BCC" w:rsidP="00193BCC">
            <w:pPr>
              <w:widowControl w:val="0"/>
              <w:jc w:val="center"/>
              <w:rPr>
                <w:rFonts w:ascii="GHEA Grapalat" w:hAnsi="GHEA Grapalat"/>
                <w:sz w:val="18"/>
                <w:szCs w:val="18"/>
              </w:rPr>
            </w:pPr>
          </w:p>
        </w:tc>
        <w:tc>
          <w:tcPr>
            <w:tcW w:w="850" w:type="dxa"/>
            <w:vAlign w:val="center"/>
          </w:tcPr>
          <w:p w:rsidR="00193BCC" w:rsidRPr="00A60283" w:rsidRDefault="00907919" w:rsidP="0039176F">
            <w:pPr>
              <w:widowControl w:val="0"/>
              <w:jc w:val="center"/>
              <w:rPr>
                <w:rFonts w:ascii="GHEA Grapalat" w:hAnsi="GHEA Grapalat"/>
                <w:sz w:val="18"/>
                <w:szCs w:val="18"/>
                <w:lang w:val="en-US"/>
              </w:rPr>
            </w:pPr>
            <w:r w:rsidRPr="00A60283">
              <w:rPr>
                <w:rFonts w:ascii="GHEA Grapalat" w:hAnsi="GHEA Grapalat"/>
                <w:sz w:val="18"/>
                <w:szCs w:val="18"/>
                <w:lang w:val="hy-AM" w:eastAsia="en-US" w:bidi="ar-SA"/>
              </w:rPr>
              <w:t>1</w:t>
            </w:r>
          </w:p>
        </w:tc>
        <w:tc>
          <w:tcPr>
            <w:tcW w:w="889" w:type="dxa"/>
            <w:vAlign w:val="center"/>
          </w:tcPr>
          <w:p w:rsidR="00193BCC" w:rsidRPr="00A60283" w:rsidRDefault="00193BCC" w:rsidP="00907919">
            <w:pPr>
              <w:widowControl w:val="0"/>
              <w:jc w:val="center"/>
              <w:rPr>
                <w:rFonts w:ascii="GHEA Grapalat" w:hAnsi="GHEA Grapalat"/>
                <w:sz w:val="18"/>
                <w:szCs w:val="18"/>
              </w:rPr>
            </w:pPr>
            <w:r w:rsidRPr="00A60283">
              <w:rPr>
                <w:rFonts w:ascii="GHEA Grapalat" w:hAnsi="GHEA Grapalat"/>
                <w:sz w:val="18"/>
                <w:szCs w:val="18"/>
              </w:rPr>
              <w:t xml:space="preserve">Сюникский марз, </w:t>
            </w:r>
            <w:r w:rsidR="00907919" w:rsidRPr="00A60283">
              <w:rPr>
                <w:rFonts w:ascii="GHEA Grapalat" w:hAnsi="GHEA Grapalat"/>
                <w:sz w:val="18"/>
                <w:szCs w:val="18"/>
              </w:rPr>
              <w:t xml:space="preserve"> Тех</w:t>
            </w:r>
            <w:r w:rsidRPr="00A60283">
              <w:rPr>
                <w:rFonts w:ascii="GHEA Grapalat" w:hAnsi="GHEA Grapalat"/>
                <w:sz w:val="18"/>
                <w:szCs w:val="18"/>
              </w:rPr>
              <w:t xml:space="preserve"> </w:t>
            </w:r>
          </w:p>
        </w:tc>
        <w:tc>
          <w:tcPr>
            <w:tcW w:w="978" w:type="dxa"/>
            <w:vAlign w:val="center"/>
          </w:tcPr>
          <w:p w:rsidR="00193BCC" w:rsidRPr="00A60283" w:rsidRDefault="00907919" w:rsidP="0039176F">
            <w:pPr>
              <w:widowControl w:val="0"/>
              <w:jc w:val="center"/>
              <w:rPr>
                <w:rFonts w:ascii="GHEA Grapalat" w:hAnsi="GHEA Grapalat"/>
                <w:sz w:val="18"/>
                <w:szCs w:val="18"/>
                <w:lang w:val="en-US"/>
              </w:rPr>
            </w:pPr>
            <w:r w:rsidRPr="00A60283">
              <w:rPr>
                <w:rFonts w:ascii="GHEA Grapalat" w:hAnsi="GHEA Grapalat"/>
                <w:sz w:val="18"/>
                <w:szCs w:val="18"/>
                <w:lang w:val="hy-AM" w:eastAsia="en-US" w:bidi="ar-SA"/>
              </w:rPr>
              <w:t>1</w:t>
            </w:r>
          </w:p>
        </w:tc>
        <w:tc>
          <w:tcPr>
            <w:tcW w:w="1142" w:type="dxa"/>
            <w:vAlign w:val="center"/>
          </w:tcPr>
          <w:p w:rsidR="00193BCC" w:rsidRPr="00A60283" w:rsidRDefault="00907919" w:rsidP="005C6605">
            <w:pPr>
              <w:widowControl w:val="0"/>
              <w:jc w:val="center"/>
              <w:rPr>
                <w:rFonts w:ascii="GHEA Grapalat" w:hAnsi="GHEA Grapalat"/>
                <w:sz w:val="18"/>
                <w:szCs w:val="18"/>
              </w:rPr>
            </w:pPr>
            <w:r w:rsidRPr="00A60283">
              <w:rPr>
                <w:rFonts w:ascii="GHEA Grapalat" w:hAnsi="GHEA Grapalat"/>
                <w:sz w:val="18"/>
                <w:szCs w:val="18"/>
              </w:rPr>
              <w:t xml:space="preserve">Доставка и монтаж осуществляется в течение </w:t>
            </w:r>
            <w:r w:rsidR="005C6605" w:rsidRPr="005C6605">
              <w:rPr>
                <w:rFonts w:ascii="GHEA Grapalat" w:hAnsi="GHEA Grapalat"/>
                <w:sz w:val="18"/>
                <w:szCs w:val="18"/>
              </w:rPr>
              <w:t>5</w:t>
            </w:r>
            <w:r w:rsidRPr="00A60283">
              <w:rPr>
                <w:rFonts w:ascii="GHEA Grapalat" w:hAnsi="GHEA Grapalat"/>
                <w:sz w:val="18"/>
                <w:szCs w:val="18"/>
              </w:rPr>
              <w:t xml:space="preserve">0 календарных дней с момента заключения договора, за исключением случая, когда выбранный участник </w:t>
            </w:r>
            <w:r w:rsidRPr="00A60283">
              <w:rPr>
                <w:rFonts w:ascii="GHEA Grapalat" w:hAnsi="GHEA Grapalat"/>
                <w:sz w:val="18"/>
                <w:szCs w:val="18"/>
              </w:rPr>
              <w:lastRenderedPageBreak/>
              <w:t>согласен поставить товар в более короткий срок.</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jc w:val="center"/>
              <w:rPr>
                <w:rFonts w:ascii="GHEA Grapalat" w:hAnsi="GHEA Grapalat"/>
                <w:b/>
              </w:rPr>
            </w:pPr>
            <w:r w:rsidRPr="00B138F3">
              <w:rPr>
                <w:rFonts w:ascii="GHEA Grapalat" w:hAnsi="GHEA Grapalat"/>
                <w:b/>
              </w:rPr>
              <w:t>ПОКУПАТЕЛЬ</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AC228E" w:rsidRPr="005A2B37" w:rsidRDefault="00776BE1" w:rsidP="00AC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00AC228E" w:rsidRPr="00440DA1">
              <w:rPr>
                <w:rFonts w:ascii="GHEA Grapalat" w:hAnsi="GHEA Grapalat" w:cs="Arial"/>
                <w:sz w:val="20"/>
                <w:szCs w:val="20"/>
                <w:lang w:val="hy-AM" w:eastAsia="en-US" w:bidi="ar-SA"/>
              </w:rPr>
              <w:t>900284000032</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776BE1" w:rsidRPr="005A2B37" w:rsidRDefault="00776BE1" w:rsidP="00776BE1">
            <w:pPr>
              <w:widowControl w:val="0"/>
              <w:rPr>
                <w:rFonts w:ascii="GHEA Grapalat" w:hAnsi="GHEA Grapalat"/>
                <w:sz w:val="20"/>
                <w:szCs w:val="20"/>
              </w:rPr>
            </w:pPr>
            <w:r w:rsidRPr="005A2B37">
              <w:rPr>
                <w:rFonts w:ascii="GHEA Grapalat" w:hAnsi="GHEA Grapalat"/>
                <w:sz w:val="20"/>
                <w:szCs w:val="20"/>
              </w:rPr>
              <w:t xml:space="preserve">Лидер сообщества </w:t>
            </w:r>
            <w:r>
              <w:rPr>
                <w:rFonts w:ascii="GHEA Grapalat" w:hAnsi="GHEA Grapalat"/>
                <w:sz w:val="20"/>
                <w:szCs w:val="20"/>
              </w:rPr>
              <w:t>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76BE1" w:rsidRPr="007454A6" w:rsidRDefault="00776BE1" w:rsidP="00776BE1">
            <w:pPr>
              <w:widowControl w:val="0"/>
              <w:jc w:val="center"/>
              <w:rPr>
                <w:rFonts w:ascii="GHEA Grapalat" w:hAnsi="GHEA Grapalat"/>
              </w:rPr>
            </w:pPr>
            <w:r w:rsidRPr="007454A6">
              <w:rPr>
                <w:rFonts w:ascii="GHEA Grapalat" w:hAnsi="GHEA Grapalat"/>
              </w:rPr>
              <w:t>_______________________</w:t>
            </w:r>
          </w:p>
          <w:p w:rsidR="00776BE1" w:rsidRPr="00B138F3" w:rsidRDefault="00776BE1" w:rsidP="00776BE1">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Default="00776BE1" w:rsidP="00776BE1">
            <w:pPr>
              <w:widowControl w:val="0"/>
              <w:jc w:val="center"/>
              <w:rPr>
                <w:rFonts w:ascii="GHEA Grapalat" w:hAnsi="GHEA Grapalat"/>
              </w:rPr>
            </w:pPr>
            <w:r w:rsidRPr="00B138F3">
              <w:rPr>
                <w:rFonts w:ascii="GHEA Grapalat" w:hAnsi="GHEA Grapalat"/>
              </w:rPr>
              <w:t>М. П.</w:t>
            </w:r>
          </w:p>
          <w:p w:rsidR="008C6B1C" w:rsidRPr="00B138F3" w:rsidRDefault="008C6B1C" w:rsidP="00776BE1">
            <w:pPr>
              <w:widowControl w:val="0"/>
              <w:jc w:val="center"/>
              <w:rPr>
                <w:rFonts w:ascii="GHEA Grapalat" w:hAnsi="GHEA Grapalat"/>
              </w:rPr>
            </w:pP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Default="00071D1C" w:rsidP="00B46D58">
            <w:pPr>
              <w:widowControl w:val="0"/>
              <w:jc w:val="center"/>
              <w:rPr>
                <w:rFonts w:ascii="GHEA Grapalat" w:hAnsi="GHEA Grapalat"/>
                <w:b/>
              </w:rPr>
            </w:pPr>
            <w:r w:rsidRPr="00B138F3">
              <w:rPr>
                <w:rFonts w:ascii="GHEA Grapalat" w:hAnsi="GHEA Grapalat"/>
                <w:b/>
              </w:rPr>
              <w:t>ПРОДАВЕЦ</w:t>
            </w:r>
          </w:p>
          <w:p w:rsidR="0090070D" w:rsidRPr="00B138F3" w:rsidRDefault="0090070D" w:rsidP="00B46D58">
            <w:pPr>
              <w:widowControl w:val="0"/>
              <w:jc w:val="center"/>
              <w:rPr>
                <w:rFonts w:ascii="GHEA Grapalat" w:hAnsi="GHEA Grapalat" w:cs="Sylfaen"/>
                <w:b/>
                <w:bCs/>
              </w:rPr>
            </w:pP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AC228E" w:rsidRDefault="00AC228E" w:rsidP="00B46D58">
      <w:pPr>
        <w:widowControl w:val="0"/>
        <w:spacing w:after="160"/>
        <w:jc w:val="right"/>
        <w:rPr>
          <w:rFonts w:ascii="GHEA Grapalat" w:hAnsi="GHEA Grapalat"/>
        </w:rPr>
      </w:pPr>
    </w:p>
    <w:p w:rsidR="00AC228E" w:rsidRDefault="00AC228E" w:rsidP="00B46D58">
      <w:pPr>
        <w:widowControl w:val="0"/>
        <w:spacing w:after="160"/>
        <w:jc w:val="right"/>
        <w:rPr>
          <w:rFonts w:ascii="GHEA Grapalat" w:hAnsi="GHEA Grapalat"/>
        </w:rPr>
      </w:pPr>
    </w:p>
    <w:p w:rsidR="00AC228E" w:rsidRDefault="00AC228E" w:rsidP="00B46D58">
      <w:pPr>
        <w:widowControl w:val="0"/>
        <w:spacing w:after="160"/>
        <w:jc w:val="right"/>
        <w:rPr>
          <w:rFonts w:ascii="GHEA Grapalat" w:hAnsi="GHEA Grapalat"/>
        </w:rPr>
      </w:pPr>
    </w:p>
    <w:p w:rsidR="008C6B1C" w:rsidRDefault="00071D1C" w:rsidP="00B46D58">
      <w:pPr>
        <w:widowControl w:val="0"/>
        <w:spacing w:after="160"/>
        <w:jc w:val="right"/>
        <w:rPr>
          <w:rFonts w:ascii="GHEA Grapalat" w:hAnsi="GHEA Grapalat"/>
        </w:rPr>
      </w:pPr>
      <w:r w:rsidRPr="00B138F3">
        <w:rPr>
          <w:rFonts w:ascii="GHEA Grapalat" w:hAnsi="GHEA Grapalat"/>
        </w:rPr>
        <w:br w:type="page"/>
      </w:r>
    </w:p>
    <w:p w:rsidR="00F84366" w:rsidRPr="00F84366" w:rsidRDefault="00F84366" w:rsidP="00F84366">
      <w:pPr>
        <w:pStyle w:val="ListParagraph"/>
        <w:widowControl w:val="0"/>
        <w:numPr>
          <w:ilvl w:val="3"/>
          <w:numId w:val="21"/>
        </w:numPr>
        <w:spacing w:after="160"/>
        <w:jc w:val="center"/>
        <w:rPr>
          <w:rFonts w:ascii="GHEA Grapalat" w:hAnsi="GHEA Grapalat"/>
        </w:rPr>
      </w:pPr>
      <w:r w:rsidRPr="00F84366">
        <w:rPr>
          <w:rFonts w:ascii="GHEA Grapalat" w:hAnsi="GHEA Grapalat" w:cs="Cambria"/>
        </w:rPr>
        <w:lastRenderedPageBreak/>
        <w:t>Солнечные</w:t>
      </w:r>
      <w:r w:rsidRPr="00F84366">
        <w:rPr>
          <w:rFonts w:ascii="GHEA Grapalat" w:hAnsi="GHEA Grapalat"/>
        </w:rPr>
        <w:t xml:space="preserve"> </w:t>
      </w:r>
      <w:r w:rsidRPr="00F84366">
        <w:rPr>
          <w:rFonts w:ascii="GHEA Grapalat" w:hAnsi="GHEA Grapalat" w:cs="Cambria"/>
        </w:rPr>
        <w:t>фотоэлектрические</w:t>
      </w:r>
      <w:r w:rsidRPr="00F84366">
        <w:rPr>
          <w:rFonts w:ascii="GHEA Grapalat" w:hAnsi="GHEA Grapalat"/>
        </w:rPr>
        <w:t xml:space="preserve"> </w:t>
      </w:r>
      <w:r w:rsidRPr="00F84366">
        <w:rPr>
          <w:rFonts w:ascii="GHEA Grapalat" w:hAnsi="GHEA Grapalat" w:cs="Cambria"/>
        </w:rPr>
        <w:t>модули</w:t>
      </w:r>
      <w:r w:rsidRPr="00F84366">
        <w:rPr>
          <w:rFonts w:ascii="GHEA Grapalat" w:hAnsi="GHEA Grapalat"/>
        </w:rPr>
        <w:t xml:space="preserve"> (</w:t>
      </w:r>
      <w:r w:rsidRPr="00F84366">
        <w:rPr>
          <w:rFonts w:ascii="GHEA Grapalat" w:hAnsi="GHEA Grapalat" w:cs="Cambria"/>
        </w:rPr>
        <w:t>модули</w:t>
      </w:r>
      <w:r w:rsidRPr="00F84366">
        <w:rPr>
          <w:rFonts w:ascii="GHEA Grapalat" w:hAnsi="GHEA Grapalat"/>
        </w:rPr>
        <w:t>)</w:t>
      </w:r>
    </w:p>
    <w:p w:rsidR="00F84366" w:rsidRPr="00F84366" w:rsidRDefault="00F84366" w:rsidP="00F84366">
      <w:pPr>
        <w:widowControl w:val="0"/>
        <w:spacing w:after="160"/>
        <w:rPr>
          <w:rFonts w:ascii="GHEA Grapalat" w:hAnsi="GHEA Grapalat"/>
        </w:rPr>
      </w:pPr>
    </w:p>
    <w:p w:rsidR="00F84366" w:rsidRPr="00F84366" w:rsidRDefault="00F84366" w:rsidP="00F84366">
      <w:pPr>
        <w:widowControl w:val="0"/>
        <w:spacing w:after="160"/>
        <w:rPr>
          <w:rFonts w:ascii="GHEA Grapalat" w:hAnsi="GHEA Grapalat"/>
        </w:rPr>
      </w:pPr>
      <w:r w:rsidRPr="00F84366">
        <w:rPr>
          <w:rFonts w:ascii="GHEA Grapalat" w:hAnsi="GHEA Grapalat"/>
        </w:rPr>
        <w:t>Модули, установленные на фотоэлектрической станции, должны быть монокристаллическими, изготовлены одним производителем, иметь идентичные параметры. Ниже приведен набор минимальных требований к техническим характеристикам модулей (техническая спецификация).</w:t>
      </w:r>
    </w:p>
    <w:p w:rsidR="00F84366" w:rsidRPr="00F84366" w:rsidRDefault="00F84366" w:rsidP="00F84366">
      <w:pPr>
        <w:widowControl w:val="0"/>
        <w:spacing w:after="160"/>
        <w:rPr>
          <w:rFonts w:ascii="GHEA Grapalat" w:hAnsi="GHEA Grapalat"/>
        </w:rPr>
      </w:pPr>
      <w:r w:rsidRPr="00F84366">
        <w:rPr>
          <w:rFonts w:ascii="GHEA Grapalat" w:hAnsi="GHEA Grapalat"/>
        </w:rPr>
        <w:t>Солнечные панели (фотоэлектрическая установка 13,0 КВт), монтаж осуществляет организация-поставщик.</w:t>
      </w:r>
    </w:p>
    <w:p w:rsidR="00F84366" w:rsidRPr="00F84366" w:rsidRDefault="00F84366" w:rsidP="00F84366">
      <w:pPr>
        <w:widowControl w:val="0"/>
        <w:spacing w:after="160"/>
        <w:rPr>
          <w:rFonts w:ascii="GHEA Grapalat" w:hAnsi="GHEA Grapalat"/>
        </w:rPr>
      </w:pPr>
      <w:r w:rsidRPr="00F84366">
        <w:rPr>
          <w:rFonts w:ascii="GHEA Grapalat" w:hAnsi="GHEA Grapalat"/>
        </w:rPr>
        <w:t xml:space="preserve">             </w:t>
      </w:r>
    </w:p>
    <w:p w:rsidR="00F84366" w:rsidRPr="00F84366" w:rsidRDefault="00F84366" w:rsidP="00F84366">
      <w:pPr>
        <w:widowControl w:val="0"/>
        <w:spacing w:after="160"/>
        <w:rPr>
          <w:rFonts w:ascii="GHEA Grapalat" w:hAnsi="GHEA Grapalat"/>
        </w:rPr>
      </w:pPr>
      <w:r w:rsidRPr="00F84366">
        <w:rPr>
          <w:rFonts w:ascii="GHEA Grapalat" w:hAnsi="GHEA Grapalat"/>
        </w:rPr>
        <w:t>- Солнечные панели должны быть не менее 565 Вт.</w:t>
      </w:r>
    </w:p>
    <w:p w:rsidR="00F84366" w:rsidRPr="00F84366" w:rsidRDefault="00F84366" w:rsidP="00F84366">
      <w:pPr>
        <w:widowControl w:val="0"/>
        <w:spacing w:after="160"/>
        <w:rPr>
          <w:rFonts w:ascii="GHEA Grapalat" w:hAnsi="GHEA Grapalat"/>
        </w:rPr>
      </w:pPr>
      <w:r w:rsidRPr="00F84366">
        <w:rPr>
          <w:rFonts w:ascii="GHEA Grapalat" w:hAnsi="GHEA Grapalat"/>
        </w:rPr>
        <w:t>- Солнечные панели должны быть не ниже класса А,</w:t>
      </w:r>
    </w:p>
    <w:p w:rsidR="00F84366" w:rsidRPr="00F84366" w:rsidRDefault="00F84366" w:rsidP="00F84366">
      <w:pPr>
        <w:widowControl w:val="0"/>
        <w:spacing w:after="160"/>
        <w:rPr>
          <w:rFonts w:ascii="GHEA Grapalat" w:hAnsi="GHEA Grapalat"/>
        </w:rPr>
      </w:pPr>
      <w:r w:rsidRPr="00F84366">
        <w:rPr>
          <w:rFonts w:ascii="GHEA Grapalat" w:hAnsi="GHEA Grapalat"/>
        </w:rPr>
        <w:t>- Должен иметь сертификат IEC или IECRE, IEEE, TUV, UL или аналогичный международный сертификат и быть солнечной панелью TIER 1, входящей в десятку лучших в 2023 году.</w:t>
      </w:r>
    </w:p>
    <w:p w:rsidR="00F84366" w:rsidRPr="00F84366" w:rsidRDefault="00F84366" w:rsidP="00F84366">
      <w:pPr>
        <w:widowControl w:val="0"/>
        <w:spacing w:after="160"/>
        <w:rPr>
          <w:rFonts w:ascii="GHEA Grapalat" w:hAnsi="GHEA Grapalat"/>
        </w:rPr>
      </w:pPr>
      <w:r w:rsidRPr="00F84366">
        <w:rPr>
          <w:rFonts w:ascii="GHEA Grapalat" w:hAnsi="GHEA Grapalat"/>
        </w:rPr>
        <w:t xml:space="preserve">- Ячейка, используемая в панели, должна быть изготовлена </w:t>
      </w:r>
      <w:r w:rsidRPr="00F84366">
        <w:rPr>
          <w:rFonts w:ascii="Cambria Math" w:hAnsi="Cambria Math" w:cs="Cambria Math"/>
        </w:rPr>
        <w:t>​​</w:t>
      </w:r>
      <w:r w:rsidRPr="00F84366">
        <w:rPr>
          <w:rFonts w:ascii="GHEA Grapalat" w:hAnsi="GHEA Grapalat" w:cs="GHEA Grapalat"/>
        </w:rPr>
        <w:t>по</w:t>
      </w:r>
      <w:r w:rsidRPr="00F84366">
        <w:rPr>
          <w:rFonts w:ascii="GHEA Grapalat" w:hAnsi="GHEA Grapalat"/>
        </w:rPr>
        <w:t xml:space="preserve"> </w:t>
      </w:r>
      <w:r w:rsidRPr="00F84366">
        <w:rPr>
          <w:rFonts w:ascii="GHEA Grapalat" w:hAnsi="GHEA Grapalat" w:cs="GHEA Grapalat"/>
        </w:rPr>
        <w:t>технологии</w:t>
      </w:r>
      <w:r w:rsidRPr="00F84366">
        <w:rPr>
          <w:rFonts w:ascii="GHEA Grapalat" w:hAnsi="GHEA Grapalat"/>
        </w:rPr>
        <w:t xml:space="preserve"> 4 </w:t>
      </w:r>
      <w:r w:rsidRPr="00F84366">
        <w:rPr>
          <w:rFonts w:ascii="GHEA Grapalat" w:hAnsi="GHEA Grapalat" w:cs="GHEA Grapalat"/>
        </w:rPr>
        <w:t>шин</w:t>
      </w:r>
      <w:r w:rsidRPr="00F84366">
        <w:rPr>
          <w:rFonts w:ascii="GHEA Grapalat" w:hAnsi="GHEA Grapalat"/>
        </w:rPr>
        <w:t>,</w:t>
      </w:r>
    </w:p>
    <w:p w:rsidR="00F84366" w:rsidRPr="00F84366" w:rsidRDefault="00F84366" w:rsidP="00F84366">
      <w:pPr>
        <w:widowControl w:val="0"/>
        <w:spacing w:after="160"/>
        <w:rPr>
          <w:rFonts w:ascii="GHEA Grapalat" w:hAnsi="GHEA Grapalat"/>
        </w:rPr>
      </w:pPr>
      <w:r w:rsidRPr="00F84366">
        <w:rPr>
          <w:rFonts w:ascii="GHEA Grapalat" w:hAnsi="GHEA Grapalat"/>
        </w:rPr>
        <w:t>- Минимальный размер среднего балла панели должен составлять 21,9%.</w:t>
      </w:r>
    </w:p>
    <w:p w:rsidR="00F84366" w:rsidRPr="00F84366" w:rsidRDefault="00F84366" w:rsidP="00F84366">
      <w:pPr>
        <w:widowControl w:val="0"/>
        <w:spacing w:after="160"/>
        <w:rPr>
          <w:rFonts w:ascii="GHEA Grapalat" w:hAnsi="GHEA Grapalat"/>
        </w:rPr>
      </w:pPr>
      <w:r w:rsidRPr="00F84366">
        <w:rPr>
          <w:rFonts w:ascii="GHEA Grapalat" w:hAnsi="GHEA Grapalat"/>
        </w:rPr>
        <w:t>- Подключение солнечных панелей постоянного тока и инверторов должно выполняться с помощью специальных солнечных соединителей (MC4) и сертифицированных TUV площадью 4 кв. мм с медными проводами,</w:t>
      </w:r>
    </w:p>
    <w:p w:rsidR="00F84366" w:rsidRPr="00F84366" w:rsidRDefault="00F84366" w:rsidP="00F84366">
      <w:pPr>
        <w:widowControl w:val="0"/>
        <w:spacing w:after="160"/>
        <w:rPr>
          <w:rFonts w:ascii="GHEA Grapalat" w:hAnsi="GHEA Grapalat"/>
        </w:rPr>
      </w:pPr>
      <w:r w:rsidRPr="00F84366">
        <w:rPr>
          <w:rFonts w:ascii="GHEA Grapalat" w:hAnsi="GHEA Grapalat"/>
        </w:rPr>
        <w:t>- Каркасы фотоэлектрических панелей должны быть изготовлены из алюминиевого сплава с анодированным серебром,</w:t>
      </w:r>
    </w:p>
    <w:p w:rsidR="00F84366" w:rsidRPr="00F84366" w:rsidRDefault="00F84366" w:rsidP="00F84366">
      <w:pPr>
        <w:widowControl w:val="0"/>
        <w:spacing w:after="160"/>
        <w:rPr>
          <w:rFonts w:ascii="GHEA Grapalat" w:hAnsi="GHEA Grapalat"/>
        </w:rPr>
      </w:pPr>
      <w:r w:rsidRPr="00F84366">
        <w:rPr>
          <w:rFonts w:ascii="GHEA Grapalat" w:hAnsi="GHEA Grapalat"/>
        </w:rPr>
        <w:t>- Распределительная коробка должна иметь разъем MC4, класс защиты не ниже IP65, встроенные 3 диода, герметичный, прочный и с возможностью рассеивания тепловых потоков, медный соединительный провод длиной 0,8-1м, сечением 4мм2 с сертификатом TUV или эквивалентным. ,</w:t>
      </w:r>
    </w:p>
    <w:p w:rsidR="00F84366" w:rsidRPr="00F84366" w:rsidRDefault="00F84366" w:rsidP="00F84366">
      <w:pPr>
        <w:widowControl w:val="0"/>
        <w:spacing w:after="160"/>
        <w:rPr>
          <w:rFonts w:ascii="GHEA Grapalat" w:hAnsi="GHEA Grapalat"/>
        </w:rPr>
      </w:pPr>
      <w:r w:rsidRPr="00F84366">
        <w:rPr>
          <w:rFonts w:ascii="GHEA Grapalat" w:hAnsi="GHEA Grapalat"/>
        </w:rPr>
        <w:t>- Механическое напряжение должно составлять ≥2500Па при ветре, ≥5600Па при снеге.</w:t>
      </w:r>
    </w:p>
    <w:p w:rsidR="00F84366" w:rsidRPr="00F84366" w:rsidRDefault="00F84366" w:rsidP="00F84366">
      <w:pPr>
        <w:widowControl w:val="0"/>
        <w:spacing w:after="160"/>
        <w:rPr>
          <w:rFonts w:ascii="GHEA Grapalat" w:hAnsi="GHEA Grapalat"/>
        </w:rPr>
      </w:pPr>
      <w:r w:rsidRPr="00F84366">
        <w:rPr>
          <w:rFonts w:ascii="GHEA Grapalat" w:hAnsi="GHEA Grapalat"/>
        </w:rPr>
        <w:t>- Без PID или Anti PID. Они не должны иметь потенциально сниженной деградации (потенциально сниженная деградация),</w:t>
      </w:r>
    </w:p>
    <w:p w:rsidR="00F84366" w:rsidRPr="00F84366" w:rsidRDefault="00F84366" w:rsidP="00F84366">
      <w:pPr>
        <w:widowControl w:val="0"/>
        <w:spacing w:after="160"/>
        <w:rPr>
          <w:rFonts w:ascii="GHEA Grapalat" w:hAnsi="GHEA Grapalat"/>
        </w:rPr>
      </w:pPr>
      <w:r w:rsidRPr="00F84366">
        <w:rPr>
          <w:rFonts w:ascii="GHEA Grapalat" w:hAnsi="GHEA Grapalat"/>
        </w:rPr>
        <w:t>- Должен быть свободен от деградации, вызванной УФ-излучением,</w:t>
      </w:r>
    </w:p>
    <w:p w:rsidR="00F84366" w:rsidRPr="00F84366" w:rsidRDefault="00F84366" w:rsidP="00F84366">
      <w:pPr>
        <w:widowControl w:val="0"/>
        <w:spacing w:after="160"/>
        <w:rPr>
          <w:rFonts w:ascii="GHEA Grapalat" w:hAnsi="GHEA Grapalat"/>
        </w:rPr>
      </w:pPr>
      <w:r w:rsidRPr="00F84366">
        <w:rPr>
          <w:rFonts w:ascii="GHEA Grapalat" w:hAnsi="GHEA Grapalat"/>
        </w:rPr>
        <w:lastRenderedPageBreak/>
        <w:t>- Положительный допуск по мощности 0/+5 Вт,</w:t>
      </w:r>
    </w:p>
    <w:p w:rsidR="00F84366" w:rsidRPr="00F84366" w:rsidRDefault="00F84366" w:rsidP="00F84366">
      <w:pPr>
        <w:widowControl w:val="0"/>
        <w:spacing w:after="160"/>
        <w:rPr>
          <w:rFonts w:ascii="GHEA Grapalat" w:hAnsi="GHEA Grapalat"/>
        </w:rPr>
      </w:pPr>
      <w:r w:rsidRPr="00F84366">
        <w:rPr>
          <w:rFonts w:ascii="GHEA Grapalat" w:hAnsi="GHEA Grapalat"/>
        </w:rPr>
        <w:t xml:space="preserve">- Должна быть представлена </w:t>
      </w:r>
      <w:r w:rsidRPr="00F84366">
        <w:rPr>
          <w:rFonts w:ascii="Cambria Math" w:hAnsi="Cambria Math" w:cs="Cambria Math"/>
        </w:rPr>
        <w:t>​​</w:t>
      </w:r>
      <w:r w:rsidRPr="00F84366">
        <w:rPr>
          <w:rFonts w:ascii="GHEA Grapalat" w:hAnsi="GHEA Grapalat" w:cs="GHEA Grapalat"/>
        </w:rPr>
        <w:t>кривая</w:t>
      </w:r>
      <w:r w:rsidRPr="00F84366">
        <w:rPr>
          <w:rFonts w:ascii="GHEA Grapalat" w:hAnsi="GHEA Grapalat"/>
        </w:rPr>
        <w:t xml:space="preserve"> V-A,</w:t>
      </w:r>
    </w:p>
    <w:p w:rsidR="00F84366" w:rsidRPr="00F84366" w:rsidRDefault="00F84366" w:rsidP="00F84366">
      <w:pPr>
        <w:widowControl w:val="0"/>
        <w:spacing w:after="160"/>
        <w:rPr>
          <w:rFonts w:ascii="GHEA Grapalat" w:hAnsi="GHEA Grapalat"/>
        </w:rPr>
      </w:pPr>
      <w:r w:rsidRPr="00F84366">
        <w:rPr>
          <w:rFonts w:ascii="GHEA Grapalat" w:hAnsi="GHEA Grapalat"/>
        </w:rPr>
        <w:t>- Рабочая температура -40+85°С,</w:t>
      </w:r>
    </w:p>
    <w:p w:rsidR="00F84366" w:rsidRPr="00F84366" w:rsidRDefault="00F84366" w:rsidP="00F84366">
      <w:pPr>
        <w:widowControl w:val="0"/>
        <w:spacing w:after="160"/>
        <w:rPr>
          <w:rFonts w:ascii="GHEA Grapalat" w:hAnsi="GHEA Grapalat"/>
        </w:rPr>
      </w:pPr>
      <w:r w:rsidRPr="00F84366">
        <w:rPr>
          <w:rFonts w:ascii="GHEA Grapalat" w:hAnsi="GHEA Grapalat"/>
        </w:rPr>
        <w:t>- Должен пройти испытание на стойкость к аммиаку - испытание на коррозию аммиака,</w:t>
      </w:r>
    </w:p>
    <w:p w:rsidR="00F84366" w:rsidRPr="00F84366" w:rsidRDefault="00F84366" w:rsidP="00F84366">
      <w:pPr>
        <w:widowControl w:val="0"/>
        <w:spacing w:after="160"/>
        <w:rPr>
          <w:rFonts w:ascii="GHEA Grapalat" w:hAnsi="GHEA Grapalat"/>
        </w:rPr>
      </w:pPr>
      <w:r w:rsidRPr="00F84366">
        <w:rPr>
          <w:rFonts w:ascii="GHEA Grapalat" w:hAnsi="GHEA Grapalat"/>
        </w:rPr>
        <w:t>- Должен пройти тест на устойчивость к соляному туману.</w:t>
      </w:r>
    </w:p>
    <w:p w:rsidR="00F84366" w:rsidRPr="00F84366" w:rsidRDefault="00F84366" w:rsidP="00F84366">
      <w:pPr>
        <w:widowControl w:val="0"/>
        <w:spacing w:after="160"/>
        <w:rPr>
          <w:rFonts w:ascii="GHEA Grapalat" w:hAnsi="GHEA Grapalat"/>
        </w:rPr>
      </w:pPr>
      <w:r w:rsidRPr="00F84366">
        <w:rPr>
          <w:rFonts w:ascii="GHEA Grapalat" w:hAnsi="GHEA Grapalat"/>
        </w:rPr>
        <w:t>- в течение 10 лет эффективность должна снизиться не более чем на 6%,</w:t>
      </w:r>
    </w:p>
    <w:p w:rsidR="00F84366" w:rsidRPr="00F84366" w:rsidRDefault="00F84366" w:rsidP="00F84366">
      <w:pPr>
        <w:widowControl w:val="0"/>
        <w:spacing w:after="160"/>
        <w:rPr>
          <w:rFonts w:ascii="GHEA Grapalat" w:hAnsi="GHEA Grapalat"/>
        </w:rPr>
      </w:pPr>
      <w:r w:rsidRPr="00F84366">
        <w:rPr>
          <w:rFonts w:ascii="GHEA Grapalat" w:hAnsi="GHEA Grapalat"/>
        </w:rPr>
        <w:t>- Должен быть представлен график производства на ближайшие 5 лет,</w:t>
      </w:r>
    </w:p>
    <w:p w:rsidR="00F84366" w:rsidRPr="00F84366" w:rsidRDefault="00F84366" w:rsidP="00F84366">
      <w:pPr>
        <w:widowControl w:val="0"/>
        <w:spacing w:after="160"/>
        <w:rPr>
          <w:rFonts w:ascii="GHEA Grapalat" w:hAnsi="GHEA Grapalat"/>
        </w:rPr>
      </w:pPr>
      <w:r w:rsidRPr="00F84366">
        <w:rPr>
          <w:rFonts w:ascii="GHEA Grapalat" w:hAnsi="GHEA Grapalat"/>
        </w:rPr>
        <w:t>- Они должны выдерживать воздействие града диаметром до 30 мм,</w:t>
      </w:r>
    </w:p>
    <w:p w:rsidR="00F84366" w:rsidRPr="00F84366" w:rsidRDefault="00F84366" w:rsidP="00F84366">
      <w:pPr>
        <w:widowControl w:val="0"/>
        <w:spacing w:after="160"/>
        <w:rPr>
          <w:rFonts w:ascii="GHEA Grapalat" w:hAnsi="GHEA Grapalat"/>
        </w:rPr>
      </w:pPr>
      <w:r w:rsidRPr="00F84366">
        <w:rPr>
          <w:rFonts w:ascii="GHEA Grapalat" w:hAnsi="GHEA Grapalat"/>
        </w:rPr>
        <w:t>- Коэффициенты температурной зависимости должны быть не более:</w:t>
      </w:r>
    </w:p>
    <w:p w:rsidR="00F84366" w:rsidRPr="00F84366" w:rsidRDefault="00F84366" w:rsidP="00F84366">
      <w:pPr>
        <w:widowControl w:val="0"/>
        <w:spacing w:after="160"/>
        <w:rPr>
          <w:rFonts w:ascii="GHEA Grapalat" w:hAnsi="GHEA Grapalat"/>
          <w:lang w:val="en-US"/>
        </w:rPr>
      </w:pPr>
      <w:r w:rsidRPr="00F84366">
        <w:rPr>
          <w:rFonts w:ascii="GHEA Grapalat" w:hAnsi="GHEA Grapalat"/>
          <w:lang w:val="en-US"/>
        </w:rPr>
        <w:t>o Pmax (%/°C) - (0,43±0,05)</w:t>
      </w:r>
    </w:p>
    <w:p w:rsidR="00F84366" w:rsidRPr="00F84366" w:rsidRDefault="00F84366" w:rsidP="00F84366">
      <w:pPr>
        <w:widowControl w:val="0"/>
        <w:spacing w:after="160"/>
        <w:rPr>
          <w:rFonts w:ascii="GHEA Grapalat" w:hAnsi="GHEA Grapalat"/>
          <w:lang w:val="en-US"/>
        </w:rPr>
      </w:pPr>
      <w:r w:rsidRPr="00F84366">
        <w:rPr>
          <w:rFonts w:ascii="GHEA Grapalat" w:hAnsi="GHEA Grapalat"/>
          <w:lang w:val="en-US"/>
        </w:rPr>
        <w:t>o Isc (%/°C) - (0,04±0,015)</w:t>
      </w:r>
    </w:p>
    <w:p w:rsidR="00F84366" w:rsidRPr="00F84366" w:rsidRDefault="00F84366" w:rsidP="00F84366">
      <w:pPr>
        <w:widowControl w:val="0"/>
        <w:spacing w:after="160"/>
        <w:rPr>
          <w:rFonts w:ascii="GHEA Grapalat" w:hAnsi="GHEA Grapalat"/>
        </w:rPr>
      </w:pPr>
      <w:r w:rsidRPr="00F84366">
        <w:rPr>
          <w:rFonts w:ascii="GHEA Grapalat" w:hAnsi="GHEA Grapalat"/>
        </w:rPr>
        <w:t>o Voc (%/°C) - (0,325±0,1)</w:t>
      </w:r>
    </w:p>
    <w:p w:rsidR="00F84366" w:rsidRPr="00F84366" w:rsidRDefault="00F84366" w:rsidP="00F84366">
      <w:pPr>
        <w:widowControl w:val="0"/>
        <w:spacing w:after="160"/>
        <w:rPr>
          <w:rFonts w:ascii="GHEA Grapalat" w:hAnsi="GHEA Grapalat"/>
        </w:rPr>
      </w:pPr>
    </w:p>
    <w:p w:rsidR="00F84366" w:rsidRPr="00F84366" w:rsidRDefault="00F84366" w:rsidP="00F84366">
      <w:pPr>
        <w:widowControl w:val="0"/>
        <w:spacing w:after="160"/>
        <w:rPr>
          <w:rFonts w:ascii="GHEA Grapalat" w:hAnsi="GHEA Grapalat"/>
        </w:rPr>
      </w:pPr>
      <w:r w:rsidRPr="00F84366">
        <w:rPr>
          <w:rFonts w:ascii="GHEA Grapalat" w:hAnsi="GHEA Grapalat"/>
        </w:rPr>
        <w:t>1. Несущая металлическая наземная конструкция (сооружение)</w:t>
      </w:r>
    </w:p>
    <w:p w:rsidR="00F84366" w:rsidRPr="00F84366" w:rsidRDefault="00F84366" w:rsidP="00F84366">
      <w:pPr>
        <w:widowControl w:val="0"/>
        <w:spacing w:after="160"/>
        <w:rPr>
          <w:rFonts w:ascii="GHEA Grapalat" w:hAnsi="GHEA Grapalat"/>
        </w:rPr>
      </w:pPr>
      <w:r w:rsidRPr="00F84366">
        <w:rPr>
          <w:rFonts w:ascii="GHEA Grapalat" w:hAnsi="GHEA Grapalat"/>
        </w:rPr>
        <w:t>Форма конструкции солнечных фотоэлектрических модулей и обеспечение условий естественного охлаждения основаны на следующем:</w:t>
      </w:r>
    </w:p>
    <w:p w:rsidR="00F84366" w:rsidRPr="00F84366" w:rsidRDefault="00F84366" w:rsidP="00F84366">
      <w:pPr>
        <w:widowControl w:val="0"/>
        <w:spacing w:after="160"/>
        <w:rPr>
          <w:rFonts w:ascii="GHEA Grapalat" w:hAnsi="GHEA Grapalat"/>
        </w:rPr>
      </w:pPr>
      <w:r w:rsidRPr="00F84366">
        <w:rPr>
          <w:rFonts w:ascii="GHEA Grapalat" w:hAnsi="GHEA Grapalat"/>
        </w:rPr>
        <w:t>• Конструкции должны быть стационарными (недвижимыми).</w:t>
      </w:r>
    </w:p>
    <w:p w:rsidR="00F84366" w:rsidRPr="00F84366" w:rsidRDefault="00F84366" w:rsidP="00F84366">
      <w:pPr>
        <w:widowControl w:val="0"/>
        <w:spacing w:after="160"/>
        <w:rPr>
          <w:rFonts w:ascii="GHEA Grapalat" w:hAnsi="GHEA Grapalat"/>
        </w:rPr>
      </w:pPr>
      <w:r w:rsidRPr="00F84366">
        <w:rPr>
          <w:rFonts w:ascii="GHEA Grapalat" w:hAnsi="GHEA Grapalat"/>
        </w:rPr>
        <w:t>• Конструкции должны обеспечивать максимальный эффективный угол падения солнечных лучей на поверхность модуля, рассчитанный для данного места.</w:t>
      </w:r>
    </w:p>
    <w:p w:rsidR="00F84366" w:rsidRPr="00F84366" w:rsidRDefault="00F84366" w:rsidP="00F84366">
      <w:pPr>
        <w:widowControl w:val="0"/>
        <w:spacing w:after="160"/>
        <w:rPr>
          <w:rFonts w:ascii="GHEA Grapalat" w:hAnsi="GHEA Grapalat"/>
        </w:rPr>
      </w:pPr>
      <w:r w:rsidRPr="00F84366">
        <w:rPr>
          <w:rFonts w:ascii="GHEA Grapalat" w:hAnsi="GHEA Grapalat"/>
        </w:rPr>
        <w:t>• Конструкции должны обеспечивать естественное охлаждение модулей.</w:t>
      </w:r>
    </w:p>
    <w:p w:rsidR="00F84366" w:rsidRPr="00F84366" w:rsidRDefault="00F84366" w:rsidP="00F84366">
      <w:pPr>
        <w:widowControl w:val="0"/>
        <w:spacing w:after="160"/>
        <w:rPr>
          <w:rFonts w:ascii="GHEA Grapalat" w:hAnsi="GHEA Grapalat"/>
        </w:rPr>
      </w:pPr>
      <w:r w:rsidRPr="00F84366">
        <w:rPr>
          <w:rFonts w:ascii="GHEA Grapalat" w:hAnsi="GHEA Grapalat"/>
        </w:rPr>
        <w:t xml:space="preserve">• Конструкции должны быть спроектированы и установлены таким образом, чтобы исключить перегрев соседних элементов </w:t>
      </w:r>
      <w:r w:rsidRPr="00F84366">
        <w:rPr>
          <w:rFonts w:ascii="GHEA Grapalat" w:hAnsi="GHEA Grapalat"/>
        </w:rPr>
        <w:lastRenderedPageBreak/>
        <w:t>при высоких температурах и, как следствие, увеличение потерь.</w:t>
      </w:r>
    </w:p>
    <w:p w:rsidR="00F84366" w:rsidRPr="00F84366" w:rsidRDefault="00F84366" w:rsidP="00F84366">
      <w:pPr>
        <w:widowControl w:val="0"/>
        <w:spacing w:after="160"/>
        <w:rPr>
          <w:rFonts w:ascii="GHEA Grapalat" w:hAnsi="GHEA Grapalat"/>
        </w:rPr>
      </w:pPr>
      <w:r w:rsidRPr="00F84366">
        <w:rPr>
          <w:rFonts w:ascii="GHEA Grapalat" w:hAnsi="GHEA Grapalat"/>
        </w:rPr>
        <w:t>• Следует учитывать влияние метеорологических условий (снежный покров, сила ветра) на модули и конструкции.</w:t>
      </w:r>
    </w:p>
    <w:p w:rsidR="00F84366" w:rsidRPr="00F84366" w:rsidRDefault="00F84366" w:rsidP="00F84366">
      <w:pPr>
        <w:widowControl w:val="0"/>
        <w:spacing w:after="160"/>
        <w:rPr>
          <w:rFonts w:ascii="GHEA Grapalat" w:hAnsi="GHEA Grapalat"/>
        </w:rPr>
      </w:pPr>
      <w:r w:rsidRPr="00F84366">
        <w:rPr>
          <w:rFonts w:ascii="GHEA Grapalat" w:hAnsi="GHEA Grapalat"/>
        </w:rPr>
        <w:t>• Укрепить конструкцию, установленную на земле, с краевой части, выполнить бетонные работы на глубине 0,8 м и высоте 20 см над землей.</w:t>
      </w:r>
    </w:p>
    <w:p w:rsidR="00F84366" w:rsidRPr="00F84366" w:rsidRDefault="00F84366" w:rsidP="00F84366">
      <w:pPr>
        <w:widowControl w:val="0"/>
        <w:spacing w:after="160"/>
        <w:rPr>
          <w:rFonts w:ascii="GHEA Grapalat" w:hAnsi="GHEA Grapalat"/>
        </w:rPr>
      </w:pPr>
      <w:r w:rsidRPr="00F84366">
        <w:rPr>
          <w:rFonts w:ascii="GHEA Grapalat" w:hAnsi="GHEA Grapalat"/>
        </w:rPr>
        <w:t>• Конструкции должны быть изготовлены из металла.</w:t>
      </w:r>
    </w:p>
    <w:p w:rsidR="00F84366" w:rsidRPr="00F84366" w:rsidRDefault="00F84366" w:rsidP="00F84366">
      <w:pPr>
        <w:widowControl w:val="0"/>
        <w:spacing w:after="160"/>
        <w:rPr>
          <w:rFonts w:ascii="GHEA Grapalat" w:hAnsi="GHEA Grapalat"/>
        </w:rPr>
      </w:pPr>
      <w:r w:rsidRPr="00F84366">
        <w:rPr>
          <w:rFonts w:ascii="GHEA Grapalat" w:hAnsi="GHEA Grapalat"/>
        </w:rPr>
        <w:t>• Сетевой преобразователь (инвертор)</w:t>
      </w:r>
    </w:p>
    <w:p w:rsidR="00F84366" w:rsidRPr="00F84366" w:rsidRDefault="00F84366" w:rsidP="00F84366">
      <w:pPr>
        <w:widowControl w:val="0"/>
        <w:spacing w:after="160"/>
        <w:rPr>
          <w:rFonts w:ascii="GHEA Grapalat" w:hAnsi="GHEA Grapalat"/>
        </w:rPr>
      </w:pPr>
      <w:r w:rsidRPr="00F84366">
        <w:rPr>
          <w:rFonts w:ascii="GHEA Grapalat" w:hAnsi="GHEA Grapalat"/>
        </w:rPr>
        <w:t>Инвертор, установленный на фотоэлектрической установке, должен соответствовать приведенному ниже набору минимальных требований к техническим характеристикам инвертора (техническая спецификация).</w:t>
      </w:r>
    </w:p>
    <w:p w:rsidR="00F84366" w:rsidRPr="00F84366" w:rsidRDefault="00F84366" w:rsidP="00F84366">
      <w:pPr>
        <w:widowControl w:val="0"/>
        <w:spacing w:after="160"/>
        <w:rPr>
          <w:rFonts w:ascii="GHEA Grapalat" w:hAnsi="GHEA Grapalat"/>
        </w:rPr>
      </w:pPr>
    </w:p>
    <w:p w:rsidR="00F84366" w:rsidRPr="00F84366" w:rsidRDefault="00F84366" w:rsidP="00F84366">
      <w:pPr>
        <w:widowControl w:val="0"/>
        <w:spacing w:after="160"/>
        <w:rPr>
          <w:rFonts w:ascii="GHEA Grapalat" w:hAnsi="GHEA Grapalat"/>
        </w:rPr>
      </w:pPr>
      <w:r w:rsidRPr="00F84366">
        <w:rPr>
          <w:rFonts w:ascii="GHEA Grapalat" w:hAnsi="GHEA Grapalat"/>
        </w:rPr>
        <w:t>• Должен соответствовать IEC, UL, IEEE, CEN, TUV или другому эквивалентному международному стандарту,</w:t>
      </w:r>
    </w:p>
    <w:p w:rsidR="00F84366" w:rsidRPr="00F84366" w:rsidRDefault="00F84366" w:rsidP="00F84366">
      <w:pPr>
        <w:widowControl w:val="0"/>
        <w:spacing w:after="160"/>
        <w:rPr>
          <w:rFonts w:ascii="GHEA Grapalat" w:hAnsi="GHEA Grapalat"/>
        </w:rPr>
      </w:pPr>
      <w:r w:rsidRPr="00F84366">
        <w:rPr>
          <w:rFonts w:ascii="GHEA Grapalat" w:hAnsi="GHEA Grapalat"/>
        </w:rPr>
        <w:t>• должен обеспечивать синусоидальный переменный ток,</w:t>
      </w:r>
    </w:p>
    <w:p w:rsidR="00F84366" w:rsidRPr="00F84366" w:rsidRDefault="00F84366" w:rsidP="00F84366">
      <w:pPr>
        <w:widowControl w:val="0"/>
        <w:spacing w:after="160"/>
        <w:rPr>
          <w:rFonts w:ascii="GHEA Grapalat" w:hAnsi="GHEA Grapalat"/>
        </w:rPr>
      </w:pPr>
      <w:r w:rsidRPr="00F84366">
        <w:rPr>
          <w:rFonts w:ascii="GHEA Grapalat" w:hAnsi="GHEA Grapalat"/>
        </w:rPr>
        <w:t>• пусковое напряжение: переменное 380 В,</w:t>
      </w:r>
    </w:p>
    <w:p w:rsidR="00F84366" w:rsidRPr="00F84366" w:rsidRDefault="00F84366" w:rsidP="00F84366">
      <w:pPr>
        <w:widowControl w:val="0"/>
        <w:spacing w:after="160"/>
        <w:rPr>
          <w:rFonts w:ascii="GHEA Grapalat" w:hAnsi="GHEA Grapalat"/>
        </w:rPr>
      </w:pPr>
      <w:r w:rsidRPr="00F84366">
        <w:rPr>
          <w:rFonts w:ascii="GHEA Grapalat" w:hAnsi="GHEA Grapalat"/>
        </w:rPr>
        <w:t>• минимальная эффективность преобразователей солнечной фотоэлектрической энергии</w:t>
      </w:r>
    </w:p>
    <w:p w:rsidR="00F84366" w:rsidRPr="00F84366" w:rsidRDefault="00F84366" w:rsidP="00F84366">
      <w:pPr>
        <w:widowControl w:val="0"/>
        <w:spacing w:after="160"/>
        <w:rPr>
          <w:rFonts w:ascii="GHEA Grapalat" w:hAnsi="GHEA Grapalat"/>
        </w:rPr>
      </w:pPr>
      <w:r w:rsidRPr="00F84366">
        <w:rPr>
          <w:rFonts w:ascii="GHEA Grapalat" w:hAnsi="GHEA Grapalat"/>
        </w:rPr>
        <w:t>• электростанции согласно таблице ниже</w:t>
      </w:r>
    </w:p>
    <w:p w:rsidR="00F84366" w:rsidRPr="00F84366" w:rsidRDefault="00F84366" w:rsidP="00F84366">
      <w:pPr>
        <w:widowControl w:val="0"/>
        <w:spacing w:after="160"/>
        <w:rPr>
          <w:rFonts w:ascii="GHEA Grapalat" w:hAnsi="GHEA Grapalat"/>
        </w:rPr>
      </w:pPr>
      <w:r w:rsidRPr="00F84366">
        <w:rPr>
          <w:rFonts w:ascii="GHEA Grapalat" w:hAnsi="GHEA Grapalat"/>
        </w:rPr>
        <w:t>установленная мощность, минимальный КПД солнечной фотоэлектрической электростанции</w:t>
      </w:r>
    </w:p>
    <w:p w:rsidR="00F84366" w:rsidRPr="00F84366" w:rsidRDefault="00F84366" w:rsidP="00F84366">
      <w:pPr>
        <w:widowControl w:val="0"/>
        <w:spacing w:after="160"/>
        <w:rPr>
          <w:rFonts w:ascii="GHEA Grapalat" w:hAnsi="GHEA Grapalat"/>
        </w:rPr>
      </w:pPr>
      <w:r w:rsidRPr="00F84366">
        <w:rPr>
          <w:rFonts w:ascii="GHEA Grapalat" w:hAnsi="GHEA Grapalat"/>
        </w:rPr>
        <w:t>до 13 кВт 97,9</w:t>
      </w:r>
    </w:p>
    <w:p w:rsidR="00F84366" w:rsidRPr="00F84366" w:rsidRDefault="00F84366" w:rsidP="00F84366">
      <w:pPr>
        <w:widowControl w:val="0"/>
        <w:spacing w:after="160"/>
        <w:rPr>
          <w:rFonts w:ascii="GHEA Grapalat" w:hAnsi="GHEA Grapalat"/>
        </w:rPr>
      </w:pPr>
      <w:r w:rsidRPr="00F84366">
        <w:rPr>
          <w:rFonts w:ascii="GHEA Grapalat" w:hAnsi="GHEA Grapalat"/>
        </w:rPr>
        <w:t>20 кВт – 40 кВт 98,2</w:t>
      </w:r>
    </w:p>
    <w:p w:rsidR="00F84366" w:rsidRPr="00F84366" w:rsidRDefault="00F84366" w:rsidP="00F84366">
      <w:pPr>
        <w:widowControl w:val="0"/>
        <w:spacing w:after="160"/>
        <w:rPr>
          <w:rFonts w:ascii="GHEA Grapalat" w:hAnsi="GHEA Grapalat"/>
        </w:rPr>
      </w:pPr>
      <w:r w:rsidRPr="00F84366">
        <w:rPr>
          <w:rFonts w:ascii="GHEA Grapalat" w:hAnsi="GHEA Grapalat"/>
        </w:rPr>
        <w:t>98,5 старше 40</w:t>
      </w:r>
    </w:p>
    <w:p w:rsidR="00F84366" w:rsidRPr="00F84366" w:rsidRDefault="00F84366" w:rsidP="00F84366">
      <w:pPr>
        <w:widowControl w:val="0"/>
        <w:spacing w:after="160"/>
        <w:rPr>
          <w:rFonts w:ascii="GHEA Grapalat" w:hAnsi="GHEA Grapalat"/>
        </w:rPr>
      </w:pPr>
      <w:r w:rsidRPr="00F84366">
        <w:rPr>
          <w:rFonts w:ascii="GHEA Grapalat" w:hAnsi="GHEA Grapalat"/>
        </w:rPr>
        <w:t>• стартовая частота 50 Гц,</w:t>
      </w:r>
    </w:p>
    <w:p w:rsidR="00F84366" w:rsidRPr="00F84366" w:rsidRDefault="00F84366" w:rsidP="00F84366">
      <w:pPr>
        <w:widowControl w:val="0"/>
        <w:spacing w:after="160"/>
        <w:rPr>
          <w:rFonts w:ascii="GHEA Grapalat" w:hAnsi="GHEA Grapalat"/>
        </w:rPr>
      </w:pPr>
      <w:r w:rsidRPr="00F84366">
        <w:rPr>
          <w:rFonts w:ascii="GHEA Grapalat" w:hAnsi="GHEA Grapalat"/>
        </w:rPr>
        <w:t>• Должны иметь адекватную защиту по току и напряжению,</w:t>
      </w:r>
    </w:p>
    <w:p w:rsidR="00F84366" w:rsidRPr="00F84366" w:rsidRDefault="00F84366" w:rsidP="00F84366">
      <w:pPr>
        <w:widowControl w:val="0"/>
        <w:spacing w:after="160"/>
        <w:rPr>
          <w:rFonts w:ascii="GHEA Grapalat" w:hAnsi="GHEA Grapalat"/>
        </w:rPr>
      </w:pPr>
      <w:r w:rsidRPr="00F84366">
        <w:rPr>
          <w:rFonts w:ascii="GHEA Grapalat" w:hAnsi="GHEA Grapalat"/>
        </w:rPr>
        <w:t>• Каждый инвертор должен иметь как минимум 2/2 независимых трекера MPP.</w:t>
      </w:r>
    </w:p>
    <w:p w:rsidR="00F84366" w:rsidRPr="00F84366" w:rsidRDefault="00F84366" w:rsidP="00F84366">
      <w:pPr>
        <w:widowControl w:val="0"/>
        <w:spacing w:after="160"/>
        <w:rPr>
          <w:rFonts w:ascii="GHEA Grapalat" w:hAnsi="GHEA Grapalat"/>
        </w:rPr>
      </w:pPr>
      <w:r w:rsidRPr="00F84366">
        <w:rPr>
          <w:rFonts w:ascii="GHEA Grapalat" w:hAnsi="GHEA Grapalat"/>
        </w:rPr>
        <w:lastRenderedPageBreak/>
        <w:t>• должна иметь возможность отслеживания через Ethernet или Wi-Fi;</w:t>
      </w:r>
    </w:p>
    <w:p w:rsidR="00F84366" w:rsidRPr="00F84366" w:rsidRDefault="00F84366" w:rsidP="00F84366">
      <w:pPr>
        <w:widowControl w:val="0"/>
        <w:spacing w:after="160"/>
        <w:rPr>
          <w:rFonts w:ascii="GHEA Grapalat" w:hAnsi="GHEA Grapalat"/>
        </w:rPr>
      </w:pPr>
      <w:r w:rsidRPr="00F84366">
        <w:rPr>
          <w:rFonts w:ascii="GHEA Grapalat" w:hAnsi="GHEA Grapalat"/>
        </w:rPr>
        <w:t>• Коэффициент мощности PF ≥0,9,</w:t>
      </w:r>
    </w:p>
    <w:p w:rsidR="00F84366" w:rsidRPr="00F84366" w:rsidRDefault="00F84366" w:rsidP="00F84366">
      <w:pPr>
        <w:widowControl w:val="0"/>
        <w:spacing w:after="160"/>
        <w:rPr>
          <w:rFonts w:ascii="GHEA Grapalat" w:hAnsi="GHEA Grapalat"/>
        </w:rPr>
      </w:pPr>
      <w:r w:rsidRPr="00F84366">
        <w:rPr>
          <w:rFonts w:ascii="GHEA Grapalat" w:hAnsi="GHEA Grapalat"/>
        </w:rPr>
        <w:t>• Шум ≤45 дБ,</w:t>
      </w:r>
    </w:p>
    <w:p w:rsidR="00F84366" w:rsidRPr="00F84366" w:rsidRDefault="00F84366" w:rsidP="00F84366">
      <w:pPr>
        <w:widowControl w:val="0"/>
        <w:spacing w:after="160"/>
        <w:rPr>
          <w:rFonts w:ascii="GHEA Grapalat" w:hAnsi="GHEA Grapalat"/>
        </w:rPr>
      </w:pPr>
      <w:r w:rsidRPr="00F84366">
        <w:rPr>
          <w:rFonts w:ascii="GHEA Grapalat" w:hAnsi="GHEA Grapalat"/>
        </w:rPr>
        <w:t>• Рабочая температура (-25÷+60)°С,</w:t>
      </w:r>
    </w:p>
    <w:p w:rsidR="00F84366" w:rsidRPr="00F84366" w:rsidRDefault="00F84366" w:rsidP="00F84366">
      <w:pPr>
        <w:widowControl w:val="0"/>
        <w:spacing w:after="160"/>
        <w:rPr>
          <w:rFonts w:ascii="GHEA Grapalat" w:hAnsi="GHEA Grapalat"/>
        </w:rPr>
      </w:pPr>
      <w:r w:rsidRPr="00F84366">
        <w:rPr>
          <w:rFonts w:ascii="GHEA Grapalat" w:hAnsi="GHEA Grapalat"/>
        </w:rPr>
        <w:t>• Класс защиты не менее IP 65,</w:t>
      </w:r>
    </w:p>
    <w:p w:rsidR="00F84366" w:rsidRPr="00F84366" w:rsidRDefault="00F84366" w:rsidP="00F84366">
      <w:pPr>
        <w:widowControl w:val="0"/>
        <w:spacing w:after="160"/>
        <w:rPr>
          <w:rFonts w:ascii="GHEA Grapalat" w:hAnsi="GHEA Grapalat"/>
        </w:rPr>
      </w:pPr>
      <w:r w:rsidRPr="00F84366">
        <w:rPr>
          <w:rFonts w:ascii="GHEA Grapalat" w:hAnsi="GHEA Grapalat"/>
        </w:rPr>
        <w:t>• Суммарные гармонические искажения тока – отклонение гармонических колебаний тока ≤3,5%,</w:t>
      </w:r>
    </w:p>
    <w:p w:rsidR="00F84366" w:rsidRPr="00F84366" w:rsidRDefault="00F84366" w:rsidP="00F84366">
      <w:pPr>
        <w:widowControl w:val="0"/>
        <w:spacing w:after="160"/>
        <w:rPr>
          <w:rFonts w:ascii="GHEA Grapalat" w:hAnsi="GHEA Grapalat"/>
        </w:rPr>
      </w:pPr>
      <w:r w:rsidRPr="00F84366">
        <w:rPr>
          <w:rFonts w:ascii="GHEA Grapalat" w:hAnsi="GHEA Grapalat"/>
        </w:rPr>
        <w:t>• Подключение постоянного тока – через MC4 или аналогичный,</w:t>
      </w:r>
    </w:p>
    <w:p w:rsidR="00F84366" w:rsidRPr="00F84366" w:rsidRDefault="00F84366" w:rsidP="00F84366">
      <w:pPr>
        <w:widowControl w:val="0"/>
        <w:spacing w:after="160"/>
        <w:rPr>
          <w:rFonts w:ascii="GHEA Grapalat" w:hAnsi="GHEA Grapalat"/>
        </w:rPr>
      </w:pPr>
      <w:r w:rsidRPr="00F84366">
        <w:rPr>
          <w:rFonts w:ascii="GHEA Grapalat" w:hAnsi="GHEA Grapalat"/>
        </w:rPr>
        <w:t>• подключение переменного тока – винтовая клемма (винтовая клемма) или эквивалент,</w:t>
      </w:r>
    </w:p>
    <w:p w:rsidR="00F84366" w:rsidRPr="00F84366" w:rsidRDefault="00F84366" w:rsidP="00F84366">
      <w:pPr>
        <w:widowControl w:val="0"/>
        <w:spacing w:after="160"/>
        <w:rPr>
          <w:rFonts w:ascii="GHEA Grapalat" w:hAnsi="GHEA Grapalat"/>
        </w:rPr>
      </w:pPr>
      <w:r w:rsidRPr="00F84366">
        <w:rPr>
          <w:rFonts w:ascii="GHEA Grapalat" w:hAnsi="GHEA Grapalat"/>
        </w:rPr>
        <w:t>• Гарантийный срок 10 лет.</w:t>
      </w:r>
    </w:p>
    <w:p w:rsidR="00F84366" w:rsidRPr="00F84366" w:rsidRDefault="00F84366" w:rsidP="00F84366">
      <w:pPr>
        <w:widowControl w:val="0"/>
        <w:spacing w:after="160"/>
        <w:rPr>
          <w:rFonts w:ascii="GHEA Grapalat" w:hAnsi="GHEA Grapalat"/>
        </w:rPr>
      </w:pPr>
      <w:r w:rsidRPr="00F84366">
        <w:rPr>
          <w:rFonts w:ascii="GHEA Grapalat" w:hAnsi="GHEA Grapalat"/>
        </w:rPr>
        <w:t>2. Распределительные коробки и кабели</w:t>
      </w:r>
    </w:p>
    <w:p w:rsidR="00F84366" w:rsidRPr="00F84366" w:rsidRDefault="00F84366" w:rsidP="00F84366">
      <w:pPr>
        <w:widowControl w:val="0"/>
        <w:spacing w:after="160"/>
        <w:rPr>
          <w:rFonts w:ascii="GHEA Grapalat" w:hAnsi="GHEA Grapalat"/>
        </w:rPr>
      </w:pPr>
      <w:r w:rsidRPr="00F84366">
        <w:rPr>
          <w:rFonts w:ascii="GHEA Grapalat" w:hAnsi="GHEA Grapalat"/>
        </w:rPr>
        <w:t>Каждый ввод МПП инвертора в фотоэлектрической установке должен иметь отдельную соединительную коробку (наличие соединительной коробки обязательно), минимальный состав защитного оборудования которой следующий:</w:t>
      </w:r>
    </w:p>
    <w:p w:rsidR="00F84366" w:rsidRPr="00F84366" w:rsidRDefault="00F84366" w:rsidP="00F84366">
      <w:pPr>
        <w:widowControl w:val="0"/>
        <w:spacing w:after="160"/>
        <w:rPr>
          <w:rFonts w:ascii="GHEA Grapalat" w:hAnsi="GHEA Grapalat"/>
        </w:rPr>
      </w:pPr>
      <w:r w:rsidRPr="00F84366">
        <w:rPr>
          <w:rFonts w:ascii="GHEA Grapalat" w:hAnsi="GHEA Grapalat"/>
        </w:rPr>
        <w:t>Имя R/R Значение</w:t>
      </w:r>
    </w:p>
    <w:p w:rsidR="00F84366" w:rsidRPr="00F84366" w:rsidRDefault="00F84366" w:rsidP="00F84366">
      <w:pPr>
        <w:widowControl w:val="0"/>
        <w:spacing w:after="160"/>
        <w:rPr>
          <w:rFonts w:ascii="GHEA Grapalat" w:hAnsi="GHEA Grapalat"/>
        </w:rPr>
      </w:pPr>
      <w:r w:rsidRPr="00F84366">
        <w:rPr>
          <w:rFonts w:ascii="GHEA Grapalat" w:hAnsi="GHEA Grapalat"/>
        </w:rPr>
        <w:t>1 предохранители постоянного тока. По одному предохранителю в каждом ряду.</w:t>
      </w:r>
    </w:p>
    <w:p w:rsidR="00F84366" w:rsidRPr="00F84366" w:rsidRDefault="00F84366" w:rsidP="00F84366">
      <w:pPr>
        <w:widowControl w:val="0"/>
        <w:spacing w:after="160"/>
        <w:rPr>
          <w:rFonts w:ascii="GHEA Grapalat" w:hAnsi="GHEA Grapalat"/>
        </w:rPr>
      </w:pPr>
      <w:r w:rsidRPr="00F84366">
        <w:rPr>
          <w:rFonts w:ascii="GHEA Grapalat" w:hAnsi="GHEA Grapalat"/>
        </w:rPr>
        <w:t>2 Автоматический выключатель или автоматический выключатель постоянного тока Установка автоматического выключателя или автоматического выключателя постоянного тока на выходе каждой группы рядов</w:t>
      </w:r>
    </w:p>
    <w:p w:rsidR="00F84366" w:rsidRPr="00F84366" w:rsidRDefault="00F84366" w:rsidP="00F84366">
      <w:pPr>
        <w:widowControl w:val="0"/>
        <w:spacing w:after="160"/>
        <w:rPr>
          <w:rFonts w:ascii="GHEA Grapalat" w:hAnsi="GHEA Grapalat"/>
        </w:rPr>
      </w:pPr>
      <w:r w:rsidRPr="00F84366">
        <w:rPr>
          <w:rFonts w:ascii="GHEA Grapalat" w:hAnsi="GHEA Grapalat"/>
        </w:rPr>
        <w:t>3 Устройства импульсной защиты от перенапряжения в цепи постоянного тока. Защита каждого ряда или группы рядов от перенапряжений.</w:t>
      </w:r>
    </w:p>
    <w:p w:rsidR="008C6B1C" w:rsidRDefault="00F84366" w:rsidP="00F84366">
      <w:pPr>
        <w:widowControl w:val="0"/>
        <w:spacing w:after="160"/>
        <w:rPr>
          <w:rFonts w:ascii="GHEA Grapalat" w:hAnsi="GHEA Grapalat"/>
        </w:rPr>
      </w:pPr>
      <w:r w:rsidRPr="00F84366">
        <w:rPr>
          <w:rFonts w:ascii="GHEA Grapalat" w:hAnsi="GHEA Grapalat"/>
        </w:rPr>
        <w:t>4 Автоматический выключатель переменного тока на стороне переменного тока от коротких замыканий и гербов</w:t>
      </w: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3. Контур заземления</w:t>
      </w: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На участке необходимо предусмотреть цепь заземления цепей постоянного и переменного тока, сопротивление которой должно быть менее 4 Ом (измеряется и утверждается специализированным персоналом).</w:t>
      </w: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lastRenderedPageBreak/>
        <w:t>Необходимо реализовать заземление и выравнивание потенциалов открытых проводящих частей модулей.</w:t>
      </w:r>
    </w:p>
    <w:p w:rsidR="00F84366" w:rsidRPr="00F84366" w:rsidRDefault="00F84366" w:rsidP="00F84366">
      <w:pPr>
        <w:widowControl w:val="0"/>
        <w:spacing w:after="160"/>
        <w:rPr>
          <w:rFonts w:ascii="GHEA Grapalat" w:hAnsi="GHEA Grapalat"/>
          <w:sz w:val="20"/>
        </w:rPr>
      </w:pP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4. Подключение к существующей сети</w:t>
      </w: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Подключение к существующей сети должно осуществляться в соответствии с постановлением Правительства РА от 23 ноября 2016 года №1939-Н об утверждении технического регламента "Правила технической эксплуатации потребительских электроустановок".</w:t>
      </w:r>
    </w:p>
    <w:p w:rsidR="00F84366" w:rsidRPr="00F84366" w:rsidRDefault="00F84366" w:rsidP="00F84366">
      <w:pPr>
        <w:widowControl w:val="0"/>
        <w:spacing w:after="160"/>
        <w:rPr>
          <w:rFonts w:ascii="GHEA Grapalat" w:hAnsi="GHEA Grapalat"/>
          <w:sz w:val="20"/>
        </w:rPr>
      </w:pPr>
    </w:p>
    <w:p w:rsidR="00F84366" w:rsidRPr="00F84366" w:rsidRDefault="00F84366" w:rsidP="00F84366">
      <w:pPr>
        <w:widowControl w:val="0"/>
        <w:spacing w:after="160"/>
        <w:rPr>
          <w:rFonts w:ascii="GHEA Grapalat" w:hAnsi="GHEA Grapalat"/>
          <w:sz w:val="20"/>
        </w:rPr>
      </w:pP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7. Гарантии и обслуживание</w:t>
      </w: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Н/Д Имя Год</w:t>
      </w: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1 Гарантия на техническое обслуживание фотоэлектрической установки (все комплектующие) 5</w:t>
      </w: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2 Гарантия производителя трансформатора 10</w:t>
      </w: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3 Гарантия производителя фотоэлектрического модуля 12</w:t>
      </w:r>
    </w:p>
    <w:p w:rsidR="00F84366" w:rsidRPr="00F84366" w:rsidRDefault="00F84366" w:rsidP="00F84366">
      <w:pPr>
        <w:widowControl w:val="0"/>
        <w:spacing w:after="160"/>
        <w:rPr>
          <w:rFonts w:ascii="GHEA Grapalat" w:hAnsi="GHEA Grapalat"/>
          <w:sz w:val="20"/>
        </w:rPr>
      </w:pPr>
    </w:p>
    <w:p w:rsidR="00F84366" w:rsidRPr="00F84366" w:rsidRDefault="00F84366" w:rsidP="00F84366">
      <w:pPr>
        <w:widowControl w:val="0"/>
        <w:spacing w:after="160"/>
        <w:rPr>
          <w:rFonts w:ascii="GHEA Grapalat" w:hAnsi="GHEA Grapalat"/>
          <w:sz w:val="20"/>
        </w:rPr>
      </w:pP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8. Сертификаты качества от производителя.</w:t>
      </w: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Требуется сертификат качества на инвертор и фотоэлектрические модули.</w:t>
      </w:r>
    </w:p>
    <w:p w:rsidR="00F84366" w:rsidRPr="00F84366" w:rsidRDefault="00F84366" w:rsidP="00F84366">
      <w:pPr>
        <w:widowControl w:val="0"/>
        <w:spacing w:after="160"/>
        <w:rPr>
          <w:rFonts w:ascii="GHEA Grapalat" w:hAnsi="GHEA Grapalat"/>
          <w:sz w:val="20"/>
        </w:rPr>
      </w:pP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9. Проверки и испытания</w:t>
      </w: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Необходимо провести следующие проверки и испытания: Испытания позволяют убедиться в отсутствии внешних повреждений поставляемого оборудования. Проверку проводит представитель заинтересованного конечного потребителя, проверяя комплектность поставляемого оборудования и соответствие техническим характеристикам поставляемого оборудования (раздел VII). По результатам этих проверок составляется и подписывается Акт приемки-передачи между покупателем и поставщиком.</w:t>
      </w:r>
    </w:p>
    <w:p w:rsidR="00F84366" w:rsidRPr="00F84366" w:rsidRDefault="00F84366" w:rsidP="00F84366">
      <w:pPr>
        <w:widowControl w:val="0"/>
        <w:spacing w:after="160"/>
        <w:rPr>
          <w:rFonts w:ascii="GHEA Grapalat" w:hAnsi="GHEA Grapalat"/>
          <w:sz w:val="20"/>
        </w:rPr>
      </w:pP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Товары должны быть новыми и неиспользованными.</w:t>
      </w: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Представлены сертификаты соответствия, гарантии качества и гарантийные сроки.</w:t>
      </w: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lastRenderedPageBreak/>
        <w:t>Доставку, погрузку, разгрузку и монтаж осуществляет поставщик.</w:t>
      </w: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Весь процесс доставки, погрузки, разгрузки и монтажа осуществляется в течение 50</w:t>
      </w:r>
      <w:r w:rsidR="005D1117" w:rsidRPr="005D1117">
        <w:rPr>
          <w:rFonts w:ascii="GHEA Grapalat" w:hAnsi="GHEA Grapalat"/>
          <w:sz w:val="20"/>
        </w:rPr>
        <w:t xml:space="preserve"> </w:t>
      </w:r>
      <w:r w:rsidRPr="00F84366">
        <w:rPr>
          <w:rFonts w:ascii="GHEA Grapalat" w:hAnsi="GHEA Grapalat"/>
          <w:sz w:val="20"/>
        </w:rPr>
        <w:t>/пятидесяти/календарных дней с момента подписания договора.</w:t>
      </w:r>
    </w:p>
    <w:p w:rsidR="00F84366" w:rsidRPr="00F84366" w:rsidRDefault="00F84366" w:rsidP="00F84366">
      <w:pPr>
        <w:widowControl w:val="0"/>
        <w:spacing w:after="160"/>
        <w:rPr>
          <w:rFonts w:ascii="GHEA Grapalat" w:hAnsi="GHEA Grapalat"/>
          <w:sz w:val="20"/>
        </w:rPr>
      </w:pPr>
      <w:r w:rsidRPr="00F84366">
        <w:rPr>
          <w:rFonts w:ascii="GHEA Grapalat" w:hAnsi="GHEA Grapalat"/>
          <w:sz w:val="20"/>
        </w:rPr>
        <w:t>Все детали согласовываются с Заказчиком.</w:t>
      </w:r>
    </w:p>
    <w:p w:rsidR="008C6B1C" w:rsidRDefault="008C6B1C" w:rsidP="00B46D58">
      <w:pPr>
        <w:widowControl w:val="0"/>
        <w:spacing w:after="160"/>
        <w:jc w:val="right"/>
        <w:rPr>
          <w:rFonts w:ascii="GHEA Grapalat" w:hAnsi="GHEA Grapalat"/>
          <w:i/>
          <w:sz w:val="16"/>
        </w:rPr>
      </w:pPr>
    </w:p>
    <w:p w:rsidR="008C6B1C" w:rsidRDefault="008C6B1C" w:rsidP="00B46D58">
      <w:pPr>
        <w:widowControl w:val="0"/>
        <w:spacing w:after="160"/>
        <w:jc w:val="right"/>
        <w:rPr>
          <w:rFonts w:ascii="GHEA Grapalat" w:hAnsi="GHEA Grapalat"/>
          <w:i/>
          <w:sz w:val="16"/>
        </w:rPr>
      </w:pPr>
    </w:p>
    <w:p w:rsidR="00CC227C" w:rsidRDefault="00CC227C" w:rsidP="00B46D58">
      <w:pPr>
        <w:widowControl w:val="0"/>
        <w:spacing w:after="160"/>
        <w:jc w:val="right"/>
        <w:rPr>
          <w:rFonts w:ascii="GHEA Grapalat" w:hAnsi="GHEA Grapalat"/>
          <w:i/>
          <w:sz w:val="16"/>
        </w:rPr>
      </w:pPr>
    </w:p>
    <w:p w:rsidR="00CC227C" w:rsidRDefault="00CC227C" w:rsidP="00B46D58">
      <w:pPr>
        <w:widowControl w:val="0"/>
        <w:spacing w:after="160"/>
        <w:jc w:val="right"/>
        <w:rPr>
          <w:rFonts w:ascii="GHEA Grapalat" w:hAnsi="GHEA Grapalat"/>
          <w:i/>
          <w:sz w:val="16"/>
        </w:rPr>
      </w:pPr>
    </w:p>
    <w:p w:rsidR="00CC227C" w:rsidRDefault="00CC227C" w:rsidP="00B46D58">
      <w:pPr>
        <w:widowControl w:val="0"/>
        <w:spacing w:after="160"/>
        <w:jc w:val="right"/>
        <w:rPr>
          <w:rFonts w:ascii="GHEA Grapalat" w:hAnsi="GHEA Grapalat"/>
          <w:i/>
          <w:sz w:val="16"/>
        </w:rPr>
      </w:pPr>
    </w:p>
    <w:p w:rsidR="00CC227C" w:rsidRDefault="00CC227C" w:rsidP="00B46D58">
      <w:pPr>
        <w:widowControl w:val="0"/>
        <w:spacing w:after="160"/>
        <w:jc w:val="right"/>
        <w:rPr>
          <w:rFonts w:ascii="GHEA Grapalat" w:hAnsi="GHEA Grapalat"/>
          <w:i/>
          <w:sz w:val="16"/>
        </w:rPr>
      </w:pPr>
    </w:p>
    <w:p w:rsidR="00CC227C" w:rsidRDefault="00CC227C" w:rsidP="00B46D58">
      <w:pPr>
        <w:widowControl w:val="0"/>
        <w:spacing w:after="160"/>
        <w:jc w:val="right"/>
        <w:rPr>
          <w:rFonts w:ascii="GHEA Grapalat" w:hAnsi="GHEA Grapalat"/>
          <w:i/>
          <w:sz w:val="16"/>
        </w:rPr>
      </w:pP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t>Приложение № 2</w:t>
      </w: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t xml:space="preserve">к Договору под кодом </w:t>
      </w:r>
      <w:r w:rsidR="005A57B8" w:rsidRPr="00012CE0">
        <w:rPr>
          <w:rFonts w:ascii="GHEA Grapalat" w:hAnsi="GHEA Grapalat"/>
          <w:i/>
          <w:sz w:val="16"/>
        </w:rPr>
        <w:br/>
      </w:r>
      <w:r w:rsidRPr="00012CE0">
        <w:rPr>
          <w:rFonts w:ascii="GHEA Grapalat" w:hAnsi="GHEA Grapalat"/>
          <w:i/>
          <w:sz w:val="16"/>
        </w:rPr>
        <w:t xml:space="preserve">заключенному </w:t>
      </w:r>
      <w:r w:rsidR="006132ED" w:rsidRPr="00012CE0">
        <w:rPr>
          <w:rFonts w:ascii="GHEA Grapalat" w:hAnsi="GHEA Grapalat"/>
          <w:i/>
          <w:sz w:val="16"/>
        </w:rPr>
        <w:t>"</w:t>
      </w:r>
      <w:r w:rsidR="00D52566" w:rsidRPr="00012CE0">
        <w:rPr>
          <w:rFonts w:ascii="GHEA Grapalat" w:hAnsi="GHEA Grapalat"/>
          <w:i/>
          <w:sz w:val="16"/>
        </w:rPr>
        <w:tab/>
      </w:r>
      <w:r w:rsidR="006132ED" w:rsidRPr="00012CE0">
        <w:rPr>
          <w:rFonts w:ascii="GHEA Grapalat" w:hAnsi="GHEA Grapalat"/>
          <w:i/>
          <w:sz w:val="16"/>
        </w:rPr>
        <w:t>"</w:t>
      </w:r>
      <w:r w:rsidR="00D52566" w:rsidRPr="00012CE0">
        <w:rPr>
          <w:rFonts w:ascii="GHEA Grapalat" w:hAnsi="GHEA Grapalat"/>
          <w:i/>
          <w:sz w:val="16"/>
        </w:rPr>
        <w:tab/>
      </w:r>
      <w:r w:rsidRPr="00012CE0">
        <w:rPr>
          <w:rFonts w:ascii="GHEA Grapalat" w:hAnsi="GHEA Grapalat"/>
          <w:i/>
          <w:sz w:val="16"/>
        </w:rPr>
        <w:t>20</w:t>
      </w:r>
      <w:r w:rsidR="00D52566" w:rsidRPr="00012CE0">
        <w:rPr>
          <w:rFonts w:ascii="GHEA Grapalat" w:hAnsi="GHEA Grapalat"/>
          <w:i/>
          <w:sz w:val="16"/>
        </w:rPr>
        <w:tab/>
      </w:r>
      <w:r w:rsidRPr="00012CE0">
        <w:rPr>
          <w:rFonts w:ascii="GHEA Grapalat" w:hAnsi="GHEA Grapalat"/>
          <w:i/>
          <w:sz w:val="16"/>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1"/>
        <w:t>*</w:t>
      </w:r>
    </w:p>
    <w:p w:rsidR="00071D1C" w:rsidRPr="00012CE0" w:rsidRDefault="00071D1C" w:rsidP="00012CE0">
      <w:pPr>
        <w:widowControl w:val="0"/>
        <w:jc w:val="right"/>
        <w:rPr>
          <w:rFonts w:ascii="GHEA Grapalat" w:hAnsi="GHEA Grapalat"/>
          <w:sz w:val="18"/>
        </w:rPr>
      </w:pPr>
      <w:r w:rsidRPr="00012CE0">
        <w:rPr>
          <w:rFonts w:ascii="GHEA Grapalat" w:hAnsi="GHEA Grapalat"/>
          <w:sz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975"/>
        <w:gridCol w:w="2035"/>
        <w:gridCol w:w="712"/>
        <w:gridCol w:w="844"/>
        <w:gridCol w:w="660"/>
        <w:gridCol w:w="720"/>
        <w:gridCol w:w="626"/>
        <w:gridCol w:w="597"/>
        <w:gridCol w:w="686"/>
        <w:gridCol w:w="720"/>
        <w:gridCol w:w="1080"/>
        <w:gridCol w:w="1156"/>
        <w:gridCol w:w="933"/>
        <w:gridCol w:w="843"/>
        <w:gridCol w:w="771"/>
      </w:tblGrid>
      <w:tr w:rsidR="00B138F3" w:rsidRPr="00B138F3" w:rsidTr="008774AD">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5C6605">
        <w:trPr>
          <w:trHeight w:val="747"/>
          <w:jc w:val="center"/>
        </w:trPr>
        <w:tc>
          <w:tcPr>
            <w:tcW w:w="154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7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03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348" w:type="dxa"/>
            <w:gridSpan w:val="13"/>
            <w:vAlign w:val="center"/>
          </w:tcPr>
          <w:p w:rsidR="00071D1C" w:rsidRPr="00B138F3" w:rsidRDefault="00071D1C" w:rsidP="005D096E">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5A2514">
              <w:rPr>
                <w:rFonts w:ascii="GHEA Grapalat" w:hAnsi="GHEA Grapalat"/>
                <w:sz w:val="16"/>
                <w:szCs w:val="16"/>
              </w:rPr>
              <w:t>2</w:t>
            </w:r>
            <w:r w:rsidR="005D096E">
              <w:rPr>
                <w:rFonts w:ascii="GHEA Grapalat" w:hAnsi="GHEA Grapalat"/>
                <w:sz w:val="16"/>
                <w:szCs w:val="16"/>
              </w:rPr>
              <w:t>3</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2"/>
              <w:t>**</w:t>
            </w:r>
          </w:p>
        </w:tc>
      </w:tr>
      <w:tr w:rsidR="005C6605" w:rsidRPr="00B138F3" w:rsidTr="005D1117">
        <w:trPr>
          <w:trHeight w:val="499"/>
          <w:jc w:val="center"/>
        </w:trPr>
        <w:tc>
          <w:tcPr>
            <w:tcW w:w="1547" w:type="dxa"/>
          </w:tcPr>
          <w:p w:rsidR="00071D1C" w:rsidRPr="00B138F3" w:rsidRDefault="00071D1C" w:rsidP="00B46D58">
            <w:pPr>
              <w:widowControl w:val="0"/>
              <w:jc w:val="center"/>
              <w:rPr>
                <w:rFonts w:ascii="GHEA Grapalat" w:hAnsi="GHEA Grapalat"/>
                <w:sz w:val="16"/>
                <w:szCs w:val="16"/>
              </w:rPr>
            </w:pPr>
          </w:p>
        </w:tc>
        <w:tc>
          <w:tcPr>
            <w:tcW w:w="1975" w:type="dxa"/>
          </w:tcPr>
          <w:p w:rsidR="00071D1C" w:rsidRPr="00B138F3" w:rsidRDefault="00071D1C" w:rsidP="00B46D58">
            <w:pPr>
              <w:widowControl w:val="0"/>
              <w:jc w:val="center"/>
              <w:rPr>
                <w:rFonts w:ascii="GHEA Grapalat" w:hAnsi="GHEA Grapalat"/>
                <w:sz w:val="16"/>
                <w:szCs w:val="16"/>
              </w:rPr>
            </w:pPr>
          </w:p>
        </w:tc>
        <w:tc>
          <w:tcPr>
            <w:tcW w:w="2035" w:type="dxa"/>
          </w:tcPr>
          <w:p w:rsidR="00071D1C" w:rsidRPr="00B138F3" w:rsidRDefault="00071D1C" w:rsidP="00B46D58">
            <w:pPr>
              <w:widowControl w:val="0"/>
              <w:jc w:val="center"/>
              <w:rPr>
                <w:rFonts w:ascii="GHEA Grapalat" w:hAnsi="GHEA Grapalat"/>
                <w:sz w:val="16"/>
                <w:szCs w:val="16"/>
              </w:rPr>
            </w:pPr>
          </w:p>
        </w:tc>
        <w:tc>
          <w:tcPr>
            <w:tcW w:w="71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44"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6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2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2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59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8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2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108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115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3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71" w:type="dxa"/>
            <w:vAlign w:val="center"/>
          </w:tcPr>
          <w:p w:rsidR="00071D1C" w:rsidRPr="005A2514"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5C6605" w:rsidRPr="00B138F3" w:rsidTr="005D1117">
        <w:trPr>
          <w:trHeight w:val="842"/>
          <w:jc w:val="center"/>
        </w:trPr>
        <w:tc>
          <w:tcPr>
            <w:tcW w:w="1547" w:type="dxa"/>
            <w:tcBorders>
              <w:top w:val="single" w:sz="4" w:space="0" w:color="auto"/>
              <w:left w:val="single" w:sz="4" w:space="0" w:color="auto"/>
              <w:bottom w:val="single" w:sz="4" w:space="0" w:color="auto"/>
              <w:right w:val="single" w:sz="4" w:space="0" w:color="auto"/>
            </w:tcBorders>
          </w:tcPr>
          <w:p w:rsidR="001C2B45" w:rsidRPr="005D096E" w:rsidRDefault="001C2B45" w:rsidP="001C2B45">
            <w:pPr>
              <w:widowControl w:val="0"/>
              <w:jc w:val="center"/>
              <w:rPr>
                <w:rFonts w:ascii="GHEA Grapalat" w:hAnsi="GHEA Grapalat"/>
                <w:sz w:val="16"/>
                <w:szCs w:val="16"/>
              </w:rPr>
            </w:pPr>
            <w:r w:rsidRPr="005D096E">
              <w:rPr>
                <w:rFonts w:ascii="GHEA Grapalat" w:hAnsi="GHEA Grapalat"/>
                <w:sz w:val="16"/>
                <w:szCs w:val="16"/>
              </w:rPr>
              <w:t>1</w:t>
            </w:r>
          </w:p>
        </w:tc>
        <w:tc>
          <w:tcPr>
            <w:tcW w:w="1975" w:type="dxa"/>
            <w:tcBorders>
              <w:top w:val="single" w:sz="4" w:space="0" w:color="auto"/>
              <w:left w:val="single" w:sz="4" w:space="0" w:color="auto"/>
              <w:bottom w:val="single" w:sz="4" w:space="0" w:color="auto"/>
              <w:right w:val="single" w:sz="4" w:space="0" w:color="auto"/>
            </w:tcBorders>
            <w:vAlign w:val="center"/>
          </w:tcPr>
          <w:p w:rsidR="001C2B45" w:rsidRDefault="001C2B45" w:rsidP="001C2B45">
            <w:pPr>
              <w:jc w:val="center"/>
            </w:pPr>
            <w:r w:rsidRPr="00D17667">
              <w:rPr>
                <w:rFonts w:ascii="GHEA Grapalat" w:hAnsi="GHEA Grapalat"/>
                <w:color w:val="000000"/>
                <w:sz w:val="22"/>
                <w:szCs w:val="22"/>
              </w:rPr>
              <w:t>09132200</w:t>
            </w:r>
          </w:p>
        </w:tc>
        <w:tc>
          <w:tcPr>
            <w:tcW w:w="2035" w:type="dxa"/>
            <w:tcBorders>
              <w:top w:val="single" w:sz="4" w:space="0" w:color="auto"/>
              <w:left w:val="single" w:sz="4" w:space="0" w:color="auto"/>
              <w:bottom w:val="single" w:sz="4" w:space="0" w:color="auto"/>
              <w:right w:val="single" w:sz="4" w:space="0" w:color="auto"/>
            </w:tcBorders>
            <w:vAlign w:val="center"/>
          </w:tcPr>
          <w:p w:rsidR="001C2B45" w:rsidRPr="00CA2C05" w:rsidRDefault="001C2B45" w:rsidP="001C2B45">
            <w:pPr>
              <w:pStyle w:val="BodyTextIndent2"/>
              <w:widowControl w:val="0"/>
              <w:spacing w:after="120" w:line="240" w:lineRule="auto"/>
              <w:ind w:firstLine="0"/>
              <w:jc w:val="center"/>
              <w:rPr>
                <w:rFonts w:ascii="GHEA Grapalat" w:hAnsi="GHEA Grapalat"/>
                <w:szCs w:val="24"/>
                <w:u w:val="single"/>
                <w:vertAlign w:val="subscript"/>
              </w:rPr>
            </w:pPr>
            <w:r w:rsidRPr="00907919">
              <w:rPr>
                <w:rFonts w:ascii="GHEA Grapalat" w:hAnsi="GHEA Grapalat"/>
                <w:szCs w:val="24"/>
                <w:u w:val="single"/>
              </w:rPr>
              <w:t xml:space="preserve">Поставка и монтаж солнечных панелей (фотоэлектрическая </w:t>
            </w:r>
            <w:r w:rsidRPr="00907919">
              <w:rPr>
                <w:rFonts w:ascii="GHEA Grapalat" w:hAnsi="GHEA Grapalat"/>
                <w:szCs w:val="24"/>
                <w:u w:val="single"/>
              </w:rPr>
              <w:lastRenderedPageBreak/>
              <w:t>установка 13,0 КВт) для нужд местного сообщества.</w:t>
            </w:r>
          </w:p>
        </w:tc>
        <w:tc>
          <w:tcPr>
            <w:tcW w:w="712" w:type="dxa"/>
            <w:vAlign w:val="center"/>
          </w:tcPr>
          <w:p w:rsidR="001C2B45" w:rsidRPr="00B138F3" w:rsidRDefault="001C2B45" w:rsidP="001C2B45">
            <w:pPr>
              <w:widowControl w:val="0"/>
              <w:jc w:val="center"/>
              <w:rPr>
                <w:rFonts w:ascii="GHEA Grapalat" w:hAnsi="GHEA Grapalat"/>
                <w:sz w:val="16"/>
                <w:szCs w:val="16"/>
              </w:rPr>
            </w:pPr>
          </w:p>
        </w:tc>
        <w:tc>
          <w:tcPr>
            <w:tcW w:w="844" w:type="dxa"/>
            <w:textDirection w:val="btLr"/>
            <w:vAlign w:val="center"/>
          </w:tcPr>
          <w:p w:rsidR="001C2B45" w:rsidRDefault="001C2B45" w:rsidP="001C2B45">
            <w:pPr>
              <w:ind w:left="113" w:right="113"/>
              <w:jc w:val="center"/>
            </w:pPr>
          </w:p>
        </w:tc>
        <w:tc>
          <w:tcPr>
            <w:tcW w:w="660" w:type="dxa"/>
            <w:textDirection w:val="btLr"/>
            <w:vAlign w:val="center"/>
          </w:tcPr>
          <w:p w:rsidR="001C2B45" w:rsidRDefault="001C2B45" w:rsidP="001C2B45">
            <w:pPr>
              <w:ind w:left="113" w:right="113"/>
              <w:jc w:val="center"/>
            </w:pPr>
          </w:p>
        </w:tc>
        <w:tc>
          <w:tcPr>
            <w:tcW w:w="720" w:type="dxa"/>
            <w:textDirection w:val="btLr"/>
            <w:vAlign w:val="center"/>
          </w:tcPr>
          <w:p w:rsidR="001C2B45" w:rsidRDefault="001C2B45" w:rsidP="001C2B45">
            <w:pPr>
              <w:ind w:left="113" w:right="113"/>
              <w:jc w:val="center"/>
            </w:pPr>
          </w:p>
        </w:tc>
        <w:tc>
          <w:tcPr>
            <w:tcW w:w="626" w:type="dxa"/>
            <w:textDirection w:val="btLr"/>
            <w:vAlign w:val="center"/>
          </w:tcPr>
          <w:p w:rsidR="001C2B45" w:rsidRDefault="001C2B45" w:rsidP="001C2B45">
            <w:pPr>
              <w:ind w:left="113" w:right="113"/>
              <w:jc w:val="center"/>
            </w:pPr>
          </w:p>
        </w:tc>
        <w:tc>
          <w:tcPr>
            <w:tcW w:w="597" w:type="dxa"/>
            <w:textDirection w:val="btLr"/>
            <w:vAlign w:val="center"/>
          </w:tcPr>
          <w:p w:rsidR="001C2B45" w:rsidRDefault="001C2B45" w:rsidP="001C2B45">
            <w:pPr>
              <w:ind w:left="113" w:right="113"/>
              <w:jc w:val="center"/>
            </w:pPr>
          </w:p>
        </w:tc>
        <w:tc>
          <w:tcPr>
            <w:tcW w:w="686" w:type="dxa"/>
            <w:textDirection w:val="btLr"/>
            <w:vAlign w:val="center"/>
          </w:tcPr>
          <w:p w:rsidR="001C2B45" w:rsidRDefault="001C2B45" w:rsidP="001C2B45">
            <w:pPr>
              <w:ind w:left="113" w:right="113"/>
              <w:jc w:val="center"/>
            </w:pPr>
          </w:p>
        </w:tc>
        <w:tc>
          <w:tcPr>
            <w:tcW w:w="720" w:type="dxa"/>
            <w:textDirection w:val="btLr"/>
            <w:vAlign w:val="center"/>
          </w:tcPr>
          <w:p w:rsidR="001C2B45" w:rsidRDefault="001C2B45" w:rsidP="001C2B45">
            <w:pPr>
              <w:ind w:left="113" w:right="113"/>
              <w:jc w:val="center"/>
            </w:pPr>
          </w:p>
        </w:tc>
        <w:tc>
          <w:tcPr>
            <w:tcW w:w="1080" w:type="dxa"/>
            <w:textDirection w:val="btLr"/>
            <w:vAlign w:val="center"/>
          </w:tcPr>
          <w:p w:rsidR="001C2B45" w:rsidRDefault="001C2B45" w:rsidP="001C2B45">
            <w:pPr>
              <w:ind w:left="113" w:right="113"/>
              <w:jc w:val="center"/>
            </w:pPr>
            <w:bookmarkStart w:id="3" w:name="_GoBack"/>
            <w:bookmarkEnd w:id="3"/>
          </w:p>
        </w:tc>
        <w:tc>
          <w:tcPr>
            <w:tcW w:w="1156" w:type="dxa"/>
            <w:textDirection w:val="btLr"/>
            <w:vAlign w:val="center"/>
          </w:tcPr>
          <w:p w:rsidR="001C2B45" w:rsidRDefault="001C2B45" w:rsidP="001C2B45">
            <w:pPr>
              <w:ind w:left="113" w:right="113"/>
              <w:jc w:val="center"/>
            </w:pPr>
          </w:p>
        </w:tc>
        <w:tc>
          <w:tcPr>
            <w:tcW w:w="933" w:type="dxa"/>
            <w:textDirection w:val="btLr"/>
            <w:vAlign w:val="center"/>
          </w:tcPr>
          <w:p w:rsidR="001C2B45" w:rsidRDefault="001C2B45" w:rsidP="001C2B45">
            <w:pPr>
              <w:ind w:left="113" w:right="113"/>
              <w:jc w:val="center"/>
            </w:pPr>
          </w:p>
        </w:tc>
        <w:tc>
          <w:tcPr>
            <w:tcW w:w="843" w:type="dxa"/>
            <w:textDirection w:val="btLr"/>
            <w:vAlign w:val="center"/>
          </w:tcPr>
          <w:p w:rsidR="001C2B45" w:rsidRDefault="001C2B45" w:rsidP="001C2B45">
            <w:pPr>
              <w:ind w:left="113" w:right="113"/>
              <w:jc w:val="center"/>
            </w:pPr>
          </w:p>
        </w:tc>
        <w:tc>
          <w:tcPr>
            <w:tcW w:w="771" w:type="dxa"/>
            <w:textDirection w:val="btLr"/>
            <w:vAlign w:val="center"/>
          </w:tcPr>
          <w:p w:rsidR="001C2B45" w:rsidRDefault="001C2B45" w:rsidP="001C2B45">
            <w:pPr>
              <w:ind w:left="113" w:right="113"/>
              <w:jc w:val="center"/>
            </w:pP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AC228E" w:rsidRPr="005A2B37" w:rsidRDefault="00776BE1" w:rsidP="00AC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00AC228E" w:rsidRPr="00440DA1">
              <w:rPr>
                <w:rFonts w:ascii="GHEA Grapalat" w:hAnsi="GHEA Grapalat" w:cs="Arial"/>
                <w:sz w:val="20"/>
                <w:szCs w:val="20"/>
                <w:lang w:val="hy-AM" w:eastAsia="en-US" w:bidi="ar-SA"/>
              </w:rPr>
              <w:t>900284000032</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776BE1" w:rsidRPr="005A2B37" w:rsidRDefault="00776BE1" w:rsidP="00776BE1">
            <w:pPr>
              <w:widowControl w:val="0"/>
              <w:rPr>
                <w:rFonts w:ascii="GHEA Grapalat" w:hAnsi="GHEA Grapalat"/>
                <w:sz w:val="20"/>
                <w:szCs w:val="20"/>
              </w:rPr>
            </w:pPr>
            <w:r w:rsidRPr="005A2B37">
              <w:rPr>
                <w:rFonts w:ascii="GHEA Grapalat" w:hAnsi="GHEA Grapalat"/>
                <w:sz w:val="20"/>
                <w:szCs w:val="20"/>
              </w:rPr>
              <w:t xml:space="preserve">Лидер сообщества </w:t>
            </w:r>
            <w:r>
              <w:rPr>
                <w:rFonts w:ascii="GHEA Grapalat" w:hAnsi="GHEA Grapalat"/>
                <w:sz w:val="20"/>
                <w:szCs w:val="20"/>
              </w:rPr>
              <w:t>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76BE1" w:rsidRPr="007454A6" w:rsidRDefault="00776BE1" w:rsidP="00776BE1">
            <w:pPr>
              <w:widowControl w:val="0"/>
              <w:jc w:val="center"/>
              <w:rPr>
                <w:rFonts w:ascii="GHEA Grapalat" w:hAnsi="GHEA Grapalat"/>
              </w:rPr>
            </w:pPr>
            <w:r w:rsidRPr="007454A6">
              <w:rPr>
                <w:rFonts w:ascii="GHEA Grapalat" w:hAnsi="GHEA Grapalat"/>
              </w:rPr>
              <w:t>_______________________</w:t>
            </w:r>
          </w:p>
          <w:p w:rsidR="00776BE1" w:rsidRPr="00B138F3" w:rsidRDefault="00776BE1" w:rsidP="00776BE1">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776BE1" w:rsidP="00776BE1">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90070D">
          <w:footnotePr>
            <w:pos w:val="beneathText"/>
          </w:footnotePr>
          <w:pgSz w:w="16838" w:h="11906" w:orient="landscape" w:code="9"/>
          <w:pgMar w:top="426"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BD" w:rsidRDefault="00B52EBD">
      <w:r>
        <w:separator/>
      </w:r>
    </w:p>
  </w:endnote>
  <w:endnote w:type="continuationSeparator" w:id="0">
    <w:p w:rsidR="00B52EBD" w:rsidRDefault="00B5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38759"/>
      <w:docPartObj>
        <w:docPartGallery w:val="Page Numbers (Bottom of Page)"/>
        <w:docPartUnique/>
      </w:docPartObj>
    </w:sdtPr>
    <w:sdtEndPr>
      <w:rPr>
        <w:rFonts w:ascii="GHEA Grapalat" w:hAnsi="GHEA Grapalat"/>
        <w:sz w:val="24"/>
        <w:szCs w:val="24"/>
      </w:rPr>
    </w:sdtEndPr>
    <w:sdtContent>
      <w:p w:rsidR="00A60283" w:rsidRPr="00C861E9" w:rsidRDefault="00A60283">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D1117">
          <w:rPr>
            <w:rFonts w:ascii="GHEA Grapalat" w:hAnsi="GHEA Grapalat"/>
            <w:noProof/>
            <w:sz w:val="24"/>
            <w:szCs w:val="24"/>
          </w:rPr>
          <w:t>93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BD" w:rsidRDefault="00B52EBD">
      <w:r>
        <w:separator/>
      </w:r>
    </w:p>
  </w:footnote>
  <w:footnote w:type="continuationSeparator" w:id="0">
    <w:p w:rsidR="00B52EBD" w:rsidRDefault="00B52EBD">
      <w:r>
        <w:continuationSeparator/>
      </w:r>
    </w:p>
  </w:footnote>
  <w:footnote w:id="1">
    <w:p w:rsidR="00A60283" w:rsidRPr="00CD6B60" w:rsidRDefault="00A60283"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A60283" w:rsidRPr="00CD6B60" w:rsidRDefault="00A6028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60283" w:rsidRPr="00CD6B60" w:rsidRDefault="00A6028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60283" w:rsidRPr="00CD6B60" w:rsidRDefault="00A60283"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A60283" w:rsidRDefault="00A60283"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A60283" w:rsidRDefault="00A60283"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A60283" w:rsidRPr="009E2596" w:rsidRDefault="00A60283"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3">
    <w:p w:rsidR="00A60283" w:rsidRPr="0049623A" w:rsidDel="00932115" w:rsidRDefault="00A60283" w:rsidP="00AF1F59">
      <w:pPr>
        <w:pStyle w:val="FootnoteText"/>
        <w:jc w:val="both"/>
        <w:rPr>
          <w:del w:id="0" w:author="Inesa Kocharyan" w:date="2019-10-29T12:18:00Z"/>
        </w:rPr>
      </w:pPr>
      <w:r>
        <w:rPr>
          <w:rStyle w:val="FootnoteReference"/>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4">
    <w:p w:rsidR="00A60283" w:rsidRPr="002C2499" w:rsidRDefault="00A60283"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A60283" w:rsidRPr="000811C1" w:rsidRDefault="00A60283">
      <w:pPr>
        <w:pStyle w:val="FootnoteText"/>
        <w:rPr>
          <w:rFonts w:asciiTheme="minorHAnsi" w:hAnsiTheme="minorHAnsi"/>
        </w:rPr>
      </w:pPr>
    </w:p>
  </w:footnote>
  <w:footnote w:id="5">
    <w:p w:rsidR="00A60283" w:rsidRPr="00FE2AA4" w:rsidRDefault="00A60283">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rsidR="00A60283" w:rsidRPr="008842CE" w:rsidRDefault="00A60283"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60283" w:rsidRPr="000811C1" w:rsidRDefault="00A60283">
      <w:pPr>
        <w:pStyle w:val="FootnoteText"/>
        <w:rPr>
          <w:lang w:val="af-ZA"/>
        </w:rPr>
      </w:pPr>
    </w:p>
  </w:footnote>
  <w:footnote w:id="7">
    <w:p w:rsidR="00A60283" w:rsidRPr="0092041F" w:rsidRDefault="00A60283" w:rsidP="00C67FAB">
      <w:pPr>
        <w:pStyle w:val="FootnoteText"/>
        <w:jc w:val="both"/>
        <w:rPr>
          <w:rFonts w:ascii="GHEA Grapalat" w:hAnsi="GHEA Grapalat"/>
          <w:i/>
        </w:rPr>
      </w:pPr>
      <w:r w:rsidRPr="00C67FAB">
        <w:rPr>
          <w:rStyle w:val="FootnoteReference"/>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8">
    <w:p w:rsidR="00A60283" w:rsidRPr="00511966" w:rsidRDefault="00A60283" w:rsidP="00C67FAB">
      <w:pPr>
        <w:pStyle w:val="FootnoteText"/>
        <w:jc w:val="both"/>
        <w:rPr>
          <w:rFonts w:ascii="GHEA Grapalat" w:hAnsi="GHEA Grapalat"/>
          <w:i/>
        </w:rPr>
      </w:pPr>
      <w:r w:rsidRPr="00C67FAB">
        <w:rPr>
          <w:rStyle w:val="FootnoteReference"/>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9">
    <w:p w:rsidR="00A60283" w:rsidRPr="008E4439" w:rsidRDefault="00A60283"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60283" w:rsidRPr="000811C1" w:rsidRDefault="00A60283" w:rsidP="0027573B">
      <w:pPr>
        <w:pStyle w:val="FootnoteText"/>
        <w:rPr>
          <w:rFonts w:ascii="Sylfaen" w:hAnsi="Sylfaen"/>
          <w:sz w:val="18"/>
          <w:szCs w:val="18"/>
        </w:rPr>
      </w:pPr>
    </w:p>
  </w:footnote>
  <w:footnote w:id="10">
    <w:p w:rsidR="00A60283" w:rsidRPr="00A31673" w:rsidRDefault="00A60283">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A60283" w:rsidRPr="00DE7706" w:rsidRDefault="00A60283">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rsidR="00A60283" w:rsidRDefault="00A60283"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A60283" w:rsidRDefault="00A60283" w:rsidP="006B3E56">
      <w:pPr>
        <w:pStyle w:val="FootnoteText"/>
        <w:rPr>
          <w:rFonts w:asciiTheme="minorHAnsi" w:hAnsiTheme="minorHAnsi"/>
          <w:lang w:val="af-ZA"/>
        </w:rPr>
      </w:pPr>
    </w:p>
  </w:footnote>
  <w:footnote w:id="13">
    <w:p w:rsidR="00A60283" w:rsidRPr="00A25D1B" w:rsidRDefault="00A60283"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4">
    <w:p w:rsidR="00A60283" w:rsidRPr="00DC619D" w:rsidRDefault="00A60283"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rsidR="00A60283" w:rsidRPr="00D3436F" w:rsidRDefault="00A60283"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A60283" w:rsidRPr="00D3436F" w:rsidRDefault="00A60283">
      <w:pPr>
        <w:pStyle w:val="FootnoteText"/>
        <w:rPr>
          <w:lang w:val="es-ES"/>
        </w:rPr>
      </w:pPr>
    </w:p>
  </w:footnote>
  <w:footnote w:id="16">
    <w:p w:rsidR="00A60283" w:rsidRPr="008842CE" w:rsidRDefault="00A60283"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60283" w:rsidRPr="008842CE" w:rsidRDefault="00A60283" w:rsidP="003D2FE2">
      <w:pPr>
        <w:pStyle w:val="FootnoteText"/>
        <w:jc w:val="both"/>
        <w:rPr>
          <w:rFonts w:ascii="GHEA Grapalat" w:hAnsi="GHEA Grapalat"/>
        </w:rPr>
      </w:pPr>
    </w:p>
  </w:footnote>
  <w:footnote w:id="17">
    <w:p w:rsidR="00A60283" w:rsidRPr="008842CE" w:rsidRDefault="00A60283" w:rsidP="003D2FE2">
      <w:pPr>
        <w:pStyle w:val="FootnoteText"/>
        <w:jc w:val="both"/>
      </w:pPr>
    </w:p>
  </w:footnote>
  <w:footnote w:id="18">
    <w:p w:rsidR="00A60283" w:rsidRPr="008842CE" w:rsidRDefault="00A60283"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60283" w:rsidRPr="008842CE" w:rsidRDefault="00A60283" w:rsidP="000A214C">
      <w:pPr>
        <w:pStyle w:val="FootnoteText"/>
        <w:jc w:val="both"/>
        <w:rPr>
          <w:rFonts w:ascii="GHEA Grapalat" w:hAnsi="GHEA Grapalat"/>
        </w:rPr>
      </w:pPr>
    </w:p>
  </w:footnote>
  <w:footnote w:id="19">
    <w:p w:rsidR="00A60283" w:rsidRPr="008842CE" w:rsidRDefault="00A60283" w:rsidP="000A214C">
      <w:pPr>
        <w:pStyle w:val="FootnoteText"/>
        <w:jc w:val="both"/>
      </w:pPr>
    </w:p>
  </w:footnote>
  <w:footnote w:id="20">
    <w:p w:rsidR="00A60283" w:rsidRPr="008842CE" w:rsidRDefault="00A60283"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A60283" w:rsidRPr="00D3436F" w:rsidRDefault="00A60283"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2">
    <w:p w:rsidR="00A60283" w:rsidRPr="008842CE" w:rsidRDefault="00A60283" w:rsidP="005E52ED">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60283" w:rsidRPr="00D3436F" w:rsidRDefault="00A60283">
      <w:pPr>
        <w:pStyle w:val="FootnoteText"/>
        <w:rPr>
          <w:lang w:val="hy-AM"/>
        </w:rPr>
      </w:pPr>
    </w:p>
  </w:footnote>
  <w:footnote w:id="23">
    <w:p w:rsidR="00A60283" w:rsidRPr="008842CE" w:rsidRDefault="00A60283"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A60283" w:rsidRPr="00E85250" w:rsidRDefault="00A60283" w:rsidP="00D90640">
      <w:pPr>
        <w:widowControl w:val="0"/>
        <w:spacing w:after="160" w:line="360" w:lineRule="auto"/>
        <w:ind w:firstLine="709"/>
        <w:jc w:val="both"/>
        <w:rPr>
          <w:rFonts w:ascii="GHEA Grapalat" w:hAnsi="GHEA Grapalat"/>
          <w:lang w:val="hy-AM"/>
        </w:rPr>
      </w:pPr>
    </w:p>
    <w:p w:rsidR="00A60283" w:rsidRPr="00D3436F" w:rsidRDefault="00A60283">
      <w:pPr>
        <w:pStyle w:val="FootnoteText"/>
        <w:rPr>
          <w:lang w:val="hy-AM"/>
        </w:rPr>
      </w:pPr>
    </w:p>
  </w:footnote>
  <w:footnote w:id="24">
    <w:p w:rsidR="00A60283" w:rsidRPr="00402BC3" w:rsidRDefault="00A60283"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60283" w:rsidRPr="00552088" w:rsidRDefault="00A60283"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60283" w:rsidRPr="00D3436F" w:rsidRDefault="00A60283">
      <w:pPr>
        <w:pStyle w:val="FootnoteText"/>
        <w:rPr>
          <w:lang w:val="hy-AM"/>
        </w:rPr>
      </w:pPr>
    </w:p>
  </w:footnote>
  <w:footnote w:id="25">
    <w:p w:rsidR="00A60283" w:rsidRPr="008842CE" w:rsidRDefault="00A60283"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60283" w:rsidRPr="00D3436F" w:rsidRDefault="00A60283">
      <w:pPr>
        <w:pStyle w:val="FootnoteText"/>
        <w:rPr>
          <w:lang w:val="hy-AM"/>
        </w:rPr>
      </w:pPr>
    </w:p>
  </w:footnote>
  <w:footnote w:id="26">
    <w:p w:rsidR="00A60283" w:rsidRPr="00D3436F" w:rsidRDefault="00A60283"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A60283" w:rsidRPr="008842CE" w:rsidRDefault="00A60283"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60283" w:rsidRPr="00D3436F" w:rsidRDefault="00A60283">
      <w:pPr>
        <w:pStyle w:val="FootnoteText"/>
        <w:rPr>
          <w:lang w:val="hy-AM"/>
        </w:rPr>
      </w:pPr>
    </w:p>
  </w:footnote>
  <w:footnote w:id="28">
    <w:p w:rsidR="00A60283" w:rsidRPr="008842CE" w:rsidRDefault="00A60283"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A60283" w:rsidRPr="008842CE" w:rsidRDefault="00A60283"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A60283" w:rsidRPr="00D3436F" w:rsidRDefault="00A60283">
      <w:pPr>
        <w:pStyle w:val="FootnoteText"/>
        <w:rPr>
          <w:lang w:val="hy-AM"/>
        </w:rPr>
      </w:pPr>
    </w:p>
  </w:footnote>
  <w:footnote w:id="29">
    <w:p w:rsidR="00A60283" w:rsidRPr="00E861BF" w:rsidRDefault="00A6028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0">
    <w:p w:rsidR="00A60283" w:rsidRPr="00E861BF" w:rsidRDefault="00A6028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1">
    <w:p w:rsidR="00A60283" w:rsidRPr="008842CE" w:rsidRDefault="00A60283"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A60283" w:rsidRPr="008842CE" w:rsidRDefault="00A60283"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714"/>
    <w:rsid w:val="00003DF0"/>
    <w:rsid w:val="000058CF"/>
    <w:rsid w:val="00005D30"/>
    <w:rsid w:val="0000622A"/>
    <w:rsid w:val="000076A1"/>
    <w:rsid w:val="0000776B"/>
    <w:rsid w:val="00010ECA"/>
    <w:rsid w:val="00011CB9"/>
    <w:rsid w:val="00012347"/>
    <w:rsid w:val="00012CE0"/>
    <w:rsid w:val="00012E2C"/>
    <w:rsid w:val="00013093"/>
    <w:rsid w:val="000132F3"/>
    <w:rsid w:val="00013C24"/>
    <w:rsid w:val="00014D4A"/>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69E"/>
    <w:rsid w:val="00046BAC"/>
    <w:rsid w:val="000473EF"/>
    <w:rsid w:val="00051490"/>
    <w:rsid w:val="00051B7F"/>
    <w:rsid w:val="00052084"/>
    <w:rsid w:val="000537FF"/>
    <w:rsid w:val="00053BFB"/>
    <w:rsid w:val="000540F1"/>
    <w:rsid w:val="00054D5C"/>
    <w:rsid w:val="000550DA"/>
    <w:rsid w:val="00055129"/>
    <w:rsid w:val="00055195"/>
    <w:rsid w:val="00055CC2"/>
    <w:rsid w:val="00056516"/>
    <w:rsid w:val="00056AB4"/>
    <w:rsid w:val="00057264"/>
    <w:rsid w:val="000604CF"/>
    <w:rsid w:val="00060FB1"/>
    <w:rsid w:val="000612B9"/>
    <w:rsid w:val="00061E8C"/>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5C49"/>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0F"/>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572"/>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4D21"/>
    <w:rsid w:val="00115905"/>
    <w:rsid w:val="001159FA"/>
    <w:rsid w:val="0011611E"/>
    <w:rsid w:val="00117020"/>
    <w:rsid w:val="00117833"/>
    <w:rsid w:val="00117964"/>
    <w:rsid w:val="00117DAA"/>
    <w:rsid w:val="00122FC9"/>
    <w:rsid w:val="00123294"/>
    <w:rsid w:val="001235E7"/>
    <w:rsid w:val="0012377C"/>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3D1"/>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33F"/>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5C13"/>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6D70"/>
    <w:rsid w:val="00177A5C"/>
    <w:rsid w:val="00177D71"/>
    <w:rsid w:val="00180134"/>
    <w:rsid w:val="00180D64"/>
    <w:rsid w:val="00180EB9"/>
    <w:rsid w:val="00180EE9"/>
    <w:rsid w:val="00181124"/>
    <w:rsid w:val="00181C60"/>
    <w:rsid w:val="00181F0F"/>
    <w:rsid w:val="00181F75"/>
    <w:rsid w:val="00183004"/>
    <w:rsid w:val="0018301A"/>
    <w:rsid w:val="001831C4"/>
    <w:rsid w:val="00183DD8"/>
    <w:rsid w:val="00183FEA"/>
    <w:rsid w:val="00184D18"/>
    <w:rsid w:val="00184F17"/>
    <w:rsid w:val="00185684"/>
    <w:rsid w:val="0018591C"/>
    <w:rsid w:val="00185DF9"/>
    <w:rsid w:val="00186096"/>
    <w:rsid w:val="00186559"/>
    <w:rsid w:val="001878F0"/>
    <w:rsid w:val="00190792"/>
    <w:rsid w:val="00191D27"/>
    <w:rsid w:val="00191D5F"/>
    <w:rsid w:val="001925CB"/>
    <w:rsid w:val="00192606"/>
    <w:rsid w:val="001926B2"/>
    <w:rsid w:val="00192A1C"/>
    <w:rsid w:val="001932A7"/>
    <w:rsid w:val="00193445"/>
    <w:rsid w:val="00193871"/>
    <w:rsid w:val="00193BCC"/>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B45"/>
    <w:rsid w:val="001C2CE8"/>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D4C"/>
    <w:rsid w:val="001F0335"/>
    <w:rsid w:val="001F0371"/>
    <w:rsid w:val="001F0B18"/>
    <w:rsid w:val="001F0DAB"/>
    <w:rsid w:val="001F0F81"/>
    <w:rsid w:val="001F1DF0"/>
    <w:rsid w:val="001F1DF7"/>
    <w:rsid w:val="001F2926"/>
    <w:rsid w:val="001F3237"/>
    <w:rsid w:val="001F386B"/>
    <w:rsid w:val="001F3E76"/>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F6"/>
    <w:rsid w:val="002069C9"/>
    <w:rsid w:val="00206AF8"/>
    <w:rsid w:val="0020701A"/>
    <w:rsid w:val="00207490"/>
    <w:rsid w:val="002100B3"/>
    <w:rsid w:val="002101F2"/>
    <w:rsid w:val="00210F0C"/>
    <w:rsid w:val="00211134"/>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10A6"/>
    <w:rsid w:val="00232FE2"/>
    <w:rsid w:val="00233B5F"/>
    <w:rsid w:val="00233BB7"/>
    <w:rsid w:val="002340B8"/>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6CC6"/>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94B"/>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5668"/>
    <w:rsid w:val="002C605B"/>
    <w:rsid w:val="002C6CF7"/>
    <w:rsid w:val="002C7037"/>
    <w:rsid w:val="002D02FE"/>
    <w:rsid w:val="002D1068"/>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49E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981"/>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3A8E"/>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36ED"/>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1FE"/>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480F"/>
    <w:rsid w:val="0038517B"/>
    <w:rsid w:val="00385C27"/>
    <w:rsid w:val="00386E4B"/>
    <w:rsid w:val="003871DA"/>
    <w:rsid w:val="003874B1"/>
    <w:rsid w:val="00391276"/>
    <w:rsid w:val="0039134D"/>
    <w:rsid w:val="0039176F"/>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31B"/>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0F91"/>
    <w:rsid w:val="00421AEB"/>
    <w:rsid w:val="00422802"/>
    <w:rsid w:val="00427EAA"/>
    <w:rsid w:val="00431713"/>
    <w:rsid w:val="00431998"/>
    <w:rsid w:val="004320F2"/>
    <w:rsid w:val="00434D1C"/>
    <w:rsid w:val="0043558D"/>
    <w:rsid w:val="004361D6"/>
    <w:rsid w:val="0043641B"/>
    <w:rsid w:val="0043662A"/>
    <w:rsid w:val="00436DF8"/>
    <w:rsid w:val="004373E3"/>
    <w:rsid w:val="00437CDB"/>
    <w:rsid w:val="00440390"/>
    <w:rsid w:val="004403A7"/>
    <w:rsid w:val="004409B1"/>
    <w:rsid w:val="00440DA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C42"/>
    <w:rsid w:val="00475DA7"/>
    <w:rsid w:val="0047619C"/>
    <w:rsid w:val="00476A47"/>
    <w:rsid w:val="004775ED"/>
    <w:rsid w:val="00477E9F"/>
    <w:rsid w:val="00480162"/>
    <w:rsid w:val="0048059F"/>
    <w:rsid w:val="004813B3"/>
    <w:rsid w:val="004815BE"/>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B80"/>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5EB"/>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3F83"/>
    <w:rsid w:val="00594C31"/>
    <w:rsid w:val="00594FEE"/>
    <w:rsid w:val="005953F4"/>
    <w:rsid w:val="005960B4"/>
    <w:rsid w:val="0059636E"/>
    <w:rsid w:val="005A0EAA"/>
    <w:rsid w:val="005A1236"/>
    <w:rsid w:val="005A2514"/>
    <w:rsid w:val="005A2B37"/>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9EB"/>
    <w:rsid w:val="005B6B3E"/>
    <w:rsid w:val="005B6B51"/>
    <w:rsid w:val="005B6DCF"/>
    <w:rsid w:val="005B6F10"/>
    <w:rsid w:val="005C0666"/>
    <w:rsid w:val="005C0D39"/>
    <w:rsid w:val="005C1BF7"/>
    <w:rsid w:val="005C1C00"/>
    <w:rsid w:val="005C1C99"/>
    <w:rsid w:val="005C4C12"/>
    <w:rsid w:val="005C6159"/>
    <w:rsid w:val="005C627A"/>
    <w:rsid w:val="005C6605"/>
    <w:rsid w:val="005C686B"/>
    <w:rsid w:val="005D00A5"/>
    <w:rsid w:val="005D00D6"/>
    <w:rsid w:val="005D0468"/>
    <w:rsid w:val="005D07B2"/>
    <w:rsid w:val="005D096E"/>
    <w:rsid w:val="005D0BF1"/>
    <w:rsid w:val="005D0D93"/>
    <w:rsid w:val="005D1117"/>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8C7"/>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4A12"/>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311"/>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3B75"/>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1E4"/>
    <w:rsid w:val="00675740"/>
    <w:rsid w:val="0067579A"/>
    <w:rsid w:val="00676178"/>
    <w:rsid w:val="00677658"/>
    <w:rsid w:val="00681F45"/>
    <w:rsid w:val="00682E8D"/>
    <w:rsid w:val="00684ED0"/>
    <w:rsid w:val="00685962"/>
    <w:rsid w:val="00685A30"/>
    <w:rsid w:val="00685C48"/>
    <w:rsid w:val="00687D17"/>
    <w:rsid w:val="00687E34"/>
    <w:rsid w:val="006906E8"/>
    <w:rsid w:val="00691009"/>
    <w:rsid w:val="006912BB"/>
    <w:rsid w:val="00692C09"/>
    <w:rsid w:val="00692FA3"/>
    <w:rsid w:val="00693101"/>
    <w:rsid w:val="00693C4E"/>
    <w:rsid w:val="006953B6"/>
    <w:rsid w:val="006968E8"/>
    <w:rsid w:val="00696900"/>
    <w:rsid w:val="00697C38"/>
    <w:rsid w:val="006A0457"/>
    <w:rsid w:val="006A0D8B"/>
    <w:rsid w:val="006A134C"/>
    <w:rsid w:val="006A13FB"/>
    <w:rsid w:val="006A14B3"/>
    <w:rsid w:val="006A1922"/>
    <w:rsid w:val="006A1F61"/>
    <w:rsid w:val="006A202F"/>
    <w:rsid w:val="006A26BE"/>
    <w:rsid w:val="006A3C8A"/>
    <w:rsid w:val="006A475C"/>
    <w:rsid w:val="006A4AFC"/>
    <w:rsid w:val="006A5026"/>
    <w:rsid w:val="006A6C42"/>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04"/>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8AE"/>
    <w:rsid w:val="006F1A8E"/>
    <w:rsid w:val="006F246F"/>
    <w:rsid w:val="006F2702"/>
    <w:rsid w:val="006F2817"/>
    <w:rsid w:val="006F297B"/>
    <w:rsid w:val="006F2A41"/>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49DD"/>
    <w:rsid w:val="0071687B"/>
    <w:rsid w:val="0071689A"/>
    <w:rsid w:val="00716F47"/>
    <w:rsid w:val="007204FD"/>
    <w:rsid w:val="00720542"/>
    <w:rsid w:val="00720F49"/>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6BA8"/>
    <w:rsid w:val="00737986"/>
    <w:rsid w:val="00737B2F"/>
    <w:rsid w:val="00737D8E"/>
    <w:rsid w:val="007400B1"/>
    <w:rsid w:val="00740919"/>
    <w:rsid w:val="00740EF5"/>
    <w:rsid w:val="00741ACC"/>
    <w:rsid w:val="00741D11"/>
    <w:rsid w:val="00742F7B"/>
    <w:rsid w:val="0074334C"/>
    <w:rsid w:val="007442CF"/>
    <w:rsid w:val="00744742"/>
    <w:rsid w:val="00744D01"/>
    <w:rsid w:val="007454A6"/>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67D1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BE1"/>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5490"/>
    <w:rsid w:val="007D716A"/>
    <w:rsid w:val="007D7707"/>
    <w:rsid w:val="007E009D"/>
    <w:rsid w:val="007E0E5F"/>
    <w:rsid w:val="007E0EA0"/>
    <w:rsid w:val="007E0EB8"/>
    <w:rsid w:val="007E15A7"/>
    <w:rsid w:val="007E238F"/>
    <w:rsid w:val="007E31D9"/>
    <w:rsid w:val="007E399A"/>
    <w:rsid w:val="007E3AEE"/>
    <w:rsid w:val="007E4355"/>
    <w:rsid w:val="007E439C"/>
    <w:rsid w:val="007E46FE"/>
    <w:rsid w:val="007E4B42"/>
    <w:rsid w:val="007E6804"/>
    <w:rsid w:val="007E6E01"/>
    <w:rsid w:val="007E7A6B"/>
    <w:rsid w:val="007F12DE"/>
    <w:rsid w:val="007F1314"/>
    <w:rsid w:val="007F281F"/>
    <w:rsid w:val="007F503F"/>
    <w:rsid w:val="007F5A5F"/>
    <w:rsid w:val="007F61AB"/>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1D2A"/>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3BF"/>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B92"/>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4AD"/>
    <w:rsid w:val="008777E0"/>
    <w:rsid w:val="00877B26"/>
    <w:rsid w:val="0088001E"/>
    <w:rsid w:val="00880500"/>
    <w:rsid w:val="00881C05"/>
    <w:rsid w:val="00881C22"/>
    <w:rsid w:val="0088384C"/>
    <w:rsid w:val="00884204"/>
    <w:rsid w:val="008842CE"/>
    <w:rsid w:val="00884822"/>
    <w:rsid w:val="00884B46"/>
    <w:rsid w:val="00886035"/>
    <w:rsid w:val="008860B6"/>
    <w:rsid w:val="008864B3"/>
    <w:rsid w:val="00886AA6"/>
    <w:rsid w:val="00886D11"/>
    <w:rsid w:val="00886EFE"/>
    <w:rsid w:val="008875C7"/>
    <w:rsid w:val="00890F86"/>
    <w:rsid w:val="008916DE"/>
    <w:rsid w:val="00892068"/>
    <w:rsid w:val="008920F8"/>
    <w:rsid w:val="008924FD"/>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6B1C"/>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13E"/>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8F7A8E"/>
    <w:rsid w:val="00900517"/>
    <w:rsid w:val="0090070D"/>
    <w:rsid w:val="00902D0C"/>
    <w:rsid w:val="00903382"/>
    <w:rsid w:val="00903898"/>
    <w:rsid w:val="00903A1A"/>
    <w:rsid w:val="00903D4D"/>
    <w:rsid w:val="009044F1"/>
    <w:rsid w:val="0090481C"/>
    <w:rsid w:val="00904926"/>
    <w:rsid w:val="0090510C"/>
    <w:rsid w:val="00905984"/>
    <w:rsid w:val="00906204"/>
    <w:rsid w:val="00906D65"/>
    <w:rsid w:val="00907919"/>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53"/>
    <w:rsid w:val="00936DF5"/>
    <w:rsid w:val="0093713C"/>
    <w:rsid w:val="009374A0"/>
    <w:rsid w:val="00937B6A"/>
    <w:rsid w:val="00940C2A"/>
    <w:rsid w:val="009414B2"/>
    <w:rsid w:val="00941728"/>
    <w:rsid w:val="00941924"/>
    <w:rsid w:val="00941DDF"/>
    <w:rsid w:val="00941E17"/>
    <w:rsid w:val="0094684E"/>
    <w:rsid w:val="009471C4"/>
    <w:rsid w:val="00947B00"/>
    <w:rsid w:val="00947D03"/>
    <w:rsid w:val="0095176C"/>
    <w:rsid w:val="0095199F"/>
    <w:rsid w:val="00951CE5"/>
    <w:rsid w:val="00952531"/>
    <w:rsid w:val="00952E0F"/>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17F"/>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600"/>
    <w:rsid w:val="009F18D0"/>
    <w:rsid w:val="009F1FF7"/>
    <w:rsid w:val="009F2C5D"/>
    <w:rsid w:val="009F30E4"/>
    <w:rsid w:val="009F337A"/>
    <w:rsid w:val="009F4638"/>
    <w:rsid w:val="009F5D9B"/>
    <w:rsid w:val="009F64A7"/>
    <w:rsid w:val="009F7683"/>
    <w:rsid w:val="009F7BD5"/>
    <w:rsid w:val="009F7C54"/>
    <w:rsid w:val="009F7D78"/>
    <w:rsid w:val="00A0078E"/>
    <w:rsid w:val="00A00A1F"/>
    <w:rsid w:val="00A00BCA"/>
    <w:rsid w:val="00A00E74"/>
    <w:rsid w:val="00A01157"/>
    <w:rsid w:val="00A0285A"/>
    <w:rsid w:val="00A02BF9"/>
    <w:rsid w:val="00A03791"/>
    <w:rsid w:val="00A03FEC"/>
    <w:rsid w:val="00A04202"/>
    <w:rsid w:val="00A04DB0"/>
    <w:rsid w:val="00A06CC8"/>
    <w:rsid w:val="00A0706D"/>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283"/>
    <w:rsid w:val="00A60D60"/>
    <w:rsid w:val="00A61746"/>
    <w:rsid w:val="00A619F2"/>
    <w:rsid w:val="00A62933"/>
    <w:rsid w:val="00A63445"/>
    <w:rsid w:val="00A63901"/>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882"/>
    <w:rsid w:val="00A779D8"/>
    <w:rsid w:val="00A8081F"/>
    <w:rsid w:val="00A80B7E"/>
    <w:rsid w:val="00A80ECD"/>
    <w:rsid w:val="00A8134C"/>
    <w:rsid w:val="00A81620"/>
    <w:rsid w:val="00A81DD5"/>
    <w:rsid w:val="00A8328A"/>
    <w:rsid w:val="00A86287"/>
    <w:rsid w:val="00A90E28"/>
    <w:rsid w:val="00A90FCD"/>
    <w:rsid w:val="00A921FF"/>
    <w:rsid w:val="00A93710"/>
    <w:rsid w:val="00A94CBD"/>
    <w:rsid w:val="00A95C09"/>
    <w:rsid w:val="00A961A4"/>
    <w:rsid w:val="00A96293"/>
    <w:rsid w:val="00A96817"/>
    <w:rsid w:val="00A9694C"/>
    <w:rsid w:val="00AA0176"/>
    <w:rsid w:val="00AA0AD8"/>
    <w:rsid w:val="00AA0F00"/>
    <w:rsid w:val="00AA13E4"/>
    <w:rsid w:val="00AA1BBF"/>
    <w:rsid w:val="00AA233A"/>
    <w:rsid w:val="00AA2488"/>
    <w:rsid w:val="00AA270B"/>
    <w:rsid w:val="00AA28C1"/>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15B1"/>
    <w:rsid w:val="00AC2254"/>
    <w:rsid w:val="00AC228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D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2EBD"/>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390F"/>
    <w:rsid w:val="00B64118"/>
    <w:rsid w:val="00B64BF8"/>
    <w:rsid w:val="00B64C48"/>
    <w:rsid w:val="00B64ECA"/>
    <w:rsid w:val="00B6601D"/>
    <w:rsid w:val="00B6614C"/>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86C8E"/>
    <w:rsid w:val="00B87B5B"/>
    <w:rsid w:val="00B9100A"/>
    <w:rsid w:val="00B916D0"/>
    <w:rsid w:val="00B925B0"/>
    <w:rsid w:val="00B92C20"/>
    <w:rsid w:val="00B92CA7"/>
    <w:rsid w:val="00B932B8"/>
    <w:rsid w:val="00B93522"/>
    <w:rsid w:val="00B941D0"/>
    <w:rsid w:val="00B95FE0"/>
    <w:rsid w:val="00B96B73"/>
    <w:rsid w:val="00B975FA"/>
    <w:rsid w:val="00B9778A"/>
    <w:rsid w:val="00B9796D"/>
    <w:rsid w:val="00BA17C2"/>
    <w:rsid w:val="00BA2853"/>
    <w:rsid w:val="00BA3554"/>
    <w:rsid w:val="00BA632C"/>
    <w:rsid w:val="00BA6E63"/>
    <w:rsid w:val="00BA7128"/>
    <w:rsid w:val="00BB1C9B"/>
    <w:rsid w:val="00BB29DA"/>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8"/>
    <w:rsid w:val="00BE439E"/>
    <w:rsid w:val="00BE45B6"/>
    <w:rsid w:val="00BE4CFA"/>
    <w:rsid w:val="00BE5381"/>
    <w:rsid w:val="00BE54A9"/>
    <w:rsid w:val="00BE5525"/>
    <w:rsid w:val="00BE557F"/>
    <w:rsid w:val="00BE5F44"/>
    <w:rsid w:val="00BE6110"/>
    <w:rsid w:val="00BE6363"/>
    <w:rsid w:val="00BE6F5D"/>
    <w:rsid w:val="00BE7FE1"/>
    <w:rsid w:val="00BF0913"/>
    <w:rsid w:val="00BF09F8"/>
    <w:rsid w:val="00BF0BF6"/>
    <w:rsid w:val="00BF1CBD"/>
    <w:rsid w:val="00BF1D90"/>
    <w:rsid w:val="00BF270F"/>
    <w:rsid w:val="00BF2785"/>
    <w:rsid w:val="00BF369A"/>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C0B"/>
    <w:rsid w:val="00C14F1A"/>
    <w:rsid w:val="00C156C3"/>
    <w:rsid w:val="00C15BC3"/>
    <w:rsid w:val="00C16602"/>
    <w:rsid w:val="00C16F3F"/>
    <w:rsid w:val="00C16FC8"/>
    <w:rsid w:val="00C1703C"/>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5261"/>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2DF3"/>
    <w:rsid w:val="00C83D8F"/>
    <w:rsid w:val="00C84419"/>
    <w:rsid w:val="00C85FFA"/>
    <w:rsid w:val="00C861E9"/>
    <w:rsid w:val="00C864DC"/>
    <w:rsid w:val="00C86AB3"/>
    <w:rsid w:val="00C905FD"/>
    <w:rsid w:val="00C90796"/>
    <w:rsid w:val="00C9153B"/>
    <w:rsid w:val="00C91F69"/>
    <w:rsid w:val="00C924FC"/>
    <w:rsid w:val="00C929A7"/>
    <w:rsid w:val="00C94323"/>
    <w:rsid w:val="00C970BB"/>
    <w:rsid w:val="00C978AF"/>
    <w:rsid w:val="00CA0015"/>
    <w:rsid w:val="00CA0A33"/>
    <w:rsid w:val="00CA11F2"/>
    <w:rsid w:val="00CA169D"/>
    <w:rsid w:val="00CA1747"/>
    <w:rsid w:val="00CA1C11"/>
    <w:rsid w:val="00CA1F39"/>
    <w:rsid w:val="00CA2207"/>
    <w:rsid w:val="00CA2C05"/>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227C"/>
    <w:rsid w:val="00CC3097"/>
    <w:rsid w:val="00CC3BAC"/>
    <w:rsid w:val="00CC518E"/>
    <w:rsid w:val="00CC6362"/>
    <w:rsid w:val="00CC69D0"/>
    <w:rsid w:val="00CC73F0"/>
    <w:rsid w:val="00CD01CC"/>
    <w:rsid w:val="00CD043A"/>
    <w:rsid w:val="00CD1E50"/>
    <w:rsid w:val="00CD289F"/>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D5A"/>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2EB5"/>
    <w:rsid w:val="00D53408"/>
    <w:rsid w:val="00D53FEB"/>
    <w:rsid w:val="00D5440E"/>
    <w:rsid w:val="00D5443D"/>
    <w:rsid w:val="00D54E6F"/>
    <w:rsid w:val="00D5541F"/>
    <w:rsid w:val="00D55A9D"/>
    <w:rsid w:val="00D5674E"/>
    <w:rsid w:val="00D56D2A"/>
    <w:rsid w:val="00D56DE7"/>
    <w:rsid w:val="00D57126"/>
    <w:rsid w:val="00D57531"/>
    <w:rsid w:val="00D60E8B"/>
    <w:rsid w:val="00D612BC"/>
    <w:rsid w:val="00D61D87"/>
    <w:rsid w:val="00D62855"/>
    <w:rsid w:val="00D62C0F"/>
    <w:rsid w:val="00D644D0"/>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106"/>
    <w:rsid w:val="00D77ADB"/>
    <w:rsid w:val="00D77EF7"/>
    <w:rsid w:val="00D803EF"/>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075"/>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3FB8"/>
    <w:rsid w:val="00DD41E4"/>
    <w:rsid w:val="00DD4F48"/>
    <w:rsid w:val="00DD51F0"/>
    <w:rsid w:val="00DD56AA"/>
    <w:rsid w:val="00DD5CF9"/>
    <w:rsid w:val="00DD66E7"/>
    <w:rsid w:val="00DD6FDA"/>
    <w:rsid w:val="00DE1323"/>
    <w:rsid w:val="00DE134D"/>
    <w:rsid w:val="00DE1D22"/>
    <w:rsid w:val="00DE26E4"/>
    <w:rsid w:val="00DE2779"/>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4C8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28C4"/>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0C85"/>
    <w:rsid w:val="00E51117"/>
    <w:rsid w:val="00E51CD0"/>
    <w:rsid w:val="00E51D3B"/>
    <w:rsid w:val="00E51D78"/>
    <w:rsid w:val="00E51EEA"/>
    <w:rsid w:val="00E52DA8"/>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35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44"/>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1BEC"/>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0BF"/>
    <w:rsid w:val="00F01D1E"/>
    <w:rsid w:val="00F04AA1"/>
    <w:rsid w:val="00F04FC3"/>
    <w:rsid w:val="00F059DC"/>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1850"/>
    <w:rsid w:val="00F4203B"/>
    <w:rsid w:val="00F4264D"/>
    <w:rsid w:val="00F4395E"/>
    <w:rsid w:val="00F43A66"/>
    <w:rsid w:val="00F43DE4"/>
    <w:rsid w:val="00F449C0"/>
    <w:rsid w:val="00F45B4D"/>
    <w:rsid w:val="00F45B8B"/>
    <w:rsid w:val="00F460E3"/>
    <w:rsid w:val="00F50B6A"/>
    <w:rsid w:val="00F521A7"/>
    <w:rsid w:val="00F535C1"/>
    <w:rsid w:val="00F53D4F"/>
    <w:rsid w:val="00F53DF8"/>
    <w:rsid w:val="00F546F2"/>
    <w:rsid w:val="00F5526F"/>
    <w:rsid w:val="00F55654"/>
    <w:rsid w:val="00F556B0"/>
    <w:rsid w:val="00F55ECA"/>
    <w:rsid w:val="00F5653D"/>
    <w:rsid w:val="00F60675"/>
    <w:rsid w:val="00F607C7"/>
    <w:rsid w:val="00F608E2"/>
    <w:rsid w:val="00F60A05"/>
    <w:rsid w:val="00F61898"/>
    <w:rsid w:val="00F61A9D"/>
    <w:rsid w:val="00F61D7A"/>
    <w:rsid w:val="00F62714"/>
    <w:rsid w:val="00F63223"/>
    <w:rsid w:val="00F63464"/>
    <w:rsid w:val="00F63BBB"/>
    <w:rsid w:val="00F647B9"/>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1DC3"/>
    <w:rsid w:val="00F81F88"/>
    <w:rsid w:val="00F825AC"/>
    <w:rsid w:val="00F82623"/>
    <w:rsid w:val="00F83409"/>
    <w:rsid w:val="00F839B3"/>
    <w:rsid w:val="00F83B76"/>
    <w:rsid w:val="00F83E0A"/>
    <w:rsid w:val="00F84366"/>
    <w:rsid w:val="00F8462A"/>
    <w:rsid w:val="00F855BB"/>
    <w:rsid w:val="00F85DFC"/>
    <w:rsid w:val="00F85F62"/>
    <w:rsid w:val="00F86162"/>
    <w:rsid w:val="00F86ED5"/>
    <w:rsid w:val="00F871C2"/>
    <w:rsid w:val="00F87FD4"/>
    <w:rsid w:val="00F914CF"/>
    <w:rsid w:val="00F9285E"/>
    <w:rsid w:val="00F92A53"/>
    <w:rsid w:val="00F93021"/>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6203"/>
    <w:rsid w:val="00FB72F4"/>
    <w:rsid w:val="00FB76FD"/>
    <w:rsid w:val="00FB7899"/>
    <w:rsid w:val="00FB78E7"/>
    <w:rsid w:val="00FB796B"/>
    <w:rsid w:val="00FC016A"/>
    <w:rsid w:val="00FC096C"/>
    <w:rsid w:val="00FC0FDC"/>
    <w:rsid w:val="00FC22F4"/>
    <w:rsid w:val="00FC283C"/>
    <w:rsid w:val="00FC2FB3"/>
    <w:rsid w:val="00FC4412"/>
    <w:rsid w:val="00FC4576"/>
    <w:rsid w:val="00FC4B16"/>
    <w:rsid w:val="00FC6150"/>
    <w:rsid w:val="00FC63B6"/>
    <w:rsid w:val="00FC69A8"/>
    <w:rsid w:val="00FC6B2B"/>
    <w:rsid w:val="00FC76CA"/>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5D"/>
    <w:rsid w:val="00FE2AA4"/>
    <w:rsid w:val="00FE2DB6"/>
    <w:rsid w:val="00FE449E"/>
    <w:rsid w:val="00FE54DC"/>
    <w:rsid w:val="00FE5743"/>
    <w:rsid w:val="00FE6887"/>
    <w:rsid w:val="00FE6C2A"/>
    <w:rsid w:val="00FE76B9"/>
    <w:rsid w:val="00FE7898"/>
    <w:rsid w:val="00FF01FC"/>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4752D"/>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B37"/>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tlid-translation">
    <w:name w:val="tlid-translation"/>
    <w:basedOn w:val="DefaultParagraphFont"/>
    <w:rsid w:val="0087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3190750">
      <w:bodyDiv w:val="1"/>
      <w:marLeft w:val="0"/>
      <w:marRight w:val="0"/>
      <w:marTop w:val="0"/>
      <w:marBottom w:val="0"/>
      <w:divBdr>
        <w:top w:val="none" w:sz="0" w:space="0" w:color="auto"/>
        <w:left w:val="none" w:sz="0" w:space="0" w:color="auto"/>
        <w:bottom w:val="none" w:sz="0" w:space="0" w:color="auto"/>
        <w:right w:val="none" w:sz="0" w:space="0" w:color="auto"/>
      </w:divBdr>
    </w:div>
    <w:div w:id="73689702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9185269">
      <w:bodyDiv w:val="1"/>
      <w:marLeft w:val="0"/>
      <w:marRight w:val="0"/>
      <w:marTop w:val="0"/>
      <w:marBottom w:val="0"/>
      <w:divBdr>
        <w:top w:val="none" w:sz="0" w:space="0" w:color="auto"/>
        <w:left w:val="none" w:sz="0" w:space="0" w:color="auto"/>
        <w:bottom w:val="none" w:sz="0" w:space="0" w:color="auto"/>
        <w:right w:val="none" w:sz="0" w:space="0" w:color="auto"/>
      </w:divBdr>
    </w:div>
    <w:div w:id="141442744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C86D9-1234-44FA-AA75-518C73AF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1</Pages>
  <Words>21627</Words>
  <Characters>123275</Characters>
  <Application>Microsoft Office Word</Application>
  <DocSecurity>0</DocSecurity>
  <Lines>1027</Lines>
  <Paragraphs>289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144613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user16</cp:lastModifiedBy>
  <cp:revision>796</cp:revision>
  <cp:lastPrinted>2018-02-16T07:12:00Z</cp:lastPrinted>
  <dcterms:created xsi:type="dcterms:W3CDTF">2019-10-28T07:04:00Z</dcterms:created>
  <dcterms:modified xsi:type="dcterms:W3CDTF">2023-12-21T11:49:00Z</dcterms:modified>
</cp:coreProperties>
</file>