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F34" w:rsidRPr="009044F1" w:rsidRDefault="00DD0F34" w:rsidP="00DD0F3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DD0F34" w:rsidRPr="00BA7128" w:rsidRDefault="00DD0F34" w:rsidP="00DD0F3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2C1E3B" w:rsidRPr="00FA637B">
        <w:rPr>
          <w:rFonts w:ascii="GHEA Grapalat" w:hAnsi="GHEA Grapalat"/>
          <w:i w:val="0"/>
        </w:rPr>
        <w:t>ЗАПРОСЕ КОТИРОВОК</w:t>
      </w:r>
      <w:r w:rsidR="002C1E3B">
        <w:rPr>
          <w:rStyle w:val="FootnoteReference"/>
          <w:rFonts w:ascii="GHEA Grapalat" w:hAnsi="GHEA Grapalat"/>
          <w:i w:val="0"/>
          <w:sz w:val="24"/>
          <w:szCs w:val="24"/>
        </w:rPr>
        <w:t xml:space="preserve"> </w:t>
      </w:r>
      <w:r>
        <w:rPr>
          <w:rStyle w:val="FootnoteReference"/>
          <w:rFonts w:ascii="GHEA Grapalat" w:hAnsi="GHEA Grapalat"/>
          <w:i w:val="0"/>
          <w:sz w:val="24"/>
          <w:szCs w:val="24"/>
        </w:rPr>
        <w:footnoteReference w:customMarkFollows="1" w:id="1"/>
        <w:t>*</w:t>
      </w:r>
    </w:p>
    <w:p w:rsidR="00027ADA" w:rsidRPr="00E6597C" w:rsidRDefault="00DD0F34" w:rsidP="008F7D12">
      <w:pPr>
        <w:pStyle w:val="BodyTextIndent"/>
        <w:spacing w:line="276" w:lineRule="auto"/>
        <w:jc w:val="center"/>
        <w:rPr>
          <w:rFonts w:ascii="GHEA Grapalat" w:hAnsi="GHEA Grapalat"/>
          <w:i w:val="0"/>
          <w:lang w:val="af-ZA"/>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Pr="0092402B">
        <w:rPr>
          <w:rFonts w:ascii="GHEA Grapalat" w:hAnsi="GHEA Grapalat"/>
          <w:i w:val="0"/>
          <w:sz w:val="24"/>
          <w:szCs w:val="24"/>
        </w:rPr>
        <w:t>"</w:t>
      </w:r>
      <w:r w:rsidR="00CE2D73" w:rsidRPr="00CE2D73">
        <w:rPr>
          <w:rFonts w:ascii="GHEA Grapalat" w:hAnsi="GHEA Grapalat"/>
          <w:i w:val="0"/>
          <w:sz w:val="24"/>
          <w:szCs w:val="24"/>
        </w:rPr>
        <w:t>22</w:t>
      </w:r>
      <w:r w:rsidRPr="0092402B">
        <w:rPr>
          <w:rFonts w:ascii="GHEA Grapalat" w:hAnsi="GHEA Grapalat"/>
          <w:i w:val="0"/>
          <w:sz w:val="24"/>
          <w:szCs w:val="24"/>
        </w:rPr>
        <w:t>" "</w:t>
      </w:r>
      <w:r w:rsidR="005115DA" w:rsidRPr="005115DA">
        <w:rPr>
          <w:rFonts w:ascii="GHEA Grapalat" w:hAnsi="GHEA Grapalat"/>
          <w:i w:val="0"/>
          <w:sz w:val="24"/>
          <w:szCs w:val="24"/>
        </w:rPr>
        <w:t>ноябрь</w:t>
      </w:r>
      <w:r w:rsidR="005115DA">
        <w:rPr>
          <w:rFonts w:ascii="GHEA Grapalat" w:hAnsi="GHEA Grapalat"/>
          <w:i w:val="0"/>
          <w:sz w:val="24"/>
          <w:szCs w:val="24"/>
        </w:rPr>
        <w:t>я</w:t>
      </w:r>
      <w:r w:rsidR="00064498" w:rsidRPr="00064498">
        <w:rPr>
          <w:rFonts w:ascii="GHEA Grapalat" w:hAnsi="GHEA Grapalat"/>
          <w:i w:val="0"/>
          <w:sz w:val="24"/>
          <w:szCs w:val="24"/>
        </w:rPr>
        <w:t xml:space="preserve"> </w:t>
      </w:r>
      <w:r w:rsidRPr="0092402B">
        <w:rPr>
          <w:rFonts w:ascii="GHEA Grapalat" w:hAnsi="GHEA Grapalat"/>
          <w:i w:val="0"/>
          <w:sz w:val="24"/>
          <w:szCs w:val="24"/>
        </w:rPr>
        <w:t>" 20</w:t>
      </w:r>
      <w:r w:rsidR="00027ADA" w:rsidRPr="0092402B">
        <w:rPr>
          <w:rFonts w:ascii="GHEA Grapalat" w:hAnsi="GHEA Grapalat"/>
          <w:i w:val="0"/>
          <w:sz w:val="24"/>
          <w:szCs w:val="24"/>
        </w:rPr>
        <w:t>2</w:t>
      </w:r>
      <w:r w:rsidR="00064498">
        <w:rPr>
          <w:rFonts w:ascii="GHEA Grapalat" w:hAnsi="GHEA Grapalat"/>
          <w:i w:val="0"/>
          <w:sz w:val="24"/>
          <w:szCs w:val="24"/>
        </w:rPr>
        <w:t>3</w:t>
      </w:r>
      <w:r w:rsidRPr="0092402B">
        <w:rPr>
          <w:rFonts w:ascii="GHEA Grapalat" w:hAnsi="GHEA Grapalat"/>
          <w:i w:val="0"/>
          <w:sz w:val="24"/>
          <w:szCs w:val="24"/>
        </w:rPr>
        <w:t xml:space="preserve"> года "</w:t>
      </w:r>
      <w:r w:rsidR="00027ADA" w:rsidRPr="0092402B">
        <w:rPr>
          <w:rFonts w:ascii="GHEA Grapalat" w:hAnsi="GHEA Grapalat"/>
          <w:i w:val="0"/>
          <w:sz w:val="24"/>
          <w:szCs w:val="24"/>
        </w:rPr>
        <w:t>01</w:t>
      </w:r>
      <w:r w:rsidRPr="0092402B">
        <w:rPr>
          <w:rFonts w:ascii="GHEA Grapalat" w:hAnsi="GHEA Grapalat"/>
          <w:i w:val="0"/>
          <w:sz w:val="24"/>
          <w:szCs w:val="24"/>
        </w:rPr>
        <w:t xml:space="preserve"> " </w:t>
      </w:r>
      <w:r w:rsidR="00027ADA" w:rsidRPr="0092402B">
        <w:rPr>
          <w:rFonts w:ascii="GHEA Grapalat" w:hAnsi="GHEA Grapalat"/>
          <w:i w:val="0"/>
          <w:sz w:val="24"/>
          <w:szCs w:val="24"/>
        </w:rPr>
        <w:t>решения</w:t>
      </w:r>
    </w:p>
    <w:p w:rsidR="00DD0F34" w:rsidRPr="00CE28A4" w:rsidRDefault="00DD0F34" w:rsidP="008F7D12">
      <w:pPr>
        <w:pStyle w:val="BodyTextIndent"/>
        <w:widowControl w:val="0"/>
        <w:spacing w:after="160" w:line="276" w:lineRule="auto"/>
        <w:ind w:firstLine="0"/>
        <w:jc w:val="center"/>
        <w:rPr>
          <w:rFonts w:ascii="GHEA Grapalat" w:hAnsi="GHEA Grapalat"/>
          <w:i w:val="0"/>
          <w:sz w:val="24"/>
          <w:szCs w:val="24"/>
          <w:lang w:val="hy-AM"/>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SMTH-GHAShDzB</w:t>
      </w:r>
      <w:r w:rsidR="00027ADA" w:rsidRPr="0092402B">
        <w:rPr>
          <w:rFonts w:ascii="GHEA Grapalat" w:hAnsi="GHEA Grapalat"/>
          <w:i w:val="0"/>
          <w:sz w:val="24"/>
          <w:szCs w:val="24"/>
        </w:rPr>
        <w:t xml:space="preserve"> </w:t>
      </w:r>
      <w:r w:rsidR="004A6587" w:rsidRPr="004A6587">
        <w:rPr>
          <w:rFonts w:ascii="GHEA Grapalat" w:hAnsi="GHEA Grapalat"/>
          <w:i w:val="0"/>
          <w:sz w:val="24"/>
          <w:szCs w:val="24"/>
          <w:lang w:val="hy-AM" w:eastAsia="en-US" w:bidi="ar-SA"/>
        </w:rPr>
        <w:t>23</w:t>
      </w:r>
      <w:r w:rsidR="004A6587" w:rsidRPr="004A6587">
        <w:rPr>
          <w:rFonts w:ascii="GHEA Grapalat" w:hAnsi="GHEA Grapalat"/>
          <w:i w:val="0"/>
          <w:sz w:val="24"/>
          <w:szCs w:val="24"/>
          <w:lang w:val="af-ZA" w:eastAsia="en-US" w:bidi="ar-SA"/>
        </w:rPr>
        <w:t>/</w:t>
      </w:r>
      <w:r w:rsidR="005115DA">
        <w:rPr>
          <w:rFonts w:ascii="GHEA Grapalat" w:hAnsi="GHEA Grapalat"/>
          <w:i w:val="0"/>
          <w:sz w:val="24"/>
          <w:szCs w:val="24"/>
          <w:lang w:val="hy-AM" w:eastAsia="en-US" w:bidi="ar-SA"/>
        </w:rPr>
        <w:t>11</w:t>
      </w:r>
    </w:p>
    <w:p w:rsidR="00DD0F34" w:rsidRPr="004775ED" w:rsidRDefault="00DD0F34" w:rsidP="00DD0F34">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027ADA">
        <w:rPr>
          <w:rFonts w:ascii="GHEA Grapalat" w:hAnsi="GHEA Grapalat"/>
          <w:i w:val="0"/>
          <w:sz w:val="24"/>
          <w:szCs w:val="24"/>
        </w:rPr>
        <w:t>Техский муницип</w:t>
      </w:r>
      <w:r w:rsidR="00027ADA" w:rsidRPr="00027ADA">
        <w:rPr>
          <w:rFonts w:ascii="GHEA Grapalat" w:hAnsi="GHEA Grapalat"/>
          <w:i w:val="0"/>
          <w:sz w:val="24"/>
          <w:szCs w:val="24"/>
        </w:rPr>
        <w:t>а</w:t>
      </w:r>
      <w:r w:rsidR="00027ADA">
        <w:rPr>
          <w:rFonts w:ascii="GHEA Grapalat" w:hAnsi="GHEA Grapalat"/>
          <w:i w:val="0"/>
          <w:sz w:val="24"/>
          <w:szCs w:val="24"/>
        </w:rPr>
        <w:t>литет</w:t>
      </w:r>
      <w:r w:rsidRPr="009044F1">
        <w:rPr>
          <w:rFonts w:ascii="GHEA Grapalat" w:hAnsi="GHEA Grapalat"/>
          <w:i w:val="0"/>
          <w:sz w:val="24"/>
          <w:szCs w:val="24"/>
        </w:rPr>
        <w:t>, находящийся по адресу:</w:t>
      </w:r>
      <w:r w:rsidR="0092402B" w:rsidRPr="0092402B">
        <w:rPr>
          <w:rFonts w:ascii="GHEA Grapalat" w:hAnsi="GHEA Grapalat"/>
          <w:i w:val="0"/>
          <w:sz w:val="24"/>
          <w:szCs w:val="24"/>
        </w:rPr>
        <w:t xml:space="preserve"> </w:t>
      </w:r>
      <w:r w:rsidR="00027ADA" w:rsidRPr="0092402B">
        <w:rPr>
          <w:rFonts w:ascii="GHEA Grapalat" w:hAnsi="GHEA Grapalat"/>
          <w:i w:val="0"/>
          <w:sz w:val="24"/>
          <w:szCs w:val="24"/>
        </w:rPr>
        <w:t>улица 35,</w:t>
      </w:r>
      <w:r w:rsidR="002B459A">
        <w:rPr>
          <w:rFonts w:ascii="GHEA Grapalat" w:hAnsi="GHEA Grapalat"/>
          <w:i w:val="0"/>
          <w:sz w:val="24"/>
          <w:szCs w:val="24"/>
          <w:lang w:val="hy-AM"/>
        </w:rPr>
        <w:t xml:space="preserve"> </w:t>
      </w:r>
      <w:r w:rsidR="00027ADA" w:rsidRPr="0092402B">
        <w:rPr>
          <w:rFonts w:ascii="GHEA Grapalat" w:hAnsi="GHEA Grapalat"/>
          <w:i w:val="0"/>
          <w:sz w:val="24"/>
          <w:szCs w:val="24"/>
        </w:rPr>
        <w:t>здание</w:t>
      </w:r>
      <w:r w:rsidR="002B459A">
        <w:rPr>
          <w:rFonts w:ascii="GHEA Grapalat" w:hAnsi="GHEA Grapalat"/>
          <w:i w:val="0"/>
          <w:sz w:val="24"/>
          <w:szCs w:val="24"/>
          <w:lang w:val="hy-AM"/>
        </w:rPr>
        <w:t xml:space="preserve"> </w:t>
      </w:r>
      <w:r w:rsidR="00027ADA" w:rsidRPr="0092402B">
        <w:rPr>
          <w:rFonts w:ascii="GHEA Grapalat" w:hAnsi="GHEA Grapalat"/>
          <w:i w:val="0"/>
          <w:sz w:val="24"/>
          <w:szCs w:val="24"/>
        </w:rPr>
        <w:t>2,</w:t>
      </w:r>
      <w:r w:rsidR="002B459A">
        <w:rPr>
          <w:rFonts w:ascii="GHEA Grapalat" w:hAnsi="GHEA Grapalat"/>
          <w:i w:val="0"/>
          <w:sz w:val="24"/>
          <w:szCs w:val="24"/>
          <w:lang w:val="hy-AM"/>
        </w:rPr>
        <w:t xml:space="preserve"> </w:t>
      </w:r>
    </w:p>
    <w:p w:rsidR="00DD0F34" w:rsidRPr="003A1EBB" w:rsidRDefault="00DD0F34" w:rsidP="00DD0F34">
      <w:pPr>
        <w:pStyle w:val="BodyTextIndent"/>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Pr="003A1EBB">
        <w:rPr>
          <w:rFonts w:ascii="GHEA Grapalat" w:hAnsi="GHEA Grapalat"/>
          <w:sz w:val="16"/>
          <w:szCs w:val="16"/>
        </w:rPr>
        <w:tab/>
      </w:r>
      <w:r w:rsidRPr="004775ED">
        <w:rPr>
          <w:rFonts w:ascii="GHEA Grapalat" w:hAnsi="GHEA Grapalat"/>
          <w:sz w:val="16"/>
          <w:szCs w:val="16"/>
        </w:rPr>
        <w:t>(адрес заказчика)</w:t>
      </w:r>
    </w:p>
    <w:p w:rsidR="008825C0" w:rsidRDefault="008825C0" w:rsidP="008825C0">
      <w:pPr>
        <w:pStyle w:val="BodyTextIndent"/>
        <w:widowControl w:val="0"/>
        <w:spacing w:after="160" w:line="240" w:lineRule="auto"/>
        <w:ind w:firstLine="0"/>
        <w:rPr>
          <w:rFonts w:ascii="GHEA Grapalat" w:hAnsi="GHEA Grapalat"/>
          <w:i w:val="0"/>
          <w:sz w:val="24"/>
          <w:szCs w:val="24"/>
        </w:rPr>
      </w:pPr>
      <w:r w:rsidRPr="0092402B">
        <w:rPr>
          <w:rFonts w:ascii="GHEA Grapalat" w:hAnsi="GHEA Grapalat"/>
          <w:i w:val="0"/>
          <w:sz w:val="24"/>
          <w:szCs w:val="24"/>
        </w:rPr>
        <w:t>село Тех,Сюникцкий марз, Армения</w:t>
      </w:r>
      <w:r w:rsidRPr="008825C0">
        <w:rPr>
          <w:rFonts w:ascii="GHEA Grapalat" w:hAnsi="GHEA Grapalat"/>
          <w:i w:val="0"/>
          <w:sz w:val="24"/>
          <w:szCs w:val="24"/>
        </w:rPr>
        <w:t xml:space="preserve"> </w:t>
      </w:r>
      <w:r w:rsidRPr="007B0562">
        <w:rPr>
          <w:rFonts w:ascii="GHEA Grapalat" w:hAnsi="GHEA Grapalat"/>
          <w:i w:val="0"/>
          <w:sz w:val="24"/>
          <w:szCs w:val="24"/>
        </w:rPr>
        <w:t xml:space="preserve">объявляет </w:t>
      </w:r>
      <w:r w:rsidRPr="004E46B6">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w:t>
      </w:r>
      <w:r w:rsidRPr="008825C0">
        <w:rPr>
          <w:rFonts w:ascii="GHEA Grapalat" w:hAnsi="GHEA Grapalat"/>
          <w:i w:val="0"/>
          <w:sz w:val="24"/>
          <w:szCs w:val="24"/>
        </w:rPr>
        <w:t xml:space="preserve"> </w:t>
      </w:r>
      <w:r w:rsidRPr="009044F1">
        <w:rPr>
          <w:rFonts w:ascii="GHEA Grapalat" w:hAnsi="GHEA Grapalat"/>
          <w:i w:val="0"/>
          <w:sz w:val="24"/>
          <w:szCs w:val="24"/>
        </w:rPr>
        <w:t>проводится</w:t>
      </w:r>
    </w:p>
    <w:p w:rsidR="00DD0F34" w:rsidRPr="00E13BA4" w:rsidRDefault="00DD0F34" w:rsidP="00DD0F34">
      <w:pPr>
        <w:pStyle w:val="BodyTextIndent"/>
        <w:widowControl w:val="0"/>
        <w:spacing w:after="160" w:line="240" w:lineRule="auto"/>
        <w:ind w:firstLine="0"/>
        <w:rPr>
          <w:rFonts w:ascii="GHEA Grapalat" w:hAnsi="GHEA Grapalat"/>
          <w:i w:val="0"/>
          <w:sz w:val="24"/>
          <w:szCs w:val="24"/>
          <w:lang w:val="hy-AM"/>
        </w:rPr>
      </w:pPr>
      <w:r w:rsidRPr="009044F1">
        <w:rPr>
          <w:rFonts w:ascii="GHEA Grapalat" w:hAnsi="GHEA Grapalat"/>
          <w:i w:val="0"/>
          <w:sz w:val="24"/>
          <w:szCs w:val="24"/>
        </w:rPr>
        <w:t>одним этапом</w:t>
      </w:r>
      <w:r>
        <w:rPr>
          <w:rFonts w:ascii="GHEA Grapalat" w:hAnsi="GHEA Grapalat"/>
          <w:i w:val="0"/>
          <w:sz w:val="24"/>
          <w:szCs w:val="24"/>
          <w:lang w:val="hy-AM"/>
        </w:rPr>
        <w:t>.</w:t>
      </w:r>
    </w:p>
    <w:p w:rsidR="00DD0F34" w:rsidRPr="00B079E8" w:rsidRDefault="00DD0F34" w:rsidP="00B079E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w:t>
      </w:r>
      <w:r w:rsidR="00B079E8">
        <w:rPr>
          <w:rFonts w:ascii="GHEA Grapalat" w:hAnsi="GHEA Grapalat"/>
          <w:i w:val="0"/>
          <w:spacing w:val="6"/>
          <w:sz w:val="24"/>
          <w:szCs w:val="24"/>
        </w:rPr>
        <w:t xml:space="preserve">предложено заключить договор на </w:t>
      </w:r>
      <w:r w:rsidR="00DB7E34" w:rsidRPr="00DB7E34">
        <w:rPr>
          <w:rFonts w:ascii="GHEA Grapalat" w:hAnsi="GHEA Grapalat"/>
          <w:i w:val="0"/>
          <w:spacing w:val="6"/>
          <w:sz w:val="24"/>
          <w:szCs w:val="24"/>
        </w:rPr>
        <w:t xml:space="preserve"> </w:t>
      </w:r>
      <w:r w:rsidR="004507BD" w:rsidRPr="00631002">
        <w:rPr>
          <w:rFonts w:ascii="GHEA Grapalat" w:hAnsi="GHEA Grapalat"/>
          <w:b/>
          <w:i w:val="0"/>
          <w:lang w:val="af-ZA"/>
        </w:rPr>
        <w:t>«</w:t>
      </w:r>
      <w:r w:rsidR="005115DA" w:rsidRPr="005115DA">
        <w:rPr>
          <w:rFonts w:ascii="GHEA Grapalat" w:hAnsi="GHEA Grapalat"/>
          <w:i w:val="0"/>
          <w:spacing w:val="6"/>
          <w:sz w:val="24"/>
          <w:szCs w:val="24"/>
        </w:rPr>
        <w:t>Строительные работы насосной станции внутрихозяйственной оросительной сети села Тех Сюникского марза РА</w:t>
      </w:r>
      <w:r w:rsidR="00DB7E34" w:rsidRPr="00FA311A">
        <w:rPr>
          <w:rFonts w:ascii="GHEA Grapalat" w:hAnsi="GHEA Grapalat"/>
          <w:i w:val="0"/>
          <w:spacing w:val="6"/>
          <w:sz w:val="24"/>
          <w:szCs w:val="24"/>
        </w:rPr>
        <w:t>»</w:t>
      </w:r>
      <w:r w:rsidR="00B03D93" w:rsidRPr="00FA311A">
        <w:rPr>
          <w:rFonts w:ascii="GHEA Grapalat" w:hAnsi="GHEA Grapalat"/>
          <w:i w:val="0"/>
          <w:sz w:val="24"/>
          <w:szCs w:val="24"/>
        </w:rPr>
        <w:t>.</w:t>
      </w:r>
      <w:r>
        <w:rPr>
          <w:rFonts w:ascii="GHEA Grapalat" w:hAnsi="GHEA Grapalat"/>
          <w:i w:val="0"/>
          <w:sz w:val="24"/>
          <w:szCs w:val="24"/>
        </w:rPr>
        <w:t xml:space="preserve"> (далее — договор).</w:t>
      </w:r>
    </w:p>
    <w:p w:rsidR="00DD0F34" w:rsidRPr="003A1EBB" w:rsidRDefault="00DD0F34" w:rsidP="00DD0F34">
      <w:pPr>
        <w:pStyle w:val="BodyTextIndent"/>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Наименование</w:t>
      </w:r>
      <w:r w:rsidRPr="003A1EBB">
        <w:rPr>
          <w:rFonts w:ascii="GHEA Grapalat" w:hAnsi="GHEA Grapalat"/>
          <w:i w:val="0"/>
          <w:sz w:val="16"/>
          <w:szCs w:val="16"/>
        </w:rPr>
        <w:t xml:space="preserve"> </w:t>
      </w:r>
      <w:r>
        <w:rPr>
          <w:rFonts w:ascii="GHEA Grapalat" w:hAnsi="GHEA Grapalat"/>
          <w:i w:val="0"/>
          <w:sz w:val="16"/>
          <w:szCs w:val="16"/>
        </w:rPr>
        <w:t>работы</w:t>
      </w:r>
    </w:p>
    <w:p w:rsidR="00DD0F34" w:rsidRPr="009044F1"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rsidR="00DD0F34" w:rsidRPr="003F762C" w:rsidRDefault="00DD0F34" w:rsidP="00DD0F34">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rsidR="00DD0F34" w:rsidRPr="009044F1"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В отношении 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процедуры</w:t>
      </w:r>
      <w:r w:rsidRPr="009044F1">
        <w:rPr>
          <w:rFonts w:ascii="GHEA Grapalat" w:hAnsi="GHEA Grapalat"/>
          <w:i w:val="0"/>
          <w:sz w:val="24"/>
          <w:szCs w:val="24"/>
        </w:rPr>
        <w:t xml:space="preserve"> 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rsidR="00DD0F34" w:rsidRPr="00D5443D" w:rsidRDefault="00DD0F34" w:rsidP="00DD0F34">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Для получения приглашения на </w:t>
      </w:r>
      <w:r>
        <w:rPr>
          <w:rFonts w:ascii="GHEA Grapalat" w:hAnsi="GHEA Grapalat"/>
          <w:i w:val="0"/>
          <w:sz w:val="24"/>
          <w:szCs w:val="24"/>
        </w:rPr>
        <w:t>процедуру</w:t>
      </w:r>
      <w:r w:rsidRPr="009044F1">
        <w:rPr>
          <w:rFonts w:ascii="GHEA Grapalat" w:hAnsi="GHEA Grapalat"/>
          <w:i w:val="0"/>
          <w:sz w:val="24"/>
          <w:szCs w:val="24"/>
        </w:rPr>
        <w:t xml:space="preserve"> в бумажной форме необходимо обратиться к заказчику до </w:t>
      </w:r>
      <w:r w:rsidR="0075259D">
        <w:rPr>
          <w:rFonts w:ascii="GHEA Grapalat" w:hAnsi="GHEA Grapalat"/>
          <w:i w:val="0"/>
          <w:lang w:val="hy-AM"/>
        </w:rPr>
        <w:t>1</w:t>
      </w:r>
      <w:r w:rsidR="00CE2D73" w:rsidRPr="00CE2D73">
        <w:rPr>
          <w:rFonts w:ascii="GHEA Grapalat" w:hAnsi="GHEA Grapalat"/>
          <w:i w:val="0"/>
        </w:rPr>
        <w:t>4</w:t>
      </w:r>
      <w:r w:rsidR="0075259D">
        <w:rPr>
          <w:rFonts w:ascii="GHEA Grapalat" w:hAnsi="GHEA Grapalat"/>
          <w:i w:val="0"/>
          <w:lang w:val="hy-AM"/>
        </w:rPr>
        <w:t>:</w:t>
      </w:r>
      <w:r w:rsidR="00CE2D73" w:rsidRPr="00CE2D73">
        <w:rPr>
          <w:rFonts w:ascii="GHEA Grapalat" w:hAnsi="GHEA Grapalat"/>
          <w:i w:val="0"/>
        </w:rPr>
        <w:t>3</w:t>
      </w:r>
      <w:r w:rsidR="004C4C1A" w:rsidRPr="004C4C1A">
        <w:rPr>
          <w:rFonts w:ascii="GHEA Grapalat" w:hAnsi="GHEA Grapalat"/>
          <w:i w:val="0"/>
        </w:rPr>
        <w:t>0</w:t>
      </w:r>
      <w:r w:rsidR="0075259D">
        <w:rPr>
          <w:rFonts w:ascii="GHEA Grapalat" w:hAnsi="GHEA Grapalat"/>
          <w:i w:val="0"/>
          <w:vertAlign w:val="superscript"/>
          <w:lang w:val="hy-AM"/>
        </w:rPr>
        <w:t xml:space="preserve"> </w:t>
      </w:r>
      <w:r w:rsidRPr="0092402B">
        <w:rPr>
          <w:rFonts w:ascii="GHEA Grapalat" w:hAnsi="GHEA Grapalat"/>
          <w:i w:val="0"/>
          <w:sz w:val="24"/>
          <w:szCs w:val="24"/>
        </w:rPr>
        <w:t xml:space="preserve">часов </w:t>
      </w:r>
      <w:r w:rsidR="00121ECF">
        <w:rPr>
          <w:rFonts w:ascii="GHEA Grapalat" w:hAnsi="GHEA Grapalat"/>
          <w:i w:val="0"/>
          <w:sz w:val="24"/>
          <w:szCs w:val="24"/>
          <w:lang w:val="hy-AM"/>
        </w:rPr>
        <w:t>7</w:t>
      </w:r>
      <w:r w:rsidRPr="0092402B">
        <w:rPr>
          <w:rFonts w:ascii="GHEA Grapalat" w:hAnsi="GHEA Grapalat"/>
          <w:i w:val="0"/>
          <w:sz w:val="24"/>
          <w:szCs w:val="24"/>
        </w:rPr>
        <w:t>-го дня со дня</w:t>
      </w:r>
      <w:r w:rsidRPr="009044F1">
        <w:rPr>
          <w:rFonts w:ascii="GHEA Grapalat" w:hAnsi="GHEA Grapalat"/>
          <w:i w:val="0"/>
          <w:sz w:val="24"/>
          <w:szCs w:val="24"/>
        </w:rPr>
        <w:t xml:space="preserve">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Pr>
          <w:lang w:val="en-US"/>
        </w:rPr>
        <w:t> </w:t>
      </w:r>
      <w:r w:rsidRPr="009044F1">
        <w:rPr>
          <w:rFonts w:ascii="GHEA Grapalat" w:hAnsi="GHEA Grapalat"/>
          <w:i w:val="0"/>
          <w:sz w:val="24"/>
          <w:szCs w:val="24"/>
        </w:rPr>
        <w:t xml:space="preserve">обеспечивает бесплатное предоставление приглашения в бумажной форме  в первый рабочий день, следующий за получением такого требования </w:t>
      </w:r>
      <w:r w:rsidR="00F76EBA">
        <w:rPr>
          <w:rFonts w:ascii="GHEA Grapalat" w:hAnsi="GHEA Grapalat"/>
          <w:i w:val="0"/>
          <w:sz w:val="24"/>
          <w:szCs w:val="24"/>
        </w:rPr>
        <w:t xml:space="preserve">. </w:t>
      </w: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w:t>
      </w:r>
      <w:r w:rsidRPr="00D5443D">
        <w:rPr>
          <w:rFonts w:ascii="GHEA Grapalat" w:hAnsi="GHEA Grapalat"/>
          <w:i w:val="0"/>
          <w:spacing w:val="-6"/>
          <w:sz w:val="24"/>
          <w:szCs w:val="24"/>
        </w:rPr>
        <w:lastRenderedPageBreak/>
        <w:t xml:space="preserve">заявления. </w:t>
      </w:r>
    </w:p>
    <w:p w:rsidR="00DD0F34" w:rsidRPr="001B32D9"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Pr>
          <w:rFonts w:ascii="Courier New" w:hAnsi="Courier New" w:cs="Courier New"/>
          <w:i w:val="0"/>
          <w:sz w:val="24"/>
          <w:szCs w:val="24"/>
          <w:lang w:val="en-US"/>
        </w:rPr>
        <w:t> </w:t>
      </w:r>
      <w:r>
        <w:rPr>
          <w:rFonts w:ascii="GHEA Grapalat" w:hAnsi="GHEA Grapalat"/>
          <w:i w:val="0"/>
          <w:sz w:val="24"/>
          <w:szCs w:val="24"/>
        </w:rPr>
        <w:t>настоящей процедуре.</w:t>
      </w:r>
    </w:p>
    <w:p w:rsidR="00F76EBA" w:rsidRPr="004775ED" w:rsidRDefault="00DD0F34" w:rsidP="00F76EBA">
      <w:pPr>
        <w:pStyle w:val="BodyTextIndent"/>
        <w:widowControl w:val="0"/>
        <w:spacing w:line="240" w:lineRule="auto"/>
        <w:ind w:firstLine="709"/>
        <w:jc w:val="left"/>
        <w:rPr>
          <w:rFonts w:ascii="GHEA Grapalat" w:hAnsi="GHEA Grapalat"/>
          <w:i w:val="0"/>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настоящую процедуру</w:t>
      </w:r>
      <w:r w:rsidRPr="000F11E5">
        <w:rPr>
          <w:rFonts w:ascii="GHEA Grapalat" w:hAnsi="GHEA Grapalat"/>
          <w:i w:val="0"/>
          <w:sz w:val="24"/>
          <w:szCs w:val="24"/>
        </w:rPr>
        <w:t xml:space="preserve"> необход</w:t>
      </w:r>
      <w:r w:rsidRPr="0092402B">
        <w:rPr>
          <w:rFonts w:ascii="GHEA Grapalat" w:hAnsi="GHEA Grapalat"/>
          <w:i w:val="0"/>
          <w:sz w:val="24"/>
          <w:szCs w:val="24"/>
        </w:rPr>
        <w:t>имо подавать по адресу</w:t>
      </w:r>
      <w:r w:rsidRPr="0092402B">
        <w:rPr>
          <w:rFonts w:ascii="GHEA Grapalat" w:hAnsi="GHEA Grapalat"/>
          <w:i w:val="0"/>
          <w:spacing w:val="6"/>
          <w:sz w:val="24"/>
          <w:szCs w:val="24"/>
        </w:rPr>
        <w:t xml:space="preserve"> </w:t>
      </w:r>
      <w:r w:rsidR="00F76EBA" w:rsidRPr="0092402B">
        <w:rPr>
          <w:rFonts w:ascii="GHEA Grapalat" w:hAnsi="GHEA Grapalat"/>
          <w:i w:val="0"/>
          <w:sz w:val="24"/>
          <w:szCs w:val="24"/>
        </w:rPr>
        <w:t>улица 35,</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здание</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2,</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село Тех,</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Сюникцкий марз, Армения</w:t>
      </w:r>
    </w:p>
    <w:p w:rsidR="00DD0F34" w:rsidRPr="00BA5771" w:rsidRDefault="00DD0F34" w:rsidP="00DD0F34">
      <w:pPr>
        <w:pStyle w:val="BodyTextIndent"/>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rsidR="00DD0F34" w:rsidRDefault="00DD0F34" w:rsidP="00DD0F34">
      <w:pPr>
        <w:pStyle w:val="BodyTextIndent"/>
        <w:widowControl w:val="0"/>
        <w:spacing w:after="160"/>
        <w:ind w:firstLine="0"/>
        <w:rPr>
          <w:rFonts w:ascii="GHEA Grapalat" w:hAnsi="GHEA Grapalat"/>
          <w:i w:val="0"/>
          <w:sz w:val="24"/>
          <w:szCs w:val="24"/>
          <w:lang w:val="hy-AM"/>
        </w:rPr>
      </w:pPr>
      <w:r w:rsidRPr="000F0CA8">
        <w:rPr>
          <w:rFonts w:ascii="GHEA Grapalat" w:hAnsi="GHEA Grapalat"/>
          <w:i w:val="0"/>
          <w:sz w:val="24"/>
          <w:szCs w:val="24"/>
        </w:rPr>
        <w:t xml:space="preserve">в документарной форме, </w:t>
      </w:r>
      <w:r w:rsidRPr="0025725D">
        <w:rPr>
          <w:rFonts w:ascii="GHEA Grapalat" w:hAnsi="GHEA Grapalat"/>
          <w:i w:val="0"/>
          <w:sz w:val="24"/>
          <w:szCs w:val="24"/>
        </w:rPr>
        <w:t xml:space="preserve">до </w:t>
      </w:r>
      <w:r w:rsidR="004C4C1A" w:rsidRPr="00C3744D">
        <w:rPr>
          <w:rFonts w:ascii="GHEA Grapalat" w:hAnsi="GHEA Grapalat"/>
          <w:i w:val="0"/>
          <w:sz w:val="24"/>
          <w:lang w:val="hy-AM"/>
        </w:rPr>
        <w:t>1</w:t>
      </w:r>
      <w:r w:rsidR="00CE2D73" w:rsidRPr="00CE2D73">
        <w:rPr>
          <w:rFonts w:ascii="GHEA Grapalat" w:hAnsi="GHEA Grapalat"/>
          <w:i w:val="0"/>
          <w:sz w:val="24"/>
        </w:rPr>
        <w:t>4</w:t>
      </w:r>
      <w:r w:rsidR="004C4C1A" w:rsidRPr="00C3744D">
        <w:rPr>
          <w:rFonts w:ascii="GHEA Grapalat" w:hAnsi="GHEA Grapalat"/>
          <w:i w:val="0"/>
          <w:sz w:val="24"/>
          <w:lang w:val="hy-AM"/>
        </w:rPr>
        <w:t>:</w:t>
      </w:r>
      <w:r w:rsidR="00CE2D73" w:rsidRPr="00CE2D73">
        <w:rPr>
          <w:rFonts w:ascii="GHEA Grapalat" w:hAnsi="GHEA Grapalat"/>
          <w:i w:val="0"/>
          <w:sz w:val="24"/>
        </w:rPr>
        <w:t>3</w:t>
      </w:r>
      <w:r w:rsidR="004C4C1A" w:rsidRPr="00C3744D">
        <w:rPr>
          <w:rFonts w:ascii="GHEA Grapalat" w:hAnsi="GHEA Grapalat"/>
          <w:i w:val="0"/>
          <w:sz w:val="24"/>
        </w:rPr>
        <w:t>0</w:t>
      </w:r>
      <w:r w:rsidR="004C4C1A" w:rsidRPr="00C3744D">
        <w:rPr>
          <w:rFonts w:ascii="GHEA Grapalat" w:hAnsi="GHEA Grapalat"/>
          <w:i w:val="0"/>
          <w:sz w:val="24"/>
          <w:vertAlign w:val="superscript"/>
          <w:lang w:val="hy-AM"/>
        </w:rPr>
        <w:t xml:space="preserve"> </w:t>
      </w:r>
      <w:r w:rsidRPr="000F0CA8">
        <w:rPr>
          <w:rFonts w:ascii="GHEA Grapalat" w:hAnsi="GHEA Grapalat"/>
          <w:i w:val="0"/>
          <w:sz w:val="24"/>
          <w:szCs w:val="24"/>
        </w:rPr>
        <w:t xml:space="preserve">часов </w:t>
      </w:r>
      <w:r w:rsidR="00BE75AB" w:rsidRPr="004507BD">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DD0F34" w:rsidRPr="000F11E5" w:rsidRDefault="00DD0F34" w:rsidP="00F76EBA">
      <w:pPr>
        <w:pStyle w:val="BodyTextIndent"/>
        <w:widowControl w:val="0"/>
        <w:spacing w:line="240" w:lineRule="auto"/>
        <w:ind w:firstLine="709"/>
        <w:jc w:val="left"/>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F76EBA" w:rsidRPr="0092402B">
        <w:rPr>
          <w:rFonts w:ascii="GHEA Grapalat" w:hAnsi="GHEA Grapalat"/>
          <w:i w:val="0"/>
          <w:sz w:val="24"/>
          <w:szCs w:val="24"/>
        </w:rPr>
        <w:t>улица 35,</w:t>
      </w:r>
      <w:r w:rsidR="0092402B" w:rsidRPr="0092402B">
        <w:rPr>
          <w:rFonts w:ascii="GHEA Grapalat" w:hAnsi="GHEA Grapalat"/>
          <w:i w:val="0"/>
          <w:sz w:val="24"/>
          <w:szCs w:val="24"/>
        </w:rPr>
        <w:t xml:space="preserve"> </w:t>
      </w:r>
      <w:r w:rsidR="00F76EBA" w:rsidRPr="0092402B">
        <w:rPr>
          <w:rFonts w:ascii="GHEA Grapalat" w:hAnsi="GHEA Grapalat"/>
          <w:i w:val="0"/>
          <w:sz w:val="24"/>
          <w:szCs w:val="24"/>
        </w:rPr>
        <w:t>здание</w:t>
      </w:r>
      <w:r w:rsidR="0092402B" w:rsidRPr="0092402B">
        <w:rPr>
          <w:rFonts w:ascii="GHEA Grapalat" w:hAnsi="GHEA Grapalat"/>
          <w:i w:val="0"/>
          <w:sz w:val="24"/>
          <w:szCs w:val="24"/>
        </w:rPr>
        <w:t xml:space="preserve"> </w:t>
      </w:r>
      <w:r w:rsidR="00F76EBA" w:rsidRPr="0092402B">
        <w:rPr>
          <w:rFonts w:ascii="GHEA Grapalat" w:hAnsi="GHEA Grapalat"/>
          <w:i w:val="0"/>
          <w:sz w:val="24"/>
          <w:szCs w:val="24"/>
        </w:rPr>
        <w:t>2,</w:t>
      </w:r>
      <w:r w:rsidR="0092402B" w:rsidRPr="0092402B">
        <w:rPr>
          <w:rFonts w:ascii="GHEA Grapalat" w:hAnsi="GHEA Grapalat"/>
          <w:i w:val="0"/>
          <w:sz w:val="24"/>
          <w:szCs w:val="24"/>
        </w:rPr>
        <w:t xml:space="preserve"> </w:t>
      </w:r>
      <w:r w:rsidR="00F76EBA" w:rsidRPr="0092402B">
        <w:rPr>
          <w:rFonts w:ascii="GHEA Grapalat" w:hAnsi="GHEA Grapalat"/>
          <w:i w:val="0"/>
          <w:sz w:val="24"/>
          <w:szCs w:val="24"/>
        </w:rPr>
        <w:t>село Тех,</w:t>
      </w:r>
      <w:r w:rsidR="00714E93">
        <w:rPr>
          <w:rFonts w:ascii="GHEA Grapalat" w:hAnsi="GHEA Grapalat"/>
          <w:i w:val="0"/>
          <w:sz w:val="24"/>
          <w:szCs w:val="24"/>
        </w:rPr>
        <w:t xml:space="preserve"> </w:t>
      </w:r>
      <w:r w:rsidR="00F76EBA" w:rsidRPr="0092402B">
        <w:rPr>
          <w:rFonts w:ascii="GHEA Grapalat" w:hAnsi="GHEA Grapalat"/>
          <w:i w:val="0"/>
          <w:sz w:val="24"/>
          <w:szCs w:val="24"/>
        </w:rPr>
        <w:t>Сюникцкий марз, Армения</w:t>
      </w:r>
      <w:r w:rsidRPr="0092402B">
        <w:rPr>
          <w:rFonts w:ascii="GHEA Grapalat" w:hAnsi="GHEA Grapalat"/>
          <w:i w:val="0"/>
          <w:sz w:val="24"/>
          <w:szCs w:val="24"/>
        </w:rPr>
        <w:t xml:space="preserve">, в </w:t>
      </w:r>
      <w:r w:rsidR="004C4C1A" w:rsidRPr="00C3744D">
        <w:rPr>
          <w:rFonts w:ascii="GHEA Grapalat" w:hAnsi="GHEA Grapalat"/>
          <w:i w:val="0"/>
          <w:sz w:val="24"/>
          <w:lang w:val="hy-AM"/>
        </w:rPr>
        <w:t>1</w:t>
      </w:r>
      <w:r w:rsidR="00CE2D73" w:rsidRPr="00CE2D73">
        <w:rPr>
          <w:rFonts w:ascii="GHEA Grapalat" w:hAnsi="GHEA Grapalat"/>
          <w:i w:val="0"/>
          <w:sz w:val="24"/>
        </w:rPr>
        <w:t>4</w:t>
      </w:r>
      <w:r w:rsidR="004C4C1A" w:rsidRPr="00C3744D">
        <w:rPr>
          <w:rFonts w:ascii="GHEA Grapalat" w:hAnsi="GHEA Grapalat"/>
          <w:i w:val="0"/>
          <w:sz w:val="24"/>
          <w:lang w:val="hy-AM"/>
        </w:rPr>
        <w:t>:</w:t>
      </w:r>
      <w:r w:rsidR="005115DA">
        <w:rPr>
          <w:rFonts w:ascii="GHEA Grapalat" w:hAnsi="GHEA Grapalat"/>
          <w:i w:val="0"/>
          <w:sz w:val="24"/>
        </w:rPr>
        <w:t>0</w:t>
      </w:r>
      <w:r w:rsidR="004C4C1A" w:rsidRPr="00C3744D">
        <w:rPr>
          <w:rFonts w:ascii="GHEA Grapalat" w:hAnsi="GHEA Grapalat"/>
          <w:i w:val="0"/>
          <w:sz w:val="24"/>
        </w:rPr>
        <w:t>0</w:t>
      </w:r>
      <w:r w:rsidR="004C4C1A" w:rsidRPr="00C3744D">
        <w:rPr>
          <w:rFonts w:ascii="GHEA Grapalat" w:hAnsi="GHEA Grapalat"/>
          <w:i w:val="0"/>
          <w:sz w:val="24"/>
          <w:vertAlign w:val="superscript"/>
          <w:lang w:val="hy-AM"/>
        </w:rPr>
        <w:t xml:space="preserve"> </w:t>
      </w:r>
      <w:r w:rsidRPr="0092402B">
        <w:rPr>
          <w:rFonts w:ascii="GHEA Grapalat" w:hAnsi="GHEA Grapalat"/>
          <w:i w:val="0"/>
          <w:sz w:val="24"/>
          <w:szCs w:val="24"/>
        </w:rPr>
        <w:t>часов "</w:t>
      </w:r>
      <w:r w:rsidR="00CE2D73">
        <w:rPr>
          <w:rFonts w:ascii="GHEA Grapalat" w:hAnsi="GHEA Grapalat"/>
          <w:i w:val="0"/>
          <w:sz w:val="24"/>
          <w:szCs w:val="24"/>
        </w:rPr>
        <w:t>29</w:t>
      </w:r>
      <w:r w:rsidRPr="0092402B">
        <w:rPr>
          <w:rFonts w:ascii="GHEA Grapalat" w:hAnsi="GHEA Grapalat"/>
          <w:i w:val="0"/>
          <w:sz w:val="24"/>
          <w:szCs w:val="24"/>
        </w:rPr>
        <w:t>" "</w:t>
      </w:r>
      <w:r w:rsidR="005E0FEE" w:rsidRPr="005E0FEE">
        <w:t xml:space="preserve"> </w:t>
      </w:r>
      <w:r w:rsidR="005115DA" w:rsidRPr="005115DA">
        <w:rPr>
          <w:rFonts w:ascii="GHEA Grapalat" w:hAnsi="GHEA Grapalat" w:cs="Calibri"/>
          <w:i w:val="0"/>
          <w:sz w:val="24"/>
        </w:rPr>
        <w:t>ноябрья</w:t>
      </w:r>
      <w:r w:rsidR="005E0FEE" w:rsidRPr="005E0FEE">
        <w:t xml:space="preserve"> </w:t>
      </w:r>
      <w:r w:rsidRPr="0092402B">
        <w:rPr>
          <w:rFonts w:ascii="GHEA Grapalat" w:hAnsi="GHEA Grapalat"/>
          <w:i w:val="0"/>
          <w:sz w:val="24"/>
          <w:szCs w:val="24"/>
        </w:rPr>
        <w:t>" "</w:t>
      </w:r>
      <w:r w:rsidR="003F1CFF" w:rsidRPr="0092402B">
        <w:rPr>
          <w:rFonts w:ascii="GHEA Grapalat" w:hAnsi="GHEA Grapalat"/>
          <w:i w:val="0"/>
          <w:sz w:val="24"/>
          <w:szCs w:val="24"/>
        </w:rPr>
        <w:t>202</w:t>
      </w:r>
      <w:r w:rsidR="00297E28" w:rsidRPr="00297E28">
        <w:rPr>
          <w:rFonts w:ascii="GHEA Grapalat" w:hAnsi="GHEA Grapalat"/>
          <w:i w:val="0"/>
          <w:sz w:val="24"/>
          <w:szCs w:val="24"/>
        </w:rPr>
        <w:t>3</w:t>
      </w:r>
      <w:r w:rsidRPr="0092402B">
        <w:rPr>
          <w:rFonts w:ascii="GHEA Grapalat" w:hAnsi="GHEA Grapalat"/>
          <w:i w:val="0"/>
          <w:sz w:val="24"/>
          <w:szCs w:val="24"/>
        </w:rPr>
        <w:t>".</w:t>
      </w:r>
    </w:p>
    <w:p w:rsidR="00DD0F34"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Pr>
          <w:rFonts w:ascii="GHEA Grapalat" w:hAnsi="GHEA Grapalat"/>
          <w:i w:val="0"/>
          <w:sz w:val="24"/>
          <w:szCs w:val="24"/>
        </w:rPr>
        <w:t>л</w:t>
      </w:r>
      <w:r w:rsidRPr="009044F1">
        <w:rPr>
          <w:rFonts w:ascii="GHEA Grapalat" w:hAnsi="GHEA Grapalat"/>
          <w:i w:val="0"/>
          <w:sz w:val="24"/>
          <w:szCs w:val="24"/>
        </w:rPr>
        <w:t xml:space="preserve">ицу, </w:t>
      </w:r>
      <w:r w:rsidRPr="004B4B72">
        <w:rPr>
          <w:rFonts w:ascii="GHEA Grapalat" w:hAnsi="GHEA Grapalat"/>
          <w:i w:val="0"/>
          <w:sz w:val="24"/>
          <w:szCs w:val="24"/>
        </w:rPr>
        <w:t>рассматривающее связанные с закупками жалобы</w:t>
      </w:r>
      <w:r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Pr>
          <w:rFonts w:ascii="Courier New" w:hAnsi="Courier New" w:cs="Courier New"/>
          <w:i w:val="0"/>
          <w:sz w:val="24"/>
          <w:szCs w:val="24"/>
          <w:lang w:val="en-US"/>
        </w:rPr>
        <w:t> </w:t>
      </w:r>
      <w:r w:rsidRPr="009044F1">
        <w:rPr>
          <w:rFonts w:ascii="GHEA Grapalat" w:hAnsi="GHEA Grapalat"/>
          <w:i w:val="0"/>
          <w:sz w:val="24"/>
          <w:szCs w:val="24"/>
        </w:rPr>
        <w:t>000</w:t>
      </w:r>
      <w:r>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Pr>
          <w:rFonts w:ascii="GHEA Grapalat" w:hAnsi="GHEA Grapalat"/>
          <w:i w:val="0"/>
          <w:sz w:val="24"/>
          <w:szCs w:val="24"/>
        </w:rPr>
        <w:t>ва финансов Республики Армения.</w:t>
      </w:r>
    </w:p>
    <w:p w:rsidR="0027588A" w:rsidRPr="00297E28" w:rsidRDefault="00DD0F34" w:rsidP="0027588A">
      <w:pPr>
        <w:widowControl w:val="0"/>
        <w:jc w:val="both"/>
        <w:rPr>
          <w:rFonts w:ascii="GHEA Grapalat" w:hAnsi="GHEA Grapalat"/>
          <w:sz w:val="16"/>
          <w:szCs w:val="16"/>
        </w:rPr>
      </w:pPr>
      <w:r w:rsidRPr="009044F1">
        <w:rPr>
          <w:rFonts w:ascii="GHEA Grapalat" w:hAnsi="GHEA Grapalat"/>
        </w:rPr>
        <w:t>Для получения дополнительной информации, связанной с настоящим</w:t>
      </w:r>
      <w:r>
        <w:rPr>
          <w:rFonts w:ascii="Courier New" w:hAnsi="Courier New" w:cs="Courier New"/>
          <w:lang w:val="en-US"/>
        </w:rPr>
        <w:t> </w:t>
      </w:r>
      <w:r w:rsidRPr="009044F1">
        <w:rPr>
          <w:rFonts w:ascii="GHEA Grapalat" w:hAnsi="GHEA Grapalat"/>
        </w:rPr>
        <w:t>объявлением, можете обратиться к секретарю Оценочной комисси</w:t>
      </w:r>
      <w:r w:rsidRPr="00D3423E">
        <w:rPr>
          <w:rFonts w:ascii="GHEA Grapalat" w:hAnsi="GHEA Grapalat"/>
        </w:rPr>
        <w:t>и</w:t>
      </w:r>
      <w:r w:rsidRPr="003A1EBB">
        <w:rPr>
          <w:rFonts w:ascii="GHEA Grapalat" w:hAnsi="GHEA Grapalat"/>
        </w:rPr>
        <w:t xml:space="preserve"> </w:t>
      </w:r>
      <w:r w:rsidR="0027588A" w:rsidRPr="00297E28">
        <w:rPr>
          <w:rFonts w:ascii="GHEA Grapalat" w:hAnsi="GHEA Grapalat"/>
          <w:u w:val="single"/>
        </w:rPr>
        <w:t>Рузанна Шегунц</w:t>
      </w:r>
      <w:r w:rsidR="0027588A" w:rsidRPr="00297E28">
        <w:rPr>
          <w:rFonts w:ascii="GHEA Grapalat" w:hAnsi="GHEA Grapalat"/>
          <w:sz w:val="16"/>
          <w:szCs w:val="16"/>
        </w:rPr>
        <w:t xml:space="preserve"> </w:t>
      </w:r>
    </w:p>
    <w:p w:rsidR="0027588A" w:rsidRPr="00297E28" w:rsidRDefault="0027588A" w:rsidP="0027588A">
      <w:pPr>
        <w:widowControl w:val="0"/>
        <w:jc w:val="center"/>
        <w:rPr>
          <w:rFonts w:ascii="GHEA Grapalat" w:hAnsi="GHEA Grapalat"/>
          <w:sz w:val="16"/>
          <w:szCs w:val="16"/>
        </w:rPr>
      </w:pPr>
      <w:r>
        <w:rPr>
          <w:rFonts w:ascii="GHEA Grapalat" w:hAnsi="GHEA Grapalat"/>
          <w:sz w:val="16"/>
          <w:szCs w:val="16"/>
          <w:lang w:val="hy-AM"/>
        </w:rPr>
        <w:t xml:space="preserve">                                                                           </w:t>
      </w:r>
      <w:r w:rsidRPr="00297E28">
        <w:rPr>
          <w:rFonts w:ascii="GHEA Grapalat" w:hAnsi="GHEA Grapalat"/>
          <w:sz w:val="16"/>
          <w:szCs w:val="16"/>
        </w:rPr>
        <w:t>имя, фамилия</w:t>
      </w:r>
    </w:p>
    <w:p w:rsidR="00DD0F34" w:rsidRPr="003A1EBB" w:rsidRDefault="00DD0F34" w:rsidP="008F7D12">
      <w:pPr>
        <w:rPr>
          <w:rFonts w:ascii="GHEA Grapalat" w:hAnsi="GHEA Grapalat"/>
          <w:i/>
        </w:rPr>
      </w:pPr>
    </w:p>
    <w:p w:rsidR="00297E28" w:rsidRPr="00297E28" w:rsidRDefault="00297E28" w:rsidP="00297E28">
      <w:pPr>
        <w:widowControl w:val="0"/>
        <w:ind w:left="993"/>
        <w:jc w:val="both"/>
        <w:rPr>
          <w:rFonts w:ascii="GHEA Grapalat" w:hAnsi="GHEA Grapalat"/>
          <w:sz w:val="16"/>
          <w:szCs w:val="16"/>
        </w:rPr>
      </w:pPr>
    </w:p>
    <w:p w:rsidR="00297E28" w:rsidRPr="00297E28" w:rsidRDefault="00297E28" w:rsidP="00297E28">
      <w:pPr>
        <w:widowControl w:val="0"/>
        <w:ind w:left="993"/>
        <w:jc w:val="both"/>
        <w:rPr>
          <w:rFonts w:ascii="GHEA Grapalat" w:hAnsi="GHEA Grapalat"/>
          <w:sz w:val="16"/>
          <w:szCs w:val="16"/>
        </w:rPr>
      </w:pPr>
    </w:p>
    <w:p w:rsidR="00297E28" w:rsidRPr="00297E28" w:rsidRDefault="00297E28" w:rsidP="00297E28">
      <w:pPr>
        <w:spacing w:after="160" w:line="276" w:lineRule="auto"/>
        <w:jc w:val="both"/>
        <w:rPr>
          <w:rFonts w:ascii="GHEA Grapalat" w:hAnsi="GHEA Grapalat"/>
          <w:u w:val="single"/>
          <w:lang w:eastAsia="en-US" w:bidi="ar-SA"/>
        </w:rPr>
      </w:pPr>
      <w:r w:rsidRPr="00297E28">
        <w:rPr>
          <w:rFonts w:ascii="GHEA Grapalat" w:hAnsi="GHEA Grapalat"/>
          <w:lang w:eastAsia="en-US" w:bidi="ar-SA"/>
        </w:rPr>
        <w:t xml:space="preserve">Телефон  </w:t>
      </w:r>
      <w:r w:rsidRPr="00297E28">
        <w:rPr>
          <w:rFonts w:ascii="GHEA Grapalat" w:hAnsi="GHEA Grapalat"/>
          <w:u w:val="single"/>
          <w:lang w:eastAsia="en-US" w:bidi="ar-SA"/>
        </w:rPr>
        <w:t>093-62-83-53</w:t>
      </w:r>
    </w:p>
    <w:p w:rsidR="00297E28" w:rsidRPr="00297E28" w:rsidRDefault="00297E28" w:rsidP="00297E28">
      <w:pPr>
        <w:spacing w:after="160" w:line="276" w:lineRule="auto"/>
        <w:jc w:val="both"/>
        <w:rPr>
          <w:rFonts w:ascii="GHEA Grapalat" w:hAnsi="GHEA Grapalat"/>
          <w:u w:val="single"/>
          <w:lang w:eastAsia="en-US" w:bidi="ar-SA"/>
        </w:rPr>
      </w:pPr>
      <w:r w:rsidRPr="00297E28">
        <w:rPr>
          <w:rFonts w:ascii="GHEA Grapalat" w:hAnsi="GHEA Grapalat"/>
          <w:lang w:eastAsia="en-US" w:bidi="ar-SA"/>
        </w:rPr>
        <w:t xml:space="preserve">Электронная почта  </w:t>
      </w:r>
      <w:r w:rsidRPr="00297E28">
        <w:rPr>
          <w:rFonts w:ascii="GHEA Grapalat" w:hAnsi="GHEA Grapalat"/>
          <w:u w:val="single"/>
          <w:lang w:eastAsia="en-US" w:bidi="ar-SA"/>
        </w:rPr>
        <w:t>shegunts.ruzanna@mail.ru</w:t>
      </w:r>
    </w:p>
    <w:p w:rsidR="00297E28" w:rsidRPr="00297E28" w:rsidRDefault="00297E28" w:rsidP="00297E28">
      <w:pPr>
        <w:spacing w:line="276" w:lineRule="auto"/>
        <w:rPr>
          <w:rFonts w:ascii="GHEA Grapalat" w:hAnsi="GHEA Grapalat"/>
          <w:u w:val="single"/>
          <w:lang w:eastAsia="en-US" w:bidi="ar-SA"/>
        </w:rPr>
      </w:pPr>
      <w:r w:rsidRPr="00297E28">
        <w:rPr>
          <w:rFonts w:ascii="GHEA Grapalat" w:hAnsi="GHEA Grapalat"/>
          <w:lang w:eastAsia="en-US" w:bidi="ar-SA"/>
        </w:rPr>
        <w:t xml:space="preserve">Заказчик   </w:t>
      </w:r>
      <w:r w:rsidRPr="00297E28">
        <w:rPr>
          <w:rFonts w:ascii="GHEA Grapalat" w:eastAsia="Calibri" w:hAnsi="GHEA Grapalat"/>
          <w:u w:val="single"/>
          <w:lang w:eastAsia="en-US" w:bidi="ar-SA"/>
        </w:rPr>
        <w:t>Община Тех</w:t>
      </w:r>
    </w:p>
    <w:p w:rsidR="00297E28" w:rsidRPr="00297E28" w:rsidRDefault="00297E28" w:rsidP="00297E28">
      <w:pPr>
        <w:spacing w:after="160" w:line="276" w:lineRule="auto"/>
        <w:ind w:firstLine="720"/>
        <w:jc w:val="both"/>
        <w:rPr>
          <w:rFonts w:ascii="GHEA Grapalat" w:hAnsi="GHEA Grapalat"/>
          <w:sz w:val="16"/>
          <w:lang w:eastAsia="en-US" w:bidi="ar-SA"/>
        </w:rPr>
      </w:pPr>
      <w:r w:rsidRPr="00297E28">
        <w:rPr>
          <w:rFonts w:ascii="GHEA Grapalat" w:hAnsi="GHEA Grapalat"/>
          <w:sz w:val="16"/>
          <w:lang w:eastAsia="en-US" w:bidi="ar-SA"/>
        </w:rPr>
        <w:t xml:space="preserve">              наименование</w:t>
      </w:r>
    </w:p>
    <w:p w:rsidR="00DD0F34" w:rsidRPr="00D5443D" w:rsidRDefault="00DD0F34" w:rsidP="00D53E67">
      <w:pPr>
        <w:pStyle w:val="BodyTextIndent"/>
        <w:widowControl w:val="0"/>
        <w:spacing w:after="160" w:line="240" w:lineRule="auto"/>
        <w:ind w:left="3969" w:firstLine="0"/>
        <w:jc w:val="left"/>
        <w:rPr>
          <w:rFonts w:ascii="GHEA Grapalat" w:hAnsi="GHEA Grapalat"/>
          <w:i w:val="0"/>
          <w:sz w:val="16"/>
          <w:szCs w:val="16"/>
        </w:rPr>
      </w:pPr>
      <w:r>
        <w:rPr>
          <w:rFonts w:ascii="GHEA Grapalat" w:hAnsi="GHEA Grapalat" w:cs="Sylfaen"/>
          <w:b/>
        </w:rPr>
        <w:br w:type="page"/>
      </w:r>
    </w:p>
    <w:p w:rsidR="008F7D12" w:rsidRDefault="008F7D12" w:rsidP="00DD0F34">
      <w:pPr>
        <w:pStyle w:val="BodyText"/>
        <w:widowControl w:val="0"/>
        <w:spacing w:after="160"/>
        <w:ind w:firstLine="567"/>
        <w:jc w:val="right"/>
        <w:rPr>
          <w:rFonts w:ascii="GHEA Grapalat" w:hAnsi="GHEA Grapalat"/>
          <w:i/>
        </w:rPr>
      </w:pPr>
    </w:p>
    <w:p w:rsidR="00DD0F34" w:rsidRPr="009044F1" w:rsidRDefault="00DD0F34" w:rsidP="00DD0F34">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DD0F34" w:rsidRPr="009044F1" w:rsidRDefault="00DD0F34" w:rsidP="00DD0F34">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325729">
        <w:rPr>
          <w:rFonts w:ascii="GHEA Grapalat" w:hAnsi="GHEA Grapalat"/>
        </w:rPr>
        <w:t>запроса котировок</w:t>
      </w:r>
      <w:r w:rsidRPr="001B32D9">
        <w:rPr>
          <w:rFonts w:ascii="GHEA Grapalat" w:hAnsi="GHEA Grapalat" w:cs="Sylfaen"/>
          <w:i/>
        </w:rPr>
        <w:br/>
      </w:r>
      <w:r w:rsidRPr="009044F1">
        <w:rPr>
          <w:rFonts w:ascii="GHEA Grapalat" w:hAnsi="GHEA Grapalat"/>
          <w:i/>
        </w:rPr>
        <w:t xml:space="preserve">под кодом </w:t>
      </w:r>
      <w:r w:rsidR="00714E93">
        <w:rPr>
          <w:rFonts w:ascii="GHEA Grapalat" w:hAnsi="GHEA Grapalat"/>
          <w:i/>
        </w:rPr>
        <w:t xml:space="preserve">SMTH-GHAShDzB </w:t>
      </w:r>
      <w:r w:rsidR="00251DBB" w:rsidRPr="00251DBB">
        <w:rPr>
          <w:rFonts w:ascii="GHEA Grapalat" w:hAnsi="GHEA Grapalat"/>
          <w:i/>
        </w:rPr>
        <w:t>2</w:t>
      </w:r>
      <w:r w:rsidR="0025725D" w:rsidRPr="0025725D">
        <w:rPr>
          <w:rFonts w:ascii="GHEA Grapalat" w:hAnsi="GHEA Grapalat"/>
          <w:i/>
        </w:rPr>
        <w:t>3</w:t>
      </w:r>
      <w:r w:rsidR="00251DBB" w:rsidRPr="00251DBB">
        <w:rPr>
          <w:rFonts w:ascii="GHEA Grapalat" w:hAnsi="GHEA Grapalat"/>
          <w:i/>
        </w:rPr>
        <w:t>/</w:t>
      </w:r>
      <w:r w:rsidR="005115DA">
        <w:rPr>
          <w:rFonts w:ascii="GHEA Grapalat" w:hAnsi="GHEA Grapalat"/>
          <w:i/>
        </w:rPr>
        <w:t>11</w:t>
      </w:r>
      <w:r w:rsidRPr="001B32D9">
        <w:rPr>
          <w:rFonts w:ascii="GHEA Grapalat" w:hAnsi="GHEA Grapalat" w:cs="Times Armenian"/>
          <w:i/>
        </w:rPr>
        <w:br/>
      </w:r>
      <w:r>
        <w:rPr>
          <w:rFonts w:ascii="GHEA Grapalat" w:hAnsi="GHEA Grapalat"/>
          <w:i/>
        </w:rPr>
        <w:t xml:space="preserve">№ </w:t>
      </w:r>
      <w:r w:rsidR="003F1CFF">
        <w:rPr>
          <w:rFonts w:ascii="GHEA Grapalat" w:hAnsi="GHEA Grapalat"/>
          <w:i/>
        </w:rPr>
        <w:t>01</w:t>
      </w:r>
      <w:r w:rsidRPr="009044F1">
        <w:rPr>
          <w:rFonts w:ascii="GHEA Grapalat" w:hAnsi="GHEA Grapalat"/>
          <w:i/>
        </w:rPr>
        <w:t>_ от</w:t>
      </w:r>
      <w:r w:rsidR="00430A0A">
        <w:rPr>
          <w:rFonts w:ascii="GHEA Grapalat" w:hAnsi="GHEA Grapalat"/>
          <w:i/>
        </w:rPr>
        <w:t xml:space="preserve"> </w:t>
      </w:r>
      <w:r w:rsidR="00CE2D73" w:rsidRPr="00CE2D73">
        <w:rPr>
          <w:rFonts w:ascii="GHEA Grapalat" w:hAnsi="GHEA Grapalat"/>
          <w:i/>
        </w:rPr>
        <w:t>22</w:t>
      </w:r>
      <w:r w:rsidR="003F1CFF">
        <w:rPr>
          <w:rFonts w:ascii="GHEA Grapalat" w:hAnsi="GHEA Grapalat"/>
          <w:i/>
        </w:rPr>
        <w:t>.</w:t>
      </w:r>
      <w:r w:rsidRPr="009044F1">
        <w:rPr>
          <w:rFonts w:ascii="GHEA Grapalat" w:hAnsi="GHEA Grapalat"/>
          <w:i/>
        </w:rPr>
        <w:t xml:space="preserve"> </w:t>
      </w:r>
      <w:r w:rsidR="005115DA" w:rsidRPr="005115DA">
        <w:rPr>
          <w:rFonts w:ascii="GHEA Grapalat" w:hAnsi="GHEA Grapalat"/>
        </w:rPr>
        <w:t>ноябрья</w:t>
      </w:r>
      <w:r w:rsidR="00430A0A" w:rsidRPr="00430A0A">
        <w:rPr>
          <w:rFonts w:ascii="GHEA Grapalat" w:hAnsi="GHEA Grapalat"/>
          <w:i/>
        </w:rPr>
        <w:t xml:space="preserve"> </w:t>
      </w:r>
      <w:r w:rsidRPr="009044F1">
        <w:rPr>
          <w:rFonts w:ascii="GHEA Grapalat" w:hAnsi="GHEA Grapalat"/>
          <w:i/>
        </w:rPr>
        <w:t>20</w:t>
      </w:r>
      <w:r w:rsidR="003F1CFF">
        <w:rPr>
          <w:rFonts w:ascii="GHEA Grapalat" w:hAnsi="GHEA Grapalat"/>
          <w:i/>
        </w:rPr>
        <w:t>2</w:t>
      </w:r>
      <w:r w:rsidR="0025725D">
        <w:rPr>
          <w:rFonts w:ascii="GHEA Grapalat" w:hAnsi="GHEA Grapalat"/>
          <w:i/>
        </w:rPr>
        <w:t>3</w:t>
      </w:r>
      <w:r>
        <w:rPr>
          <w:rFonts w:ascii="GHEA Grapalat" w:hAnsi="GHEA Grapalat"/>
          <w:i/>
        </w:rPr>
        <w:t xml:space="preserve"> </w:t>
      </w:r>
      <w:r w:rsidRPr="009044F1">
        <w:rPr>
          <w:rFonts w:ascii="GHEA Grapalat" w:hAnsi="GHEA Grapalat"/>
          <w:i/>
        </w:rPr>
        <w:t>г.</w:t>
      </w:r>
    </w:p>
    <w:p w:rsidR="00DD0F34" w:rsidRPr="009044F1"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9044F1" w:rsidRDefault="00DD0F34" w:rsidP="00DD0F34">
      <w:pPr>
        <w:pStyle w:val="BodyText"/>
        <w:widowControl w:val="0"/>
        <w:spacing w:after="160"/>
        <w:ind w:right="-7" w:firstLine="567"/>
        <w:jc w:val="center"/>
        <w:rPr>
          <w:rFonts w:ascii="GHEA Grapalat" w:hAnsi="GHEA Grapalat"/>
        </w:rPr>
      </w:pPr>
      <w:r w:rsidRPr="009044F1">
        <w:rPr>
          <w:rFonts w:ascii="GHEA Grapalat" w:hAnsi="GHEA Grapalat"/>
          <w:i/>
        </w:rPr>
        <w:t>"</w:t>
      </w:r>
      <w:r w:rsidR="003F1CFF" w:rsidRPr="003F1CFF">
        <w:rPr>
          <w:rFonts w:ascii="GHEA Grapalat" w:hAnsi="GHEA Grapalat"/>
          <w:u w:val="single"/>
        </w:rPr>
        <w:t xml:space="preserve"> </w:t>
      </w:r>
      <w:r w:rsidR="002C1E3B" w:rsidRPr="002C1E3B">
        <w:rPr>
          <w:rFonts w:ascii="GHEA Grapalat" w:hAnsi="GHEA Grapalat"/>
          <w:u w:val="single"/>
        </w:rPr>
        <w:t xml:space="preserve">Техский муниципалитет </w:t>
      </w:r>
      <w:r w:rsidRPr="009044F1">
        <w:rPr>
          <w:rFonts w:ascii="GHEA Grapalat" w:hAnsi="GHEA Grapalat"/>
          <w:i/>
        </w:rPr>
        <w:t>"</w:t>
      </w:r>
    </w:p>
    <w:p w:rsidR="00DD0F34" w:rsidRPr="003A1EBB"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9044F1" w:rsidRDefault="00DD0F34" w:rsidP="00DD0F34">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DD0F34" w:rsidRPr="009044F1" w:rsidRDefault="00DD0F34" w:rsidP="00DD0F34">
      <w:pPr>
        <w:pStyle w:val="BodyText"/>
        <w:widowControl w:val="0"/>
        <w:spacing w:after="160"/>
        <w:ind w:right="-7" w:firstLine="567"/>
        <w:jc w:val="center"/>
        <w:rPr>
          <w:rFonts w:ascii="GHEA Grapalat" w:hAnsi="GHEA Grapalat" w:cs="Sylfaen"/>
        </w:rPr>
      </w:pPr>
    </w:p>
    <w:p w:rsidR="00DD0F34" w:rsidRPr="009044F1" w:rsidRDefault="00DD0F34" w:rsidP="00DD0F34">
      <w:pPr>
        <w:pStyle w:val="BodyText"/>
        <w:widowControl w:val="0"/>
        <w:spacing w:after="160"/>
        <w:ind w:right="-7" w:firstLine="567"/>
        <w:jc w:val="center"/>
        <w:rPr>
          <w:rFonts w:ascii="GHEA Grapalat" w:hAnsi="GHEA Grapalat" w:cs="Sylfaen"/>
        </w:rPr>
      </w:pPr>
    </w:p>
    <w:p w:rsidR="00DD0F34" w:rsidRPr="004E46B6" w:rsidRDefault="00DD0F34" w:rsidP="00DD0F34">
      <w:pPr>
        <w:pStyle w:val="BodyText"/>
        <w:widowControl w:val="0"/>
        <w:spacing w:after="160"/>
        <w:ind w:right="-7"/>
        <w:jc w:val="center"/>
        <w:rPr>
          <w:rFonts w:ascii="GHEA Grapalat" w:hAnsi="GHEA Grapalat"/>
        </w:rPr>
      </w:pPr>
      <w:r w:rsidRPr="0092402B">
        <w:rPr>
          <w:rFonts w:ascii="GHEA Grapalat" w:hAnsi="GHEA Grapalat"/>
        </w:rPr>
        <w:t xml:space="preserve">НА </w:t>
      </w:r>
      <w:r w:rsidR="002C1E3B" w:rsidRPr="0092402B">
        <w:rPr>
          <w:rFonts w:ascii="GHEA Grapalat" w:hAnsi="GHEA Grapalat"/>
        </w:rPr>
        <w:t>ЗАПРОС КОТИРОВОК</w:t>
      </w:r>
      <w:r w:rsidRPr="0092402B">
        <w:rPr>
          <w:rFonts w:ascii="GHEA Grapalat" w:hAnsi="GHEA Grapalat"/>
        </w:rPr>
        <w:t>, О</w:t>
      </w:r>
      <w:r w:rsidR="00FB7AD2">
        <w:rPr>
          <w:rFonts w:ascii="GHEA Grapalat" w:hAnsi="GHEA Grapalat"/>
        </w:rPr>
        <w:t xml:space="preserve">БЪЯВЛЕННЫЙ С ЦЕЛЬЮ ПРИОБРЕТЕНИЯ </w:t>
      </w:r>
      <w:r w:rsidR="00256721" w:rsidRPr="004E46B6">
        <w:rPr>
          <w:rFonts w:ascii="GHEA Grapalat" w:hAnsi="GHEA Grapalat"/>
        </w:rPr>
        <w:t>"</w:t>
      </w:r>
      <w:r w:rsidR="005115DA" w:rsidRPr="005115DA">
        <w:rPr>
          <w:rFonts w:ascii="GHEA Grapalat" w:hAnsi="GHEA Grapalat"/>
          <w:spacing w:val="6"/>
        </w:rPr>
        <w:t>СТРОИТЕЛЬНЫЕ РАБОТЫ НАСОСНОЙ СТАНЦИИ ВНУТРИХОЗЯЙСТВЕННОЙ ОРОСИТЕЛЬНОЙ СЕТИ СЕЛА ТЕХ СЮНИКСКОГО МАРЗА РА</w:t>
      </w:r>
      <w:r w:rsidR="005115DA" w:rsidRPr="004E46B6">
        <w:rPr>
          <w:rFonts w:ascii="GHEA Grapalat" w:hAnsi="GHEA Grapalat"/>
        </w:rPr>
        <w:t xml:space="preserve"> </w:t>
      </w:r>
      <w:r w:rsidR="00DE400B" w:rsidRPr="004E46B6">
        <w:rPr>
          <w:rFonts w:ascii="GHEA Grapalat" w:hAnsi="GHEA Grapalat"/>
        </w:rPr>
        <w:t>"</w:t>
      </w:r>
    </w:p>
    <w:p w:rsidR="00DD0F34" w:rsidRPr="009044F1" w:rsidRDefault="00DD0F34" w:rsidP="00DD0F34">
      <w:pPr>
        <w:pStyle w:val="BodyText"/>
        <w:widowControl w:val="0"/>
        <w:spacing w:after="160"/>
        <w:ind w:right="-7" w:firstLine="567"/>
        <w:jc w:val="center"/>
        <w:rPr>
          <w:rFonts w:ascii="GHEA Grapalat" w:hAnsi="GHEA Grapalat"/>
        </w:rPr>
      </w:pPr>
    </w:p>
    <w:p w:rsidR="00DD0F34" w:rsidRPr="009044F1" w:rsidRDefault="00DD0F34" w:rsidP="00DD0F34">
      <w:pPr>
        <w:pStyle w:val="BodyText"/>
        <w:widowControl w:val="0"/>
        <w:spacing w:after="160"/>
        <w:ind w:right="-7" w:firstLine="567"/>
        <w:jc w:val="center"/>
        <w:rPr>
          <w:rFonts w:ascii="GHEA Grapalat" w:hAnsi="GHEA Grapalat"/>
        </w:rPr>
      </w:pPr>
    </w:p>
    <w:p w:rsidR="00DD0F34" w:rsidRDefault="00DD0F34" w:rsidP="00DD0F34">
      <w:pPr>
        <w:rPr>
          <w:rFonts w:ascii="GHEA Grapalat" w:hAnsi="GHEA Grapalat"/>
        </w:rPr>
      </w:pPr>
      <w:r>
        <w:rPr>
          <w:rFonts w:ascii="GHEA Grapalat" w:hAnsi="GHEA Grapalat"/>
        </w:rPr>
        <w:br w:type="page"/>
      </w:r>
    </w:p>
    <w:p w:rsidR="00585809" w:rsidRDefault="00585809" w:rsidP="00DD0F34">
      <w:pPr>
        <w:widowControl w:val="0"/>
        <w:spacing w:after="160"/>
        <w:ind w:firstLine="567"/>
        <w:jc w:val="both"/>
        <w:rPr>
          <w:rFonts w:ascii="GHEA Grapalat" w:hAnsi="GHEA Grapalat"/>
          <w:i/>
        </w:rPr>
      </w:pPr>
    </w:p>
    <w:p w:rsidR="00DD0F34" w:rsidRPr="009044F1" w:rsidRDefault="00DD0F34" w:rsidP="00DD0F34">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DD0F34" w:rsidRPr="009044F1" w:rsidRDefault="00DD0F34" w:rsidP="00DD0F34">
      <w:pPr>
        <w:widowControl w:val="0"/>
        <w:spacing w:after="160"/>
        <w:jc w:val="center"/>
        <w:rPr>
          <w:rFonts w:ascii="GHEA Grapalat" w:hAnsi="GHEA Grapalat"/>
          <w:b/>
        </w:rPr>
      </w:pPr>
      <w:r w:rsidRPr="009044F1">
        <w:rPr>
          <w:rFonts w:ascii="GHEA Grapalat" w:hAnsi="GHEA Grapalat"/>
          <w:b/>
        </w:rPr>
        <w:t>СОДЕРЖАНИЕ</w:t>
      </w:r>
    </w:p>
    <w:p w:rsidR="001E2016" w:rsidRDefault="004C4C1A" w:rsidP="00A436CB">
      <w:pPr>
        <w:widowControl w:val="0"/>
        <w:tabs>
          <w:tab w:val="left" w:pos="5954"/>
        </w:tabs>
        <w:rPr>
          <w:rFonts w:asciiTheme="minorHAnsi" w:hAnsiTheme="minorHAnsi"/>
          <w:sz w:val="20"/>
          <w:szCs w:val="20"/>
        </w:rPr>
      </w:pPr>
      <w:r w:rsidRPr="004C4C1A">
        <w:rPr>
          <w:rFonts w:ascii="GHEA Grapalat" w:hAnsi="GHEA Grapalat"/>
        </w:rPr>
        <w:t xml:space="preserve">   </w:t>
      </w:r>
      <w:r w:rsidR="00B81484" w:rsidRPr="00B81484">
        <w:rPr>
          <w:rFonts w:ascii="GHEA Grapalat" w:hAnsi="GHEA Grapalat"/>
        </w:rPr>
        <w:t xml:space="preserve">ДЛЯ </w:t>
      </w:r>
      <w:r w:rsidR="00B00433" w:rsidRPr="00B00433">
        <w:rPr>
          <w:rFonts w:ascii="GHEA Grapalat" w:hAnsi="GHEA Grapalat"/>
        </w:rPr>
        <w:t xml:space="preserve"> </w:t>
      </w:r>
      <w:r w:rsidR="00B81484" w:rsidRPr="00B81484">
        <w:rPr>
          <w:rFonts w:ascii="GHEA Grapalat" w:hAnsi="GHEA Grapalat"/>
        </w:rPr>
        <w:t xml:space="preserve">ПОТРЕБНОСТЕЙ </w:t>
      </w:r>
      <w:r w:rsidR="00B00433" w:rsidRPr="00B00433">
        <w:rPr>
          <w:rFonts w:ascii="GHEA Grapalat" w:hAnsi="GHEA Grapalat"/>
        </w:rPr>
        <w:t xml:space="preserve"> </w:t>
      </w:r>
      <w:r w:rsidR="005115DA">
        <w:rPr>
          <w:rFonts w:ascii="GHEA Grapalat" w:hAnsi="GHEA Grapalat"/>
        </w:rPr>
        <w:t>«</w:t>
      </w:r>
      <w:r w:rsidR="005115DA" w:rsidRPr="005115DA">
        <w:rPr>
          <w:rFonts w:ascii="GHEA Grapalat" w:hAnsi="GHEA Grapalat"/>
          <w:spacing w:val="6"/>
        </w:rPr>
        <w:t>СТРОИТЕЛЬНЫЕ РАБОТЫ НАСОСНОЙ СТАНЦИИ ВНУТРИХОЗЯЙСТВЕННОЙ ОРОСИТЕЛЬНОЙ СЕТИ СЕЛА ТЕХ СЮНИКСКОГО МАРЗА РА</w:t>
      </w:r>
      <w:r w:rsidR="005115DA">
        <w:rPr>
          <w:rFonts w:ascii="GHEA Grapalat" w:hAnsi="GHEA Grapalat"/>
        </w:rPr>
        <w:t>»</w:t>
      </w:r>
    </w:p>
    <w:p w:rsidR="00DD0F34" w:rsidRPr="00EC400D" w:rsidRDefault="00B81484" w:rsidP="00A436CB">
      <w:pPr>
        <w:widowControl w:val="0"/>
        <w:tabs>
          <w:tab w:val="left" w:pos="5954"/>
        </w:tabs>
        <w:rPr>
          <w:rFonts w:ascii="GHEA Grapalat" w:hAnsi="GHEA Grapalat"/>
          <w:sz w:val="20"/>
          <w:szCs w:val="20"/>
        </w:rPr>
      </w:pPr>
      <w:r>
        <w:rPr>
          <w:rFonts w:ascii="Arial Armenian" w:hAnsi="Arial Armenian"/>
          <w:sz w:val="20"/>
          <w:szCs w:val="20"/>
        </w:rPr>
        <w:t>¥</w:t>
      </w:r>
      <w:r w:rsidR="00DD0F34" w:rsidRPr="00EC400D">
        <w:rPr>
          <w:rFonts w:ascii="GHEA Grapalat" w:hAnsi="GHEA Grapalat"/>
          <w:sz w:val="20"/>
          <w:szCs w:val="20"/>
        </w:rPr>
        <w:t>наименование</w:t>
      </w:r>
      <w:r w:rsidR="00DD0F34" w:rsidRPr="00EC400D">
        <w:rPr>
          <w:sz w:val="20"/>
          <w:szCs w:val="20"/>
        </w:rPr>
        <w:t xml:space="preserve"> </w:t>
      </w:r>
      <w:r>
        <w:rPr>
          <w:rFonts w:ascii="GHEA Grapalat" w:hAnsi="GHEA Grapalat"/>
          <w:sz w:val="20"/>
          <w:szCs w:val="20"/>
        </w:rPr>
        <w:t>работы</w:t>
      </w:r>
      <w:r>
        <w:rPr>
          <w:rFonts w:ascii="Arial Armenian" w:hAnsi="Arial Armenian"/>
          <w:sz w:val="20"/>
          <w:szCs w:val="20"/>
        </w:rPr>
        <w:t>¤</w:t>
      </w:r>
      <w:r w:rsidR="00DD0F34">
        <w:rPr>
          <w:rFonts w:ascii="GHEA Grapalat" w:hAnsi="GHEA Grapalat"/>
          <w:sz w:val="20"/>
          <w:szCs w:val="20"/>
        </w:rPr>
        <w:t xml:space="preserve">                                            </w:t>
      </w:r>
      <w:r w:rsidR="00DD0F34" w:rsidRPr="005F2C25">
        <w:rPr>
          <w:rFonts w:ascii="GHEA Grapalat" w:hAnsi="GHEA Grapalat"/>
          <w:sz w:val="20"/>
          <w:szCs w:val="20"/>
        </w:rPr>
        <w:t xml:space="preserve">          </w:t>
      </w:r>
      <w:r w:rsidR="00DD0F34">
        <w:rPr>
          <w:rFonts w:ascii="GHEA Grapalat" w:hAnsi="GHEA Grapalat"/>
          <w:sz w:val="20"/>
          <w:szCs w:val="20"/>
        </w:rPr>
        <w:t xml:space="preserve">  </w:t>
      </w:r>
    </w:p>
    <w:p w:rsidR="00DD0F34" w:rsidRPr="009044F1" w:rsidRDefault="00DD0F34" w:rsidP="00DD0F34">
      <w:pPr>
        <w:widowControl w:val="0"/>
        <w:spacing w:after="160"/>
        <w:jc w:val="center"/>
        <w:rPr>
          <w:rFonts w:ascii="GHEA Grapalat" w:hAnsi="GHEA Grapalat"/>
          <w:i/>
        </w:rPr>
      </w:pPr>
      <w:r w:rsidRPr="009044F1">
        <w:rPr>
          <w:rFonts w:ascii="GHEA Grapalat" w:hAnsi="GHEA Grapalat"/>
          <w:b/>
        </w:rPr>
        <w:t xml:space="preserve">ПРИГЛАШЕНИЯ НА </w:t>
      </w:r>
      <w:r w:rsidR="002C1E3B" w:rsidRPr="002C1E3B">
        <w:rPr>
          <w:rFonts w:ascii="GHEA Grapalat" w:hAnsi="GHEA Grapalat"/>
          <w:b/>
        </w:rPr>
        <w:t>ЗАПРОС КОТИРОВОК</w:t>
      </w:r>
      <w:r w:rsidRPr="002C1E3B">
        <w:rPr>
          <w:rFonts w:ascii="GHEA Grapalat" w:hAnsi="GHEA Grapalat"/>
          <w:b/>
        </w:rPr>
        <w:t>,</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rsidR="00DD0F34" w:rsidRPr="008842CE" w:rsidRDefault="00DD0F34" w:rsidP="00DD0F34">
      <w:pPr>
        <w:widowControl w:val="0"/>
        <w:spacing w:after="160"/>
        <w:jc w:val="center"/>
        <w:rPr>
          <w:rFonts w:ascii="GHEA Grapalat" w:hAnsi="GHEA Grapalat"/>
          <w:b/>
        </w:rPr>
      </w:pPr>
      <w:r w:rsidRPr="009044F1">
        <w:rPr>
          <w:rFonts w:ascii="GHEA Grapalat" w:hAnsi="GHEA Grapalat"/>
          <w:b/>
        </w:rPr>
        <w:t>ЧАСТЬ I.</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rsidR="00DD0F34" w:rsidRPr="00543BAE"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rsidR="00DD0F34" w:rsidRPr="009044F1" w:rsidRDefault="00DD0F34" w:rsidP="00DD0F34">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rsidR="00DD0F34" w:rsidRPr="009044F1" w:rsidRDefault="00DD0F34" w:rsidP="00DD0F34">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rsidR="00DD0F34" w:rsidRPr="008842CE" w:rsidRDefault="00DD0F34" w:rsidP="00DD0F34">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rsidR="00DD0F34" w:rsidRPr="003A1EBB"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rsidR="00DD0F34" w:rsidRPr="003A1EBB"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rsidR="00DD0F34" w:rsidRPr="00543BAE"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rsidR="00585809" w:rsidRDefault="00585809" w:rsidP="00585809">
      <w:pPr>
        <w:widowControl w:val="0"/>
        <w:jc w:val="center"/>
        <w:rPr>
          <w:rFonts w:ascii="GHEA Grapalat" w:hAnsi="GHEA Grapalat"/>
          <w:b/>
        </w:rPr>
      </w:pPr>
    </w:p>
    <w:p w:rsidR="00DD0F34" w:rsidRPr="00374F4A" w:rsidRDefault="00DD0F34" w:rsidP="00DD0F34">
      <w:pPr>
        <w:widowControl w:val="0"/>
        <w:spacing w:after="160"/>
        <w:jc w:val="center"/>
        <w:rPr>
          <w:rFonts w:ascii="GHEA Grapalat" w:hAnsi="GHEA Grapalat"/>
          <w:b/>
        </w:rPr>
      </w:pPr>
      <w:r>
        <w:rPr>
          <w:rFonts w:ascii="GHEA Grapalat" w:hAnsi="GHEA Grapalat"/>
          <w:b/>
        </w:rPr>
        <w:t xml:space="preserve">ЧАСТЬ II. </w:t>
      </w:r>
    </w:p>
    <w:p w:rsidR="00DD0F34" w:rsidRPr="00CD3B5C" w:rsidRDefault="00DD0F34" w:rsidP="00DD0F34">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2402B">
        <w:rPr>
          <w:rFonts w:ascii="GHEA Grapalat" w:hAnsi="GHEA Grapalat"/>
          <w:b/>
        </w:rPr>
        <w:t xml:space="preserve">НА </w:t>
      </w:r>
      <w:r w:rsidR="00CD3B5C" w:rsidRPr="0092402B">
        <w:rPr>
          <w:rFonts w:ascii="GHEA Grapalat" w:hAnsi="GHEA Grapalat"/>
          <w:b/>
        </w:rPr>
        <w:t>ЗАПРОС КОТИРОВОК</w:t>
      </w:r>
    </w:p>
    <w:p w:rsidR="00DD0F34" w:rsidRPr="008842CE" w:rsidRDefault="00DD0F34" w:rsidP="00DD0F34">
      <w:pPr>
        <w:widowControl w:val="0"/>
        <w:spacing w:after="160"/>
        <w:jc w:val="center"/>
        <w:rPr>
          <w:rFonts w:ascii="GHEA Grapalat" w:hAnsi="GHEA Grapalat"/>
          <w:b/>
        </w:rPr>
      </w:pPr>
    </w:p>
    <w:p w:rsidR="00DD0F34" w:rsidRPr="003A1EBB"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rsidR="00DD0F34" w:rsidRPr="003A1EBB" w:rsidRDefault="00DD0F34" w:rsidP="00DD0F34">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DD0F34" w:rsidRPr="00625529" w:rsidRDefault="00DD0F34" w:rsidP="00DD0F34">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w:t>
      </w:r>
      <w:r>
        <w:rPr>
          <w:rFonts w:ascii="GHEA Grapalat" w:hAnsi="GHEA Grapalat"/>
        </w:rPr>
        <w:t>7</w:t>
      </w:r>
    </w:p>
    <w:p w:rsidR="00DD0F34" w:rsidRDefault="00DD0F34" w:rsidP="00DD0F34">
      <w:pPr>
        <w:rPr>
          <w:rFonts w:ascii="GHEA Grapalat" w:hAnsi="GHEA Grapalat"/>
          <w:spacing w:val="-6"/>
        </w:rPr>
      </w:pPr>
      <w:r>
        <w:rPr>
          <w:rFonts w:ascii="GHEA Grapalat" w:hAnsi="GHEA Grapalat"/>
          <w:spacing w:val="-6"/>
        </w:rPr>
        <w:br w:type="page"/>
      </w:r>
    </w:p>
    <w:p w:rsidR="00DD0F34" w:rsidRPr="006D2DF7" w:rsidRDefault="00DD0F34" w:rsidP="00DD0F34">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714E93">
        <w:rPr>
          <w:rFonts w:ascii="GHEA Grapalat" w:hAnsi="GHEA Grapalat"/>
          <w:spacing w:val="-6"/>
        </w:rPr>
        <w:t xml:space="preserve">SMTH-GHAShDzB </w:t>
      </w:r>
      <w:r w:rsidR="00251DBB" w:rsidRPr="00251DBB">
        <w:rPr>
          <w:rFonts w:ascii="GHEA Grapalat" w:hAnsi="GHEA Grapalat"/>
          <w:spacing w:val="-6"/>
        </w:rPr>
        <w:t>2</w:t>
      </w:r>
      <w:r w:rsidR="00CE1593" w:rsidRPr="00CE1593">
        <w:rPr>
          <w:rFonts w:ascii="GHEA Grapalat" w:hAnsi="GHEA Grapalat"/>
          <w:spacing w:val="-6"/>
        </w:rPr>
        <w:t>3</w:t>
      </w:r>
      <w:r w:rsidR="00251DBB" w:rsidRPr="00251DBB">
        <w:rPr>
          <w:rFonts w:ascii="GHEA Grapalat" w:hAnsi="GHEA Grapalat"/>
          <w:spacing w:val="-6"/>
        </w:rPr>
        <w:t>/</w:t>
      </w:r>
      <w:r w:rsidR="009033A2">
        <w:rPr>
          <w:rFonts w:ascii="GHEA Grapalat" w:hAnsi="GHEA Grapalat"/>
          <w:spacing w:val="-6"/>
        </w:rPr>
        <w:t>11</w:t>
      </w:r>
      <w:r w:rsidR="00251DBB" w:rsidRPr="00251DBB">
        <w:rPr>
          <w:rFonts w:ascii="GHEA Grapalat" w:hAnsi="GHEA Grapalat"/>
          <w:spacing w:val="-6"/>
        </w:rPr>
        <w:t xml:space="preserve"> </w:t>
      </w:r>
      <w:r w:rsidRPr="006D2DF7">
        <w:rPr>
          <w:rFonts w:ascii="GHEA Grapalat" w:hAnsi="GHEA Grapalat"/>
          <w:spacing w:val="-6"/>
        </w:rPr>
        <w:t>(далее — процедура).</w:t>
      </w:r>
    </w:p>
    <w:p w:rsidR="00DD0F34" w:rsidRPr="000B2CFA" w:rsidRDefault="00DD0F34" w:rsidP="00DD0F34">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w:t>
      </w:r>
      <w:r>
        <w:rPr>
          <w:rFonts w:ascii="GHEA Grapalat" w:hAnsi="GHEA Grapalat"/>
        </w:rPr>
        <w:t xml:space="preserve">ая 2017 года (далее — Порядок) </w:t>
      </w:r>
      <w:r w:rsidRPr="000B2CFA">
        <w:rPr>
          <w:rFonts w:ascii="GHEA Grapalat" w:hAnsi="GHEA Grapalat"/>
        </w:rPr>
        <w:t>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DD0F34" w:rsidRPr="009044F1" w:rsidRDefault="00DD0F34" w:rsidP="00DD0F34">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DD0F34" w:rsidRPr="009044F1" w:rsidRDefault="00DD0F34" w:rsidP="00DD0F34">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DD0F34" w:rsidRPr="009044F1"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Pr>
          <w:rFonts w:ascii="Courier New" w:hAnsi="Courier New" w:cs="Courier New"/>
          <w:sz w:val="24"/>
          <w:szCs w:val="24"/>
          <w:lang w:val="en-US"/>
        </w:rPr>
        <w:t> </w:t>
      </w:r>
      <w:r w:rsidRPr="009044F1">
        <w:rPr>
          <w:rFonts w:ascii="GHEA Grapalat" w:hAnsi="GHEA Grapalat"/>
          <w:sz w:val="24"/>
          <w:szCs w:val="24"/>
        </w:rPr>
        <w:t>электронной почты".</w:t>
      </w:r>
    </w:p>
    <w:p w:rsidR="00DD0F34" w:rsidRPr="002E4BC5" w:rsidRDefault="00DD0F34" w:rsidP="00DD0F34">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DD0F34" w:rsidRPr="009044F1" w:rsidRDefault="00DD0F34" w:rsidP="00DD0F34">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rsidR="00DD0F34" w:rsidRPr="009044F1" w:rsidRDefault="00DD0F34" w:rsidP="00DD0F34">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w:t>
      </w:r>
      <w:r w:rsidR="00256721" w:rsidRPr="009044F1">
        <w:rPr>
          <w:rFonts w:ascii="GHEA Grapalat" w:hAnsi="GHEA Grapalat"/>
          <w:i w:val="0"/>
          <w:sz w:val="24"/>
          <w:szCs w:val="24"/>
        </w:rPr>
        <w:t>"</w:t>
      </w:r>
      <w:r w:rsidR="009033A2" w:rsidRPr="009033A2">
        <w:rPr>
          <w:rFonts w:ascii="GHEA Grapalat" w:hAnsi="GHEA Grapalat"/>
          <w:i w:val="0"/>
          <w:spacing w:val="6"/>
          <w:sz w:val="24"/>
          <w:szCs w:val="24"/>
        </w:rPr>
        <w:t xml:space="preserve"> </w:t>
      </w:r>
      <w:r w:rsidR="009033A2" w:rsidRPr="005115DA">
        <w:rPr>
          <w:rFonts w:ascii="GHEA Grapalat" w:hAnsi="GHEA Grapalat"/>
          <w:i w:val="0"/>
          <w:spacing w:val="6"/>
          <w:sz w:val="24"/>
          <w:szCs w:val="24"/>
        </w:rPr>
        <w:t>Строительные работы насосной станции внутрихозяйственной оросительной сети села Тех Сюникского марза РА</w:t>
      </w:r>
      <w:r w:rsidR="009033A2" w:rsidRPr="009044F1">
        <w:rPr>
          <w:rFonts w:ascii="GHEA Grapalat" w:hAnsi="GHEA Grapalat"/>
          <w:i w:val="0"/>
          <w:sz w:val="24"/>
          <w:szCs w:val="24"/>
        </w:rPr>
        <w:t xml:space="preserve"> </w:t>
      </w:r>
      <w:r w:rsidR="009A5257" w:rsidRPr="009044F1">
        <w:rPr>
          <w:rFonts w:ascii="GHEA Grapalat" w:hAnsi="GHEA Grapalat"/>
          <w:i w:val="0"/>
          <w:sz w:val="24"/>
          <w:szCs w:val="24"/>
        </w:rPr>
        <w:t xml:space="preserve">" (далее — также </w:t>
      </w:r>
      <w:r w:rsidR="009A5257">
        <w:rPr>
          <w:rFonts w:ascii="GHEA Grapalat" w:hAnsi="GHEA Grapalat"/>
          <w:i w:val="0"/>
          <w:sz w:val="24"/>
          <w:szCs w:val="24"/>
        </w:rPr>
        <w:t>работа</w:t>
      </w:r>
      <w:r w:rsidR="009A5257" w:rsidRPr="009044F1">
        <w:rPr>
          <w:rFonts w:ascii="GHEA Grapalat" w:hAnsi="GHEA Grapalat"/>
          <w:i w:val="0"/>
          <w:sz w:val="24"/>
          <w:szCs w:val="24"/>
        </w:rPr>
        <w:t>) для н</w:t>
      </w:r>
      <w:r w:rsidRPr="009044F1">
        <w:rPr>
          <w:rFonts w:ascii="GHEA Grapalat" w:hAnsi="GHEA Grapalat"/>
          <w:i w:val="0"/>
          <w:sz w:val="24"/>
          <w:szCs w:val="24"/>
        </w:rPr>
        <w:t>ужд "</w:t>
      </w:r>
      <w:r w:rsidR="00B00433">
        <w:rPr>
          <w:rFonts w:ascii="GHEA Grapalat" w:hAnsi="GHEA Grapalat"/>
          <w:i w:val="0"/>
          <w:sz w:val="24"/>
          <w:szCs w:val="24"/>
        </w:rPr>
        <w:t>Техскoго муниципалитета</w:t>
      </w:r>
      <w:r w:rsidRPr="009044F1">
        <w:rPr>
          <w:rFonts w:ascii="GHEA Grapalat" w:hAnsi="GHEA Grapalat"/>
          <w:i w:val="0"/>
          <w:sz w:val="24"/>
          <w:szCs w:val="24"/>
        </w:rPr>
        <w:t>", которые с</w:t>
      </w:r>
      <w:r w:rsidR="003A57C1">
        <w:rPr>
          <w:rFonts w:ascii="GHEA Grapalat" w:hAnsi="GHEA Grapalat"/>
          <w:i w:val="0"/>
          <w:sz w:val="24"/>
          <w:szCs w:val="24"/>
        </w:rPr>
        <w:t>группированы в лоты "</w:t>
      </w:r>
      <w:r w:rsidR="00CC2DAD">
        <w:rPr>
          <w:rFonts w:ascii="GHEA Grapalat" w:hAnsi="GHEA Grapalat"/>
          <w:i w:val="0"/>
          <w:sz w:val="24"/>
          <w:szCs w:val="24"/>
          <w:lang w:val="hy-AM"/>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CE1593" w:rsidRPr="009044F1" w:rsidTr="00DB6CE3">
        <w:trPr>
          <w:jc w:val="center"/>
        </w:trPr>
        <w:tc>
          <w:tcPr>
            <w:tcW w:w="2634" w:type="dxa"/>
            <w:gridSpan w:val="2"/>
            <w:vAlign w:val="center"/>
          </w:tcPr>
          <w:p w:rsidR="00CE1593" w:rsidRPr="009044F1" w:rsidRDefault="00CE1593" w:rsidP="00DB6CE3">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rsidR="00CE1593" w:rsidRPr="009044F1" w:rsidRDefault="00CE1593" w:rsidP="00DB6CE3">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CE1593" w:rsidRPr="009044F1" w:rsidTr="00DB6CE3">
        <w:trPr>
          <w:jc w:val="center"/>
        </w:trPr>
        <w:tc>
          <w:tcPr>
            <w:tcW w:w="1216" w:type="dxa"/>
            <w:vAlign w:val="center"/>
          </w:tcPr>
          <w:p w:rsidR="00CE1593" w:rsidRPr="009044F1" w:rsidRDefault="00CE1593" w:rsidP="00DB6CE3">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rsidR="00CE1593" w:rsidRPr="00970424" w:rsidRDefault="00CE1593" w:rsidP="00DB6CE3">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rsidR="00CE1593" w:rsidRPr="009044F1" w:rsidRDefault="00CE1593" w:rsidP="00DB6CE3">
            <w:pPr>
              <w:pStyle w:val="BodyTextIndent2"/>
              <w:widowControl w:val="0"/>
              <w:spacing w:after="120" w:line="240" w:lineRule="auto"/>
              <w:ind w:firstLine="0"/>
              <w:rPr>
                <w:rFonts w:ascii="GHEA Grapalat" w:hAnsi="GHEA Grapalat"/>
                <w:sz w:val="24"/>
                <w:szCs w:val="24"/>
                <w:u w:val="single"/>
              </w:rPr>
            </w:pPr>
          </w:p>
        </w:tc>
      </w:tr>
      <w:tr w:rsidR="00B00433" w:rsidRPr="009044F1" w:rsidTr="00DB6CE3">
        <w:trPr>
          <w:jc w:val="center"/>
        </w:trPr>
        <w:tc>
          <w:tcPr>
            <w:tcW w:w="1216" w:type="dxa"/>
            <w:vAlign w:val="center"/>
          </w:tcPr>
          <w:p w:rsidR="00B00433" w:rsidRPr="00791C32" w:rsidRDefault="00791C32" w:rsidP="00B00433">
            <w:pPr>
              <w:pStyle w:val="BodyTextIndent2"/>
              <w:widowControl w:val="0"/>
              <w:spacing w:after="120" w:line="240" w:lineRule="auto"/>
              <w:ind w:firstLine="0"/>
              <w:jc w:val="center"/>
              <w:rPr>
                <w:rFonts w:ascii="GHEA Grapalat" w:hAnsi="GHEA Grapalat"/>
                <w:lang w:val="hy-AM"/>
              </w:rPr>
            </w:pPr>
            <w:r>
              <w:rPr>
                <w:rFonts w:ascii="GHEA Grapalat" w:hAnsi="GHEA Grapalat"/>
                <w:lang w:val="hy-AM"/>
              </w:rPr>
              <w:t>1</w:t>
            </w:r>
          </w:p>
        </w:tc>
        <w:tc>
          <w:tcPr>
            <w:tcW w:w="1418" w:type="dxa"/>
            <w:vAlign w:val="center"/>
          </w:tcPr>
          <w:p w:rsidR="00B00433" w:rsidRPr="00B00433" w:rsidRDefault="00CE2D73" w:rsidP="00B00433">
            <w:pPr>
              <w:pStyle w:val="BodyTextIndent2"/>
              <w:spacing w:line="240" w:lineRule="auto"/>
              <w:ind w:firstLine="0"/>
              <w:jc w:val="center"/>
              <w:rPr>
                <w:rFonts w:ascii="GHEA Grapalat" w:hAnsi="GHEA Grapalat"/>
              </w:rPr>
            </w:pPr>
            <w:r w:rsidRPr="00CE2D73">
              <w:rPr>
                <w:rFonts w:ascii="GHEA Grapalat" w:hAnsi="GHEA Grapalat"/>
                <w:szCs w:val="24"/>
                <w:lang w:val="en-US" w:eastAsia="en-US" w:bidi="ar-SA"/>
              </w:rPr>
              <w:t>7 761 500</w:t>
            </w:r>
          </w:p>
        </w:tc>
        <w:tc>
          <w:tcPr>
            <w:tcW w:w="6600" w:type="dxa"/>
            <w:tcBorders>
              <w:top w:val="single" w:sz="4" w:space="0" w:color="auto"/>
              <w:left w:val="single" w:sz="4" w:space="0" w:color="auto"/>
              <w:bottom w:val="single" w:sz="4" w:space="0" w:color="auto"/>
              <w:right w:val="single" w:sz="4" w:space="0" w:color="auto"/>
            </w:tcBorders>
            <w:vAlign w:val="center"/>
          </w:tcPr>
          <w:p w:rsidR="00B00433" w:rsidRPr="00CA2C05" w:rsidRDefault="00B00433" w:rsidP="009033A2">
            <w:pPr>
              <w:pStyle w:val="BodyTextIndent2"/>
              <w:widowControl w:val="0"/>
              <w:spacing w:after="120" w:line="240" w:lineRule="auto"/>
              <w:ind w:firstLine="0"/>
              <w:rPr>
                <w:rFonts w:ascii="GHEA Grapalat" w:hAnsi="GHEA Grapalat"/>
                <w:u w:val="single"/>
                <w:lang w:val="hy-AM"/>
              </w:rPr>
            </w:pPr>
            <w:r>
              <w:rPr>
                <w:rFonts w:ascii="GHEA Grapalat" w:hAnsi="GHEA Grapalat"/>
                <w:u w:val="single"/>
                <w:lang w:val="hy-AM"/>
              </w:rPr>
              <w:t>«</w:t>
            </w:r>
            <w:r w:rsidR="009033A2" w:rsidRPr="009033A2">
              <w:rPr>
                <w:rFonts w:ascii="GHEA Grapalat" w:hAnsi="GHEA Grapalat"/>
                <w:u w:val="single"/>
              </w:rPr>
              <w:t>Строительные работы насосной станции внутрихозяйственной оросительной сети села Тех Сюникского марза РА</w:t>
            </w:r>
            <w:r>
              <w:rPr>
                <w:rFonts w:ascii="GHEA Grapalat" w:hAnsi="GHEA Grapalat"/>
                <w:u w:val="single"/>
                <w:lang w:val="hy-AM"/>
              </w:rPr>
              <w:t>»</w:t>
            </w:r>
          </w:p>
        </w:tc>
      </w:tr>
      <w:tr w:rsidR="00CE1593" w:rsidRPr="009044F1" w:rsidTr="00DB6CE3">
        <w:trPr>
          <w:jc w:val="center"/>
        </w:trPr>
        <w:tc>
          <w:tcPr>
            <w:tcW w:w="1216" w:type="dxa"/>
            <w:vAlign w:val="center"/>
          </w:tcPr>
          <w:p w:rsidR="00CE1593" w:rsidRPr="009044F1" w:rsidRDefault="00CE1593" w:rsidP="00DB6CE3">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w:t>
            </w:r>
          </w:p>
        </w:tc>
        <w:tc>
          <w:tcPr>
            <w:tcW w:w="1418" w:type="dxa"/>
            <w:vAlign w:val="center"/>
          </w:tcPr>
          <w:p w:rsidR="00CE1593" w:rsidRPr="009044F1" w:rsidRDefault="00CE1593" w:rsidP="00DB6CE3">
            <w:pPr>
              <w:pStyle w:val="BodyTextIndent2"/>
              <w:widowControl w:val="0"/>
              <w:spacing w:after="120" w:line="240" w:lineRule="auto"/>
              <w:ind w:firstLine="0"/>
              <w:jc w:val="center"/>
              <w:rPr>
                <w:rFonts w:ascii="GHEA Grapalat" w:hAnsi="GHEA Grapalat"/>
                <w:sz w:val="24"/>
                <w:szCs w:val="24"/>
              </w:rPr>
            </w:pPr>
          </w:p>
        </w:tc>
        <w:tc>
          <w:tcPr>
            <w:tcW w:w="6600" w:type="dxa"/>
            <w:vAlign w:val="center"/>
          </w:tcPr>
          <w:p w:rsidR="00CE1593" w:rsidRPr="009044F1" w:rsidRDefault="00CE1593" w:rsidP="00DB6CE3">
            <w:pPr>
              <w:pStyle w:val="BodyTextIndent2"/>
              <w:widowControl w:val="0"/>
              <w:spacing w:after="120" w:line="240" w:lineRule="auto"/>
              <w:ind w:firstLine="0"/>
              <w:rPr>
                <w:rFonts w:ascii="GHEA Grapalat" w:hAnsi="GHEA Grapalat"/>
                <w:sz w:val="24"/>
                <w:szCs w:val="24"/>
              </w:rPr>
            </w:pPr>
            <w:r w:rsidRPr="009044F1">
              <w:rPr>
                <w:rFonts w:ascii="GHEA Grapalat" w:hAnsi="GHEA Grapalat"/>
                <w:sz w:val="24"/>
                <w:szCs w:val="24"/>
              </w:rPr>
              <w:t>...</w:t>
            </w:r>
          </w:p>
        </w:tc>
      </w:tr>
    </w:tbl>
    <w:p w:rsidR="00CE1593" w:rsidRDefault="00CE1593" w:rsidP="00DD0F34">
      <w:pPr>
        <w:pStyle w:val="BodyTextIndent2"/>
        <w:widowControl w:val="0"/>
        <w:spacing w:after="160" w:line="240" w:lineRule="auto"/>
        <w:ind w:firstLine="567"/>
        <w:rPr>
          <w:rFonts w:ascii="GHEA Grapalat" w:hAnsi="GHEA Grapalat"/>
          <w:sz w:val="24"/>
          <w:szCs w:val="24"/>
        </w:rPr>
      </w:pPr>
    </w:p>
    <w:p w:rsidR="00DD0F34" w:rsidRPr="009044F1"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Приложении № 6 к настоящему</w:t>
      </w:r>
      <w:r w:rsidRPr="009044F1">
        <w:rPr>
          <w:rFonts w:ascii="GHEA Grapalat" w:hAnsi="GHEA Grapalat"/>
          <w:sz w:val="24"/>
          <w:szCs w:val="24"/>
        </w:rPr>
        <w:t xml:space="preserve"> Приглашению.</w:t>
      </w:r>
    </w:p>
    <w:p w:rsidR="00DD0F34" w:rsidRPr="009044F1" w:rsidRDefault="00DD0F34" w:rsidP="00DD0F34">
      <w:pPr>
        <w:widowControl w:val="0"/>
        <w:spacing w:after="16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rsidR="00DD0F34" w:rsidRPr="009044F1" w:rsidRDefault="00DD0F34" w:rsidP="00DD0F34">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DD0F34" w:rsidRPr="009044F1" w:rsidRDefault="00DD0F34" w:rsidP="00DD0F34">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DD0F34" w:rsidRPr="003240F7"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Pr>
          <w:rFonts w:ascii="GHEA Grapalat" w:hAnsi="GHEA Grapalat"/>
        </w:rPr>
        <w:t>гашена;</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4)</w:t>
      </w:r>
      <w:r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D0F34" w:rsidRPr="008842CE"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w:t>
      </w:r>
      <w:r w:rsidRPr="009044F1">
        <w:rPr>
          <w:rFonts w:ascii="GHEA Grapalat" w:hAnsi="GHEA Grapalat"/>
          <w:color w:val="000000"/>
        </w:rPr>
        <w:lastRenderedPageBreak/>
        <w:t>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D0F34" w:rsidRPr="009044F1" w:rsidRDefault="00DD0F34" w:rsidP="00DD0F34">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DD0F34" w:rsidRPr="009044F1" w:rsidRDefault="00DD0F34" w:rsidP="00DD0F34">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Pr="00D13662">
        <w:rPr>
          <w:rFonts w:ascii="GHEA Grapalat" w:hAnsi="GHEA Grapalat"/>
        </w:rPr>
        <w:t>.</w:t>
      </w:r>
      <w:r w:rsidRPr="003A1EBB">
        <w:rPr>
          <w:rFonts w:ascii="GHEA Grapalat" w:hAnsi="GHEA Grapalat"/>
        </w:rPr>
        <w:tab/>
      </w:r>
      <w:r w:rsidRPr="009044F1">
        <w:rPr>
          <w:rFonts w:ascii="GHEA Grapalat" w:hAnsi="GHEA Grapalat"/>
        </w:rPr>
        <w:t>Участник</w:t>
      </w:r>
      <w:r>
        <w:rPr>
          <w:rFonts w:ascii="GHEA Grapalat" w:hAnsi="GHEA Grapalat"/>
        </w:rPr>
        <w:t>,</w:t>
      </w:r>
      <w:r w:rsidRPr="009044F1">
        <w:rPr>
          <w:rFonts w:ascii="GHEA Grapalat" w:hAnsi="GHEA Grapalat"/>
        </w:rPr>
        <w:t xml:space="preserve"> </w:t>
      </w:r>
      <w:r w:rsidRPr="002C1D72">
        <w:rPr>
          <w:rFonts w:ascii="GHEA Grapalat" w:hAnsi="GHEA Grapalat"/>
        </w:rPr>
        <w:t xml:space="preserve">в случае признания </w:t>
      </w:r>
      <w:r>
        <w:rPr>
          <w:rFonts w:ascii="GHEA Grapalat" w:hAnsi="GHEA Grapalat"/>
        </w:rPr>
        <w:t>ото</w:t>
      </w:r>
      <w:r w:rsidRPr="002C1D72">
        <w:rPr>
          <w:rFonts w:ascii="GHEA Grapalat" w:hAnsi="GHEA Grapalat"/>
        </w:rPr>
        <w:t>бранным участником</w:t>
      </w:r>
      <w:r>
        <w:rPr>
          <w:rFonts w:ascii="GHEA Grapalat" w:hAnsi="GHEA Grapalat"/>
        </w:rPr>
        <w:t>,</w:t>
      </w:r>
      <w:r w:rsidRPr="002C1D72">
        <w:rPr>
          <w:rFonts w:ascii="GHEA Grapalat" w:hAnsi="GHEA Grapalat"/>
        </w:rPr>
        <w:t xml:space="preserve"> в срок</w:t>
      </w:r>
      <w:r>
        <w:rPr>
          <w:rFonts w:ascii="GHEA Grapalat" w:hAnsi="GHEA Grapalat"/>
        </w:rPr>
        <w:t>и</w:t>
      </w:r>
      <w:r w:rsidRPr="002C1D72">
        <w:rPr>
          <w:rFonts w:ascii="GHEA Grapalat" w:hAnsi="GHEA Grapalat"/>
        </w:rPr>
        <w:t xml:space="preserve"> и порядке, установленны</w:t>
      </w:r>
      <w:r>
        <w:rPr>
          <w:rFonts w:ascii="GHEA Grapalat" w:hAnsi="GHEA Grapalat"/>
        </w:rPr>
        <w:t>ми</w:t>
      </w:r>
      <w:r w:rsidRPr="002C1D72">
        <w:rPr>
          <w:rFonts w:ascii="GHEA Grapalat" w:hAnsi="GHEA Grapalat"/>
        </w:rPr>
        <w:t xml:space="preserve"> статьей 35 </w:t>
      </w:r>
      <w:r>
        <w:rPr>
          <w:rFonts w:ascii="GHEA Grapalat" w:hAnsi="GHEA Grapalat"/>
        </w:rPr>
        <w:t>З</w:t>
      </w:r>
      <w:r w:rsidRPr="002C1D72">
        <w:rPr>
          <w:rFonts w:ascii="GHEA Grapalat" w:hAnsi="GHEA Grapalat"/>
        </w:rPr>
        <w:t xml:space="preserve">акона, </w:t>
      </w:r>
      <w:r>
        <w:rPr>
          <w:rFonts w:ascii="GHEA Grapalat" w:hAnsi="GHEA Grapalat"/>
        </w:rPr>
        <w:t xml:space="preserve">представляет </w:t>
      </w:r>
      <w:r w:rsidRPr="002C1D72">
        <w:rPr>
          <w:rFonts w:ascii="GHEA Grapalat" w:hAnsi="GHEA Grapalat"/>
        </w:rPr>
        <w:t>обеспеч</w:t>
      </w:r>
      <w:r>
        <w:rPr>
          <w:rFonts w:ascii="GHEA Grapalat" w:hAnsi="GHEA Grapalat"/>
        </w:rPr>
        <w:t>ение</w:t>
      </w:r>
      <w:r w:rsidRPr="002C1D72">
        <w:rPr>
          <w:rFonts w:ascii="GHEA Grapalat" w:hAnsi="GHEA Grapalat"/>
        </w:rPr>
        <w:t xml:space="preserve"> квалификаци</w:t>
      </w:r>
      <w:r>
        <w:rPr>
          <w:rFonts w:ascii="GHEA Grapalat" w:hAnsi="GHEA Grapalat"/>
        </w:rPr>
        <w:t>и</w:t>
      </w:r>
      <w:r w:rsidRPr="002C1D72">
        <w:rPr>
          <w:rFonts w:ascii="GHEA Grapalat" w:hAnsi="GHEA Grapalat"/>
        </w:rPr>
        <w:t xml:space="preserve"> в размере представленного им ценового предложения</w:t>
      </w:r>
      <w:r>
        <w:rPr>
          <w:rFonts w:ascii="GHEA Grapalat" w:hAnsi="GHEA Grapalat"/>
        </w:rPr>
        <w:t>.</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Pr>
          <w:rFonts w:ascii="GHEA Grapalat" w:hAnsi="GHEA Grapalat"/>
          <w:sz w:val="24"/>
          <w:szCs w:val="24"/>
        </w:rPr>
        <w:t>5</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Pr>
          <w:rFonts w:ascii="GHEA Grapalat" w:hAnsi="GHEA Grapalat"/>
          <w:sz w:val="24"/>
          <w:szCs w:val="24"/>
        </w:rPr>
        <w:t xml:space="preserve"> субподряда</w:t>
      </w:r>
      <w:r w:rsidRPr="009044F1">
        <w:rPr>
          <w:rFonts w:ascii="GHEA Grapalat" w:hAnsi="GHEA Grapalat"/>
          <w:sz w:val="24"/>
          <w:szCs w:val="24"/>
        </w:rPr>
        <w:t>. Стороной договора</w:t>
      </w:r>
      <w:r>
        <w:rPr>
          <w:rFonts w:ascii="GHEA Grapalat" w:hAnsi="GHEA Grapalat"/>
          <w:sz w:val="24"/>
          <w:szCs w:val="24"/>
        </w:rPr>
        <w:t xml:space="preserve"> субподряда</w:t>
      </w:r>
      <w:r w:rsidRPr="009044F1">
        <w:rPr>
          <w:rFonts w:ascii="GHEA Grapalat" w:hAnsi="GHEA Grapalat"/>
          <w:sz w:val="24"/>
          <w:szCs w:val="24"/>
        </w:rPr>
        <w:t xml:space="preserve"> не может являться участник, подавший заявку с целью участия в настоящей процедуре</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DD0F34" w:rsidRPr="009044F1" w:rsidRDefault="00DD0F34" w:rsidP="00DD0F34">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DD0F34" w:rsidRPr="00ED3BA4" w:rsidRDefault="00DD0F34" w:rsidP="00DD0F34">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DD0F34" w:rsidRPr="009044F1" w:rsidRDefault="00DD0F34" w:rsidP="00DD0F34">
      <w:pPr>
        <w:widowControl w:val="0"/>
        <w:spacing w:after="160"/>
        <w:jc w:val="center"/>
        <w:rPr>
          <w:rFonts w:ascii="GHEA Grapalat" w:hAnsi="GHEA Grapalat" w:cs="Arial"/>
          <w:b/>
        </w:rPr>
      </w:pPr>
      <w:r>
        <w:rPr>
          <w:rFonts w:ascii="GHEA Grapalat" w:hAnsi="GHEA Grapalat"/>
          <w:b/>
        </w:rPr>
        <w:t>3.</w:t>
      </w:r>
      <w:r w:rsidRPr="009044F1">
        <w:rPr>
          <w:rFonts w:ascii="GHEA Grapalat" w:hAnsi="GHEA Grapalat"/>
          <w:b/>
        </w:rPr>
        <w:t xml:space="preserve"> РАЗЪЯСНЕНИЕ ПРИГЛАШЕНИЯ </w:t>
      </w:r>
      <w:r w:rsidRPr="00ED2352">
        <w:rPr>
          <w:rFonts w:ascii="GHEA Grapalat" w:hAnsi="GHEA Grapalat"/>
          <w:b/>
        </w:rPr>
        <w:br/>
      </w:r>
      <w:r w:rsidRPr="009044F1">
        <w:rPr>
          <w:rFonts w:ascii="GHEA Grapalat" w:hAnsi="GHEA Grapalat"/>
          <w:b/>
        </w:rPr>
        <w:t xml:space="preserve">И ПОРЯДОК ВНЕСЕНИЯ ИЗМЕНЕНИЯ В ПРИГЛАШЕНИЕ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3.1</w:t>
      </w:r>
      <w:r w:rsidRPr="000A15F9">
        <w:rPr>
          <w:rFonts w:ascii="GHEA Grapalat" w:hAnsi="GHEA Grapalat"/>
        </w:rPr>
        <w:t>.</w:t>
      </w:r>
      <w:r w:rsidRPr="003A1EBB">
        <w:rPr>
          <w:rFonts w:ascii="GHEA Grapalat" w:hAnsi="GHEA Grapalat"/>
        </w:rPr>
        <w:tab/>
      </w:r>
      <w:r w:rsidRPr="009044F1">
        <w:rPr>
          <w:rFonts w:ascii="GHEA Grapalat" w:hAnsi="GHEA Grapalat"/>
        </w:rPr>
        <w:t xml:space="preserve">Согласно статье 29 Закона участник вправе требовать от заказчика </w:t>
      </w:r>
      <w:r w:rsidRPr="009044F1">
        <w:rPr>
          <w:rFonts w:ascii="GHEA Grapalat" w:hAnsi="GHEA Grapalat"/>
        </w:rPr>
        <w:lastRenderedPageBreak/>
        <w:t>разъяснения приглашения.</w:t>
      </w:r>
    </w:p>
    <w:p w:rsidR="00DD0F34" w:rsidRPr="009044F1" w:rsidRDefault="00DD0F34" w:rsidP="00DD0F34">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Pr>
          <w:rStyle w:val="FootnoteReference"/>
          <w:rFonts w:ascii="GHEA Grapalat" w:hAnsi="GHEA Grapalat"/>
        </w:rPr>
        <w:footnoteReference w:customMarkFollows="1" w:id="3"/>
        <w:t>5</w:t>
      </w:r>
      <w:r w:rsidRPr="009044F1">
        <w:rPr>
          <w:rFonts w:ascii="GHEA Grapalat" w:hAnsi="GHEA Grapalat"/>
        </w:rPr>
        <w:t>.</w:t>
      </w:r>
      <w:r>
        <w:rPr>
          <w:rFonts w:ascii="GHEA Grapalat" w:hAnsi="GHEA Grapalat"/>
        </w:rPr>
        <w:t xml:space="preserve">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DD0F34" w:rsidRPr="00204EEA" w:rsidRDefault="00DD0F34" w:rsidP="00DD0F34">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Pr="007D4470">
        <w:rPr>
          <w:rFonts w:ascii="GHEA Grapalat" w:hAnsi="GHEA Grapalat"/>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7D4470">
        <w:rPr>
          <w:rFonts w:ascii="Sylfaen" w:hAnsi="Sylfaen"/>
          <w:lang w:val="hy-AM"/>
        </w:rPr>
        <w:t xml:space="preserve"> </w:t>
      </w:r>
      <w:r w:rsidRPr="007D4470">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DD0F34" w:rsidRDefault="00DD0F34" w:rsidP="00DD0F34">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DD0F34" w:rsidRPr="000811C1" w:rsidRDefault="00DD0F34" w:rsidP="00DD0F34">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sidRPr="00F9791A">
        <w:rPr>
          <w:rFonts w:ascii="GHEA Grapalat" w:hAnsi="GHEA Grapalat"/>
          <w:lang w:val="hy-AM"/>
        </w:rPr>
        <w:t>Кажд</w:t>
      </w:r>
      <w:r>
        <w:rPr>
          <w:rFonts w:ascii="GHEA Grapalat" w:hAnsi="GHEA Grapalat"/>
        </w:rPr>
        <w:t>ое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внесения изменений в приглашение, </w:t>
      </w:r>
      <w:r>
        <w:rPr>
          <w:rFonts w:ascii="GHEA Grapalat" w:hAnsi="GHEA Grapalat"/>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 xml:space="preserve">В случае признания представленных обоснований приемлемыми оценочная комиссия в установленный срок </w:t>
      </w:r>
      <w:r w:rsidRPr="00750FFF">
        <w:rPr>
          <w:rFonts w:ascii="GHEA Grapalat" w:hAnsi="GHEA Grapalat"/>
          <w:lang w:val="hy-AM"/>
        </w:rPr>
        <w:lastRenderedPageBreak/>
        <w:t>вносит обусловленные ими изменения в приглашение</w:t>
      </w:r>
      <w:r>
        <w:rPr>
          <w:rFonts w:ascii="GHEA Grapalat" w:hAnsi="GHEA Grapalat"/>
          <w:lang w:val="hy-AM"/>
        </w:rPr>
        <w:t>.</w:t>
      </w:r>
    </w:p>
    <w:p w:rsidR="00DD0F34" w:rsidRPr="009044F1" w:rsidRDefault="00DD0F34" w:rsidP="00DD0F34">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Pr>
          <w:rFonts w:ascii="GHEA Grapalat" w:hAnsi="GHEA Grapalat"/>
          <w:lang w:val="hy-AM"/>
        </w:rPr>
        <w:t>6</w:t>
      </w:r>
      <w:r w:rsidRPr="000A15F9">
        <w:rPr>
          <w:rFonts w:ascii="GHEA Grapalat" w:hAnsi="GHEA Grapalat"/>
        </w:rPr>
        <w:t>.</w:t>
      </w:r>
      <w:r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Pr>
          <w:rStyle w:val="FootnoteReference"/>
          <w:rFonts w:ascii="GHEA Grapalat" w:hAnsi="GHEA Grapalat"/>
        </w:rPr>
        <w:footnoteReference w:customMarkFollows="1" w:id="4"/>
        <w:t>6</w:t>
      </w:r>
      <w:r w:rsidRPr="009044F1">
        <w:rPr>
          <w:rFonts w:ascii="GHEA Grapalat" w:hAnsi="GHEA Grapalat"/>
        </w:rPr>
        <w:t xml:space="preserve">. </w:t>
      </w:r>
    </w:p>
    <w:p w:rsidR="00DD0F34" w:rsidRPr="002E4BC5" w:rsidRDefault="00DD0F34" w:rsidP="00DD0F34">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DD0F34" w:rsidRPr="009044F1" w:rsidRDefault="00DD0F34" w:rsidP="00DD0F34">
      <w:pPr>
        <w:widowControl w:val="0"/>
        <w:tabs>
          <w:tab w:val="left" w:pos="1134"/>
        </w:tabs>
        <w:spacing w:after="160"/>
        <w:ind w:firstLine="567"/>
        <w:jc w:val="both"/>
        <w:rPr>
          <w:rFonts w:ascii="GHEA Grapalat" w:hAnsi="GHEA Grapalat"/>
        </w:rPr>
      </w:pPr>
      <w:r w:rsidRPr="00995804">
        <w:rPr>
          <w:rFonts w:ascii="GHEA Grapalat" w:hAnsi="GHEA Grapalat"/>
        </w:rPr>
        <w:t>4.1</w:t>
      </w:r>
      <w:r w:rsidRPr="00A34DFE">
        <w:rPr>
          <w:rFonts w:ascii="GHEA Grapalat" w:hAnsi="GHEA Grapalat"/>
        </w:rPr>
        <w:t>.</w:t>
      </w:r>
      <w:r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DD0F34" w:rsidRPr="009044F1" w:rsidRDefault="00DD0F34" w:rsidP="00DD0F34">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Pr>
          <w:rFonts w:ascii="GHEA Grapalat" w:hAnsi="GHEA Grapalat"/>
          <w:sz w:val="24"/>
          <w:szCs w:val="24"/>
        </w:rPr>
        <w:t xml:space="preserve"> </w:t>
      </w:r>
    </w:p>
    <w:p w:rsidR="00DD0F34" w:rsidRPr="009044F1" w:rsidRDefault="00DD0F34" w:rsidP="00DD0F34">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DD0F34" w:rsidRPr="005114D0"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251DBB">
        <w:rPr>
          <w:rFonts w:ascii="GHEA Grapalat" w:hAnsi="GHEA Grapalat"/>
          <w:sz w:val="24"/>
          <w:szCs w:val="24"/>
        </w:rPr>
        <w:t>запрос котировок</w:t>
      </w:r>
      <w:r w:rsidRPr="009044F1">
        <w:rPr>
          <w:rFonts w:ascii="GHEA Grapalat" w:hAnsi="GHEA Grapalat"/>
          <w:sz w:val="24"/>
          <w:szCs w:val="24"/>
        </w:rPr>
        <w:t>.</w:t>
      </w:r>
    </w:p>
    <w:p w:rsidR="00DD0F34" w:rsidRDefault="00DD0F34" w:rsidP="00DD0F34">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8A7914" w:rsidRPr="008A7914">
        <w:t xml:space="preserve"> </w:t>
      </w:r>
      <w:r w:rsidR="008A7914" w:rsidRPr="008A7914">
        <w:rPr>
          <w:rFonts w:ascii="GHEA Grapalat" w:hAnsi="GHEA Grapalat"/>
          <w:sz w:val="24"/>
          <w:szCs w:val="24"/>
        </w:rPr>
        <w:t>улица 35,</w:t>
      </w:r>
      <w:r w:rsidR="0092402B" w:rsidRPr="0092402B">
        <w:rPr>
          <w:rFonts w:ascii="GHEA Grapalat" w:hAnsi="GHEA Grapalat"/>
          <w:sz w:val="24"/>
          <w:szCs w:val="24"/>
        </w:rPr>
        <w:t xml:space="preserve"> </w:t>
      </w:r>
      <w:r w:rsidR="008A7914" w:rsidRPr="008A7914">
        <w:rPr>
          <w:rFonts w:ascii="GHEA Grapalat" w:hAnsi="GHEA Grapalat"/>
          <w:sz w:val="24"/>
          <w:szCs w:val="24"/>
        </w:rPr>
        <w:t>здание</w:t>
      </w:r>
      <w:r w:rsidR="0092402B" w:rsidRPr="0092402B">
        <w:rPr>
          <w:rFonts w:ascii="GHEA Grapalat" w:hAnsi="GHEA Grapalat"/>
          <w:sz w:val="24"/>
          <w:szCs w:val="24"/>
        </w:rPr>
        <w:t xml:space="preserve"> </w:t>
      </w:r>
      <w:r w:rsidR="008A7914" w:rsidRPr="008A7914">
        <w:rPr>
          <w:rFonts w:ascii="GHEA Grapalat" w:hAnsi="GHEA Grapalat"/>
          <w:sz w:val="24"/>
          <w:szCs w:val="24"/>
        </w:rPr>
        <w:t>2,</w:t>
      </w:r>
      <w:r w:rsidR="0092402B" w:rsidRPr="0092402B">
        <w:rPr>
          <w:rFonts w:ascii="GHEA Grapalat" w:hAnsi="GHEA Grapalat"/>
          <w:sz w:val="24"/>
          <w:szCs w:val="24"/>
        </w:rPr>
        <w:t xml:space="preserve"> </w:t>
      </w:r>
      <w:r w:rsidR="008A7914" w:rsidRPr="008A7914">
        <w:rPr>
          <w:rFonts w:ascii="GHEA Grapalat" w:hAnsi="GHEA Grapalat"/>
          <w:sz w:val="24"/>
          <w:szCs w:val="24"/>
        </w:rPr>
        <w:t>село Тех,Сюникцкий марз, Армения</w:t>
      </w:r>
      <w:r w:rsidR="008A7914" w:rsidRPr="008A7914">
        <w:rPr>
          <w:rFonts w:ascii="GHEA Grapalat" w:hAnsi="GHEA Grapalat"/>
          <w:sz w:val="24"/>
          <w:szCs w:val="24"/>
          <w:vertAlign w:val="subscript"/>
        </w:rPr>
        <w:t xml:space="preserve"> </w:t>
      </w:r>
      <w:r>
        <w:rPr>
          <w:rFonts w:ascii="GHEA Grapalat" w:hAnsi="GHEA Grapalat"/>
          <w:sz w:val="24"/>
          <w:szCs w:val="24"/>
        </w:rPr>
        <w:t>" не позднее, чем "</w:t>
      </w:r>
      <w:r w:rsidR="004C4C1A" w:rsidRPr="004C4C1A">
        <w:rPr>
          <w:rFonts w:ascii="GHEA Grapalat" w:hAnsi="GHEA Grapalat"/>
          <w:sz w:val="24"/>
          <w:szCs w:val="24"/>
        </w:rPr>
        <w:t>1</w:t>
      </w:r>
      <w:r w:rsidR="0030658B" w:rsidRPr="0030658B">
        <w:rPr>
          <w:rFonts w:ascii="GHEA Grapalat" w:hAnsi="GHEA Grapalat"/>
          <w:sz w:val="24"/>
          <w:szCs w:val="24"/>
        </w:rPr>
        <w:t>4</w:t>
      </w:r>
      <w:r w:rsidR="004C4C1A" w:rsidRPr="004C4C1A">
        <w:rPr>
          <w:rFonts w:ascii="GHEA Grapalat" w:hAnsi="GHEA Grapalat"/>
          <w:sz w:val="24"/>
          <w:szCs w:val="24"/>
        </w:rPr>
        <w:t>:</w:t>
      </w:r>
      <w:r w:rsidR="0030658B" w:rsidRPr="0030658B">
        <w:rPr>
          <w:rFonts w:ascii="GHEA Grapalat" w:hAnsi="GHEA Grapalat"/>
          <w:sz w:val="24"/>
          <w:szCs w:val="24"/>
        </w:rPr>
        <w:t>3</w:t>
      </w:r>
      <w:r w:rsidR="004C4C1A" w:rsidRPr="004C4C1A">
        <w:rPr>
          <w:rFonts w:ascii="GHEA Grapalat" w:hAnsi="GHEA Grapalat"/>
          <w:sz w:val="24"/>
          <w:szCs w:val="24"/>
        </w:rPr>
        <w:t xml:space="preserve">0 </w:t>
      </w:r>
      <w:r>
        <w:rPr>
          <w:rFonts w:ascii="GHEA Grapalat" w:hAnsi="GHEA Grapalat"/>
          <w:sz w:val="24"/>
          <w:szCs w:val="24"/>
        </w:rPr>
        <w:t>" часов "</w:t>
      </w:r>
      <w:r w:rsidR="00596903" w:rsidRPr="00596903">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DD0F34" w:rsidRPr="006259BB" w:rsidRDefault="00DD0F34" w:rsidP="00DD0F34">
      <w:pPr>
        <w:pStyle w:val="BodyTextIndent2"/>
        <w:widowControl w:val="0"/>
        <w:tabs>
          <w:tab w:val="left" w:pos="1134"/>
        </w:tabs>
        <w:spacing w:after="160" w:line="240" w:lineRule="auto"/>
        <w:ind w:firstLine="567"/>
        <w:contextualSpacing/>
        <w:rPr>
          <w:rFonts w:ascii="GHEA Grapalat" w:hAnsi="GHEA Grapalat"/>
          <w:sz w:val="24"/>
          <w:szCs w:val="24"/>
        </w:rPr>
      </w:pPr>
      <w:r w:rsidRPr="006259BB">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8E717D" w:rsidRPr="008E717D">
        <w:rPr>
          <w:rFonts w:ascii="GHEA Grapalat" w:hAnsi="GHEA Grapalat"/>
          <w:sz w:val="22"/>
          <w:szCs w:val="22"/>
        </w:rPr>
        <w:t>Вардан Гзирантц</w:t>
      </w:r>
      <w:r>
        <w:rPr>
          <w:rFonts w:ascii="GHEA Grapalat" w:hAnsi="GHEA Grapalat"/>
        </w:rPr>
        <w:t xml:space="preserve">". </w:t>
      </w:r>
      <w:r w:rsidRPr="006259BB">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DD0F34" w:rsidRPr="002E4BC5" w:rsidRDefault="00DD0F34" w:rsidP="00DD0F34">
      <w:pPr>
        <w:pStyle w:val="BodyTextIndent2"/>
        <w:widowControl w:val="0"/>
        <w:tabs>
          <w:tab w:val="left" w:pos="1134"/>
        </w:tabs>
        <w:spacing w:after="160" w:line="240" w:lineRule="auto"/>
        <w:ind w:firstLine="567"/>
        <w:rPr>
          <w:rFonts w:ascii="GHEA Grapalat" w:hAnsi="GHEA Grapalat"/>
          <w:sz w:val="24"/>
          <w:szCs w:val="24"/>
        </w:rPr>
      </w:pPr>
    </w:p>
    <w:p w:rsidR="00DD0F34" w:rsidRPr="00D3436F"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DD0F34" w:rsidRDefault="00DD0F34" w:rsidP="00DD0F34">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DD0F34" w:rsidRDefault="00DD0F34" w:rsidP="00DD0F34">
      <w:pPr>
        <w:jc w:val="both"/>
        <w:rPr>
          <w:rFonts w:ascii="GHEA Grapalat" w:hAnsi="GHEA Grapalat"/>
        </w:rPr>
      </w:pPr>
      <w:r>
        <w:rPr>
          <w:rFonts w:ascii="GHEA Grapalat" w:hAnsi="GHEA Grapalat"/>
        </w:rPr>
        <w:t xml:space="preserve">   а) подтверждение о соответствии своих данных требованиям права на участие, установленным настоящим приглашением;</w:t>
      </w:r>
    </w:p>
    <w:p w:rsidR="00DD0F34" w:rsidRDefault="00DD0F34" w:rsidP="00DD0F34">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w:t>
      </w:r>
      <w:r w:rsidRPr="003C5795">
        <w:rPr>
          <w:rFonts w:ascii="GHEA Grapalat" w:hAnsi="GHEA Grapalat"/>
        </w:rPr>
        <w:lastRenderedPageBreak/>
        <w:t>пунктом 2.4 части 1 настоящего приглашения</w:t>
      </w:r>
      <w:r>
        <w:rPr>
          <w:rFonts w:ascii="GHEA Grapalat" w:hAnsi="GHEA Grapalat"/>
        </w:rPr>
        <w:t xml:space="preserve"> в случае признания отобранным участником</w:t>
      </w:r>
      <w:r w:rsidRPr="00D3436F">
        <w:rPr>
          <w:rFonts w:ascii="GHEA Grapalat" w:hAnsi="GHEA Grapalat"/>
        </w:rPr>
        <w:t xml:space="preserve">    </w:t>
      </w:r>
    </w:p>
    <w:p w:rsidR="00DD0F34" w:rsidRDefault="00DD0F34" w:rsidP="00DD0F34">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DD0F34" w:rsidRDefault="00DD0F34" w:rsidP="00DD0F34">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DD0F34" w:rsidRDefault="00DD0F34" w:rsidP="00DD0F34">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в бюллетене вместе с объявлением о</w:t>
      </w:r>
      <w:r>
        <w:rPr>
          <w:rFonts w:ascii="GHEA Grapalat" w:hAnsi="GHEA Grapalat"/>
          <w:sz w:val="24"/>
          <w:szCs w:val="24"/>
        </w:rPr>
        <w:t xml:space="preserve"> решении заключить договор;</w:t>
      </w:r>
      <w:r>
        <w:rPr>
          <w:rFonts w:ascii="GHEA Grapalat" w:hAnsi="GHEA Grapalat"/>
        </w:rPr>
        <w:t xml:space="preserve">  </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rsidR="00DD0F34" w:rsidRPr="00F04430" w:rsidRDefault="00DD0F34" w:rsidP="00DD0F34">
      <w:pPr>
        <w:pStyle w:val="norm"/>
        <w:widowControl w:val="0"/>
        <w:tabs>
          <w:tab w:val="left" w:pos="1134"/>
        </w:tabs>
        <w:spacing w:after="160" w:line="360" w:lineRule="auto"/>
        <w:ind w:firstLine="567"/>
        <w:rPr>
          <w:rFonts w:ascii="GHEA Grapalat" w:hAnsi="GHEA Grapalat"/>
          <w:sz w:val="24"/>
          <w:szCs w:val="24"/>
        </w:rPr>
      </w:pPr>
      <w:r w:rsidRPr="00F04430">
        <w:rPr>
          <w:rFonts w:ascii="GHEA Grapalat" w:hAnsi="GHEA Grapalat"/>
          <w:sz w:val="24"/>
          <w:szCs w:val="24"/>
        </w:rPr>
        <w:t>4) при закупке строительных работ:</w:t>
      </w:r>
    </w:p>
    <w:p w:rsidR="00DD0F34" w:rsidRPr="00F04430" w:rsidRDefault="00DD0F34" w:rsidP="00DD0F34">
      <w:pPr>
        <w:ind w:firstLine="567"/>
        <w:jc w:val="both"/>
        <w:rPr>
          <w:rFonts w:ascii="GHEA Grapalat" w:hAnsi="GHEA Grapalat"/>
        </w:rPr>
      </w:pPr>
      <w:r w:rsidRPr="00F04430">
        <w:rPr>
          <w:rFonts w:ascii="GHEA Grapalat" w:hAnsi="GHEA Grapalat"/>
        </w:rPr>
        <w:t>- 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DD0F34" w:rsidRPr="00F04430" w:rsidRDefault="00DD0F34" w:rsidP="00DD0F34">
      <w:pPr>
        <w:ind w:firstLine="567"/>
        <w:jc w:val="both"/>
        <w:rPr>
          <w:rFonts w:ascii="GHEA Grapalat" w:hAnsi="GHEA Grapalat"/>
        </w:rPr>
      </w:pP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sidRPr="00F04430">
        <w:rPr>
          <w:rFonts w:ascii="GHEA Grapalat" w:hAnsi="GHEA Grapalat"/>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Pr>
          <w:rFonts w:ascii="GHEA Grapalat" w:hAnsi="GHEA Grapalat"/>
          <w:sz w:val="24"/>
          <w:szCs w:val="24"/>
        </w:rPr>
        <w:t>;</w:t>
      </w:r>
      <w:r>
        <w:rPr>
          <w:rStyle w:val="FootnoteReference"/>
          <w:rFonts w:ascii="GHEA Grapalat" w:hAnsi="GHEA Grapalat"/>
          <w:sz w:val="24"/>
          <w:szCs w:val="24"/>
        </w:rPr>
        <w:footnoteReference w:customMarkFollows="1" w:id="5"/>
        <w:t>8</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w:t>
      </w:r>
      <w:r>
        <w:rPr>
          <w:rFonts w:ascii="GHEA Grapalat" w:hAnsi="GHEA Grapalat"/>
          <w:sz w:val="24"/>
          <w:szCs w:val="24"/>
        </w:rPr>
        <w:t xml:space="preserve"> субподряда </w:t>
      </w:r>
      <w:r w:rsidRPr="009044F1">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Pr>
          <w:rFonts w:ascii="GHEA Grapalat" w:hAnsi="GHEA Grapalat"/>
          <w:sz w:val="24"/>
          <w:szCs w:val="24"/>
        </w:rPr>
        <w:t>субподряд</w:t>
      </w:r>
      <w:r w:rsidRPr="009044F1">
        <w:rPr>
          <w:rFonts w:ascii="GHEA Grapalat" w:hAnsi="GHEA Grapalat"/>
          <w:sz w:val="24"/>
          <w:szCs w:val="24"/>
        </w:rPr>
        <w:t>;</w:t>
      </w:r>
    </w:p>
    <w:p w:rsidR="00DD0F34" w:rsidRPr="00D3436F" w:rsidRDefault="00DD0F34" w:rsidP="00DD0F34">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DD0F34" w:rsidRDefault="00DD0F34" w:rsidP="00DD0F34">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DD0F34" w:rsidRDefault="00DD0F34" w:rsidP="00DD0F34">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DD0F34" w:rsidRDefault="00DD0F34" w:rsidP="00DD0F34">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lastRenderedPageBreak/>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DD0F34" w:rsidRPr="002E4BC5" w:rsidRDefault="00DD0F34" w:rsidP="00DD0F34">
      <w:pPr>
        <w:widowControl w:val="0"/>
        <w:spacing w:after="160"/>
        <w:jc w:val="center"/>
        <w:rPr>
          <w:rFonts w:ascii="GHEA Grapalat" w:hAnsi="GHEA Grapalat"/>
          <w:b/>
        </w:rPr>
      </w:pPr>
      <w:r>
        <w:rPr>
          <w:rFonts w:ascii="GHEA Grapalat" w:hAnsi="GHEA Grapalat"/>
          <w:b/>
        </w:rPr>
        <w:t>5.</w:t>
      </w:r>
      <w:r w:rsidRPr="009044F1">
        <w:rPr>
          <w:rFonts w:ascii="GHEA Grapalat" w:hAnsi="GHEA Grapalat"/>
          <w:b/>
        </w:rPr>
        <w:t xml:space="preserve">ЦЕНОВОЕ ПРЕДЛОЖЕНИЕ ЗАЯВКИ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 xml:space="preserve">Предлагаемая цена помимо стоимости </w:t>
      </w:r>
      <w:r w:rsidRPr="00BD6E80">
        <w:rPr>
          <w:rFonts w:ascii="GHEA Grapalat" w:hAnsi="GHEA Grapalat"/>
        </w:rPr>
        <w:t>работ</w:t>
      </w:r>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F7173E">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F7173E">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DD0F34" w:rsidRPr="009044F1" w:rsidRDefault="00DD0F34" w:rsidP="00DD0F34">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"стоимость"</w:t>
      </w:r>
      <w:r>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"стоимость"</w:t>
      </w:r>
      <w:r w:rsidRPr="00F7173E">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Pr>
          <w:rFonts w:ascii="GHEA Grapalat" w:hAnsi="GHEA Grapalat"/>
          <w:sz w:val="24"/>
          <w:szCs w:val="24"/>
        </w:rPr>
        <w:t xml:space="preserve">, </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260739">
        <w:rPr>
          <w:rFonts w:ascii="GHEA Grapalat" w:hAnsi="GHEA Grapalat"/>
          <w:sz w:val="24"/>
          <w:szCs w:val="24"/>
        </w:rPr>
        <w:t xml:space="preserve"> </w:t>
      </w: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147FD7">
        <w:rPr>
          <w:rFonts w:ascii="GHEA Grapalat" w:hAnsi="GHEA Grapalat"/>
          <w:sz w:val="24"/>
          <w:szCs w:val="24"/>
        </w:rPr>
        <w:t xml:space="preserve"> 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
    <w:p w:rsidR="00DD0F34" w:rsidRPr="009044F1" w:rsidRDefault="00DD0F34" w:rsidP="00DD0F3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Pr>
          <w:rFonts w:ascii="GHEA Grapalat" w:hAnsi="GHEA Grapalat"/>
          <w:sz w:val="24"/>
          <w:szCs w:val="24"/>
        </w:rPr>
        <w:t>,</w:t>
      </w:r>
      <w:r w:rsidRPr="009044F1">
        <w:rPr>
          <w:rFonts w:ascii="GHEA Grapalat" w:hAnsi="GHEA Grapalat"/>
          <w:sz w:val="24"/>
          <w:szCs w:val="24"/>
        </w:rPr>
        <w:t xml:space="preserve"> также размер прибыли участника не может быть ограничен приглашением.</w:t>
      </w:r>
    </w:p>
    <w:p w:rsidR="00DD0F34" w:rsidRPr="00230D36" w:rsidRDefault="00DD0F34" w:rsidP="00DD0F34">
      <w:pPr>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rsidR="00DD0F34" w:rsidRPr="00230D36" w:rsidRDefault="00DD0F34" w:rsidP="00DD0F34">
      <w:pPr>
        <w:jc w:val="center"/>
        <w:rPr>
          <w:rFonts w:ascii="GHEA Grapalat" w:hAnsi="GHEA Grapalat"/>
          <w:b/>
        </w:rPr>
      </w:pPr>
    </w:p>
    <w:p w:rsidR="00DD0F34" w:rsidRPr="00AA7117" w:rsidRDefault="00DD0F34" w:rsidP="00DD0F34">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DD0F34" w:rsidRPr="009044F1" w:rsidRDefault="00DD0F34" w:rsidP="00DD0F34">
      <w:pPr>
        <w:widowControl w:val="0"/>
        <w:spacing w:after="16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r>
      <w:r w:rsidRPr="009044F1">
        <w:rPr>
          <w:rFonts w:ascii="GHEA Grapalat" w:hAnsi="GHEA Grapalat"/>
          <w:b/>
        </w:rPr>
        <w:t xml:space="preserve">ПОДВЕДЕНИЕ ИТОГОВ </w:t>
      </w:r>
    </w:p>
    <w:p w:rsidR="00DD0F34" w:rsidRPr="00B51F5D"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9F3DC7">
        <w:rPr>
          <w:rFonts w:ascii="GHEA Grapalat" w:hAnsi="GHEA Grapalat"/>
          <w:sz w:val="24"/>
          <w:szCs w:val="24"/>
        </w:rPr>
        <w:t xml:space="preserve">Вскрытие заявок произойдет </w:t>
      </w:r>
      <w:r w:rsidRPr="002B605C">
        <w:rPr>
          <w:rFonts w:ascii="GHEA Grapalat" w:hAnsi="GHEA Grapalat"/>
          <w:sz w:val="24"/>
          <w:szCs w:val="24"/>
        </w:rPr>
        <w:t xml:space="preserve">на заседании комиссии по вскрытию заявок </w:t>
      </w:r>
      <w:r w:rsidRPr="009F3DC7">
        <w:rPr>
          <w:rFonts w:ascii="GHEA Grapalat" w:hAnsi="GHEA Grapalat"/>
          <w:sz w:val="24"/>
          <w:szCs w:val="24"/>
        </w:rPr>
        <w:t>на "</w:t>
      </w:r>
      <w:r w:rsidR="006A19F6" w:rsidRPr="001E6856">
        <w:rPr>
          <w:rFonts w:ascii="GHEA Grapalat" w:hAnsi="GHEA Grapalat"/>
          <w:sz w:val="24"/>
          <w:szCs w:val="24"/>
        </w:rPr>
        <w:t>7</w:t>
      </w:r>
      <w:r w:rsidRPr="009F3DC7">
        <w:rPr>
          <w:rFonts w:ascii="GHEA Grapalat" w:hAnsi="GHEA Grapalat"/>
          <w:sz w:val="24"/>
          <w:szCs w:val="24"/>
        </w:rPr>
        <w:t>"-</w:t>
      </w:r>
      <w:r w:rsidR="000F0603" w:rsidRPr="000F0603">
        <w:rPr>
          <w:rFonts w:ascii="GHEA Grapalat" w:hAnsi="GHEA Grapalat"/>
          <w:sz w:val="24"/>
          <w:szCs w:val="24"/>
        </w:rPr>
        <w:t>о</w:t>
      </w:r>
      <w:r w:rsidRPr="009F3DC7">
        <w:rPr>
          <w:rFonts w:ascii="GHEA Grapalat" w:hAnsi="GHEA Grapalat"/>
          <w:sz w:val="24"/>
          <w:szCs w:val="24"/>
        </w:rPr>
        <w:t>й день в "</w:t>
      </w:r>
      <w:r w:rsidR="004C4C1A">
        <w:rPr>
          <w:rFonts w:ascii="GHEA Grapalat" w:hAnsi="GHEA Grapalat"/>
          <w:sz w:val="24"/>
          <w:szCs w:val="24"/>
        </w:rPr>
        <w:t>1</w:t>
      </w:r>
      <w:r w:rsidR="0030658B" w:rsidRPr="0030658B">
        <w:rPr>
          <w:rFonts w:ascii="GHEA Grapalat" w:hAnsi="GHEA Grapalat"/>
          <w:sz w:val="24"/>
          <w:szCs w:val="24"/>
        </w:rPr>
        <w:t>4</w:t>
      </w:r>
      <w:r w:rsidR="004C4C1A">
        <w:rPr>
          <w:rFonts w:ascii="GHEA Grapalat" w:hAnsi="GHEA Grapalat"/>
          <w:sz w:val="24"/>
          <w:szCs w:val="24"/>
        </w:rPr>
        <w:t>:</w:t>
      </w:r>
      <w:r w:rsidR="0030658B" w:rsidRPr="0030658B">
        <w:rPr>
          <w:rFonts w:ascii="GHEA Grapalat" w:hAnsi="GHEA Grapalat"/>
          <w:sz w:val="24"/>
          <w:szCs w:val="24"/>
        </w:rPr>
        <w:t>3</w:t>
      </w:r>
      <w:r w:rsidR="004C4C1A">
        <w:rPr>
          <w:rFonts w:ascii="GHEA Grapalat" w:hAnsi="GHEA Grapalat"/>
          <w:sz w:val="24"/>
          <w:szCs w:val="24"/>
        </w:rPr>
        <w:t>0</w:t>
      </w:r>
      <w:r>
        <w:rPr>
          <w:rFonts w:ascii="GHEA Grapalat" w:hAnsi="GHEA Grapalat"/>
          <w:sz w:val="24"/>
          <w:szCs w:val="24"/>
        </w:rPr>
        <w:t xml:space="preserve">" со дня опубликования </w:t>
      </w:r>
      <w:r w:rsidRPr="00C765E3">
        <w:rPr>
          <w:rFonts w:ascii="GHEA Grapalat" w:hAnsi="GHEA Grapalat"/>
          <w:sz w:val="24"/>
          <w:szCs w:val="24"/>
        </w:rPr>
        <w:t>в бюллетене</w:t>
      </w:r>
      <w:r>
        <w:rPr>
          <w:rFonts w:ascii="GHEA Grapalat" w:hAnsi="GHEA Grapalat"/>
          <w:sz w:val="24"/>
          <w:szCs w:val="24"/>
        </w:rPr>
        <w:t xml:space="preserve"> </w:t>
      </w:r>
      <w:r w:rsidRPr="009F3DC7">
        <w:rPr>
          <w:rFonts w:ascii="GHEA Grapalat" w:hAnsi="GHEA Grapalat"/>
          <w:sz w:val="24"/>
          <w:szCs w:val="24"/>
        </w:rPr>
        <w:t>объявления и приг</w:t>
      </w:r>
      <w:r>
        <w:rPr>
          <w:rFonts w:ascii="GHEA Grapalat" w:hAnsi="GHEA Grapalat"/>
          <w:sz w:val="24"/>
          <w:szCs w:val="24"/>
        </w:rPr>
        <w:t>лашения на настоящую процедуру.</w:t>
      </w:r>
    </w:p>
    <w:p w:rsidR="00DD0F34" w:rsidRDefault="00DD0F34" w:rsidP="00DD0F34">
      <w:pPr>
        <w:widowControl w:val="0"/>
        <w:spacing w:after="160"/>
        <w:ind w:firstLine="567"/>
        <w:jc w:val="both"/>
        <w:rPr>
          <w:rFonts w:ascii="GHEA Grapalat" w:hAnsi="GHEA Grapalat"/>
        </w:rPr>
      </w:pPr>
      <w:r w:rsidRPr="009F3DC7">
        <w:rPr>
          <w:rFonts w:ascii="GHEA Grapalat" w:hAnsi="GHEA Grapalat"/>
        </w:rPr>
        <w:t>На заседании по вскрытию</w:t>
      </w:r>
      <w:r w:rsidRPr="00D2548C">
        <w:rPr>
          <w:rFonts w:ascii="GHEA Grapalat" w:hAnsi="GHEA Grapalat"/>
        </w:rPr>
        <w:t xml:space="preserve"> и оценке</w:t>
      </w:r>
      <w:r w:rsidRPr="009F3DC7">
        <w:rPr>
          <w:rFonts w:ascii="GHEA Grapalat" w:hAnsi="GHEA Grapalat"/>
        </w:rPr>
        <w:t xml:space="preserve"> заявок</w:t>
      </w:r>
      <w:r>
        <w:rPr>
          <w:rFonts w:ascii="GHEA Grapalat" w:hAnsi="GHEA Grapalat"/>
        </w:rPr>
        <w:t>:</w:t>
      </w:r>
    </w:p>
    <w:p w:rsidR="00DD0F34" w:rsidRDefault="00DD0F34" w:rsidP="00DD0F34">
      <w:pPr>
        <w:widowControl w:val="0"/>
        <w:spacing w:after="160"/>
        <w:ind w:firstLine="284"/>
        <w:jc w:val="both"/>
        <w:rPr>
          <w:rFonts w:ascii="GHEA Grapalat" w:hAnsi="GHEA Grapalat"/>
        </w:rPr>
      </w:pPr>
      <w:r>
        <w:rPr>
          <w:rFonts w:ascii="GHEA Grapalat" w:hAnsi="GHEA Grapalat"/>
        </w:rPr>
        <w:t xml:space="preserve"> 1)</w:t>
      </w:r>
      <w:r>
        <w:rPr>
          <w:rFonts w:ascii="GHEA Grapalat" w:hAnsi="GHEA Grapalat"/>
        </w:rPr>
        <w:tab/>
      </w:r>
      <w:r w:rsidRPr="009F3DC7">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DD0F34" w:rsidRDefault="00DD0F34" w:rsidP="00DD0F34">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DD0F34" w:rsidRPr="00E45430"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E45430">
        <w:rPr>
          <w:rFonts w:ascii="GHEA Grapalat" w:hAnsi="GHEA Grapalat"/>
          <w:sz w:val="24"/>
          <w:szCs w:val="24"/>
        </w:rPr>
        <w:t>8.2.</w:t>
      </w:r>
      <w:r w:rsidRPr="00E45430">
        <w:rPr>
          <w:rFonts w:ascii="GHEA Grapalat" w:hAnsi="GHEA Grapalat"/>
          <w:sz w:val="24"/>
          <w:szCs w:val="24"/>
        </w:rPr>
        <w:tab/>
        <w:t xml:space="preserve">Заявки оцениваются в порядке, установленном настоящим приглашением. </w:t>
      </w:r>
    </w:p>
    <w:p w:rsidR="00DD0F34" w:rsidRPr="002A665D" w:rsidRDefault="00DD0F34" w:rsidP="00DD0F34">
      <w:pPr>
        <w:widowControl w:val="0"/>
        <w:spacing w:after="16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десяти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пятнадцати</w:t>
      </w:r>
      <w:r w:rsidRPr="009044F1">
        <w:rPr>
          <w:rFonts w:ascii="GHEA Grapalat" w:hAnsi="GHEA Grapalat"/>
        </w:rPr>
        <w:t xml:space="preserve"> рабочих дней.</w:t>
      </w:r>
    </w:p>
    <w:p w:rsidR="00DD0F34" w:rsidRPr="009044F1" w:rsidRDefault="00DD0F34" w:rsidP="00DD0F34">
      <w:pPr>
        <w:widowControl w:val="0"/>
        <w:spacing w:after="160"/>
        <w:ind w:firstLine="567"/>
        <w:jc w:val="both"/>
        <w:rPr>
          <w:rFonts w:ascii="GHEA Grapalat" w:hAnsi="GHEA Grapalat" w:cs="Sylfaen"/>
        </w:rPr>
      </w:pPr>
      <w:r w:rsidRPr="009044F1">
        <w:rPr>
          <w:rFonts w:ascii="GHEA Grapalat" w:hAnsi="GHEA Grapalat"/>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w:t>
      </w:r>
      <w:r w:rsidRPr="009044F1">
        <w:rPr>
          <w:rFonts w:ascii="GHEA Grapalat" w:hAnsi="GHEA Grapalat"/>
        </w:rPr>
        <w:lastRenderedPageBreak/>
        <w:t>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Pr>
          <w:rFonts w:ascii="GHEA Grapalat" w:hAnsi="GHEA Grapalat"/>
        </w:rPr>
        <w:t>.</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участника и </w:t>
      </w:r>
      <w:r w:rsidRPr="009044F1">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Pr>
          <w:rFonts w:ascii="GHEA Grapalat" w:hAnsi="GHEA Grapalat"/>
          <w:sz w:val="24"/>
          <w:szCs w:val="24"/>
        </w:rPr>
        <w:t>.</w:t>
      </w:r>
    </w:p>
    <w:p w:rsidR="00DD0F34" w:rsidRPr="00A01157"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0F0603">
        <w:rPr>
          <w:rFonts w:ascii="GHEA Grapalat" w:hAnsi="GHEA Grapalat"/>
          <w:i w:val="0"/>
          <w:sz w:val="24"/>
          <w:szCs w:val="24"/>
        </w:rPr>
        <w:t>ЦБ РА на день открытия торгов</w:t>
      </w:r>
      <w:r w:rsidR="000F0603">
        <w:rPr>
          <w:rStyle w:val="FootnoteReference"/>
          <w:rFonts w:ascii="GHEA Grapalat" w:hAnsi="GHEA Grapalat"/>
          <w:i w:val="0"/>
          <w:sz w:val="24"/>
          <w:szCs w:val="24"/>
        </w:rPr>
        <w:t xml:space="preserve"> </w:t>
      </w:r>
      <w:r>
        <w:rPr>
          <w:rStyle w:val="FootnoteReference"/>
          <w:rFonts w:ascii="GHEA Grapalat" w:hAnsi="GHEA Grapalat"/>
          <w:i w:val="0"/>
          <w:sz w:val="24"/>
          <w:szCs w:val="24"/>
        </w:rPr>
        <w:footnoteReference w:customMarkFollows="1" w:id="6"/>
        <w:t>10</w:t>
      </w:r>
      <w:r>
        <w:rPr>
          <w:rFonts w:ascii="GHEA Grapalat" w:hAnsi="GHEA Grapalat"/>
          <w:i w:val="0"/>
          <w:sz w:val="24"/>
          <w:szCs w:val="24"/>
        </w:rPr>
        <w:t>.</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5</w:t>
      </w:r>
      <w:r w:rsidRPr="009044F1">
        <w:rPr>
          <w:rFonts w:ascii="GHEA Grapalat" w:hAnsi="GHEA Grapalat"/>
          <w:i w:val="0"/>
          <w:sz w:val="24"/>
          <w:szCs w:val="24"/>
        </w:rPr>
        <w:t>.</w:t>
      </w:r>
      <w:r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DD0F34" w:rsidRPr="009044F1" w:rsidDel="00992C40"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DD0F34" w:rsidRPr="00186559"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отобранного</w:t>
      </w:r>
      <w:r w:rsidRPr="000811C1">
        <w:rPr>
          <w:rFonts w:ascii="GHEA Grapalat" w:hAnsi="GHEA Grapalat"/>
          <w:sz w:val="24"/>
          <w:szCs w:val="24"/>
        </w:rPr>
        <w:t xml:space="preserve"> </w:t>
      </w:r>
      <w:r>
        <w:rPr>
          <w:rFonts w:ascii="GHEA Grapalat" w:hAnsi="GHEA Grapalat"/>
          <w:sz w:val="24"/>
          <w:szCs w:val="24"/>
        </w:rPr>
        <w:t xml:space="preserve">участника и </w:t>
      </w:r>
      <w:r w:rsidRPr="009044F1">
        <w:rPr>
          <w:rFonts w:ascii="GHEA Grapalat" w:hAnsi="GHEA Grapalat"/>
          <w:sz w:val="24"/>
          <w:szCs w:val="24"/>
        </w:rPr>
        <w:t xml:space="preserve">участников, </w:t>
      </w:r>
      <w:r>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Pr="00F5168A">
        <w:rPr>
          <w:rFonts w:ascii="GHEA Grapalat" w:hAnsi="GHEA Grapalat"/>
          <w:sz w:val="24"/>
          <w:szCs w:val="24"/>
        </w:rPr>
        <w:t xml:space="preserve">При </w:t>
      </w:r>
      <w:r>
        <w:rPr>
          <w:rFonts w:ascii="GHEA Grapalat" w:hAnsi="GHEA Grapalat"/>
          <w:sz w:val="24"/>
          <w:szCs w:val="24"/>
        </w:rPr>
        <w:t>за</w:t>
      </w:r>
      <w:r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Pr>
          <w:rFonts w:ascii="GHEA Grapalat" w:hAnsi="GHEA Grapalat"/>
          <w:sz w:val="24"/>
          <w:szCs w:val="24"/>
        </w:rPr>
        <w:t xml:space="preserve">приглашения. </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Pr>
          <w:rFonts w:ascii="GHEA Grapalat" w:hAnsi="GHEA Grapalat"/>
          <w:sz w:val="24"/>
          <w:szCs w:val="24"/>
        </w:rPr>
        <w:t>ании части 6 статьи 15 Закона:</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участника и</w:t>
      </w:r>
      <w:r w:rsidRPr="009044F1">
        <w:rPr>
          <w:rFonts w:ascii="GHEA Grapalat" w:hAnsi="GHEA Grapalat"/>
          <w:sz w:val="24"/>
          <w:szCs w:val="24"/>
        </w:rPr>
        <w:t xml:space="preserve"> участников, занявших последующие места, с</w:t>
      </w:r>
      <w:r>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DD0F34" w:rsidRPr="00A50C53"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которы</w:t>
      </w:r>
      <w:r>
        <w:rPr>
          <w:rFonts w:ascii="GHEA Grapalat" w:hAnsi="GHEA Grapalat"/>
          <w:sz w:val="24"/>
          <w:szCs w:val="24"/>
        </w:rPr>
        <w:t xml:space="preserve">е </w:t>
      </w:r>
      <w:r w:rsidRPr="009044F1">
        <w:rPr>
          <w:rFonts w:ascii="GHEA Grapalat" w:hAnsi="GHEA Grapalat"/>
          <w:sz w:val="24"/>
          <w:szCs w:val="24"/>
        </w:rPr>
        <w:t>не превыша</w:t>
      </w:r>
      <w:r>
        <w:rPr>
          <w:rFonts w:ascii="GHEA Grapalat" w:hAnsi="GHEA Grapalat"/>
          <w:sz w:val="24"/>
          <w:szCs w:val="24"/>
        </w:rPr>
        <w:t xml:space="preserve">ют </w:t>
      </w:r>
      <w:r w:rsidRPr="00927888">
        <w:rPr>
          <w:rFonts w:ascii="GHEA Grapalat" w:hAnsi="GHEA Grapalat"/>
          <w:sz w:val="24"/>
          <w:szCs w:val="24"/>
        </w:rPr>
        <w:t>цен</w:t>
      </w:r>
      <w:r>
        <w:rPr>
          <w:rFonts w:ascii="GHEA Grapalat" w:hAnsi="GHEA Grapalat"/>
          <w:sz w:val="24"/>
          <w:szCs w:val="24"/>
        </w:rPr>
        <w:t>у</w:t>
      </w:r>
      <w:r w:rsidRPr="00927888">
        <w:rPr>
          <w:rFonts w:ascii="GHEA Grapalat" w:hAnsi="GHEA Grapalat"/>
          <w:sz w:val="24"/>
          <w:szCs w:val="24"/>
        </w:rPr>
        <w:t>, установленн</w:t>
      </w:r>
      <w:r>
        <w:rPr>
          <w:rFonts w:ascii="GHEA Grapalat" w:hAnsi="GHEA Grapalat"/>
          <w:sz w:val="24"/>
          <w:szCs w:val="24"/>
        </w:rPr>
        <w:t xml:space="preserve">ую </w:t>
      </w:r>
      <w:r w:rsidRPr="00927888">
        <w:rPr>
          <w:rFonts w:ascii="GHEA Grapalat" w:hAnsi="GHEA Grapalat"/>
          <w:sz w:val="24"/>
          <w:szCs w:val="24"/>
        </w:rPr>
        <w:t xml:space="preserve"> заявкой на </w:t>
      </w:r>
      <w:r>
        <w:rPr>
          <w:rFonts w:ascii="GHEA Grapalat" w:hAnsi="GHEA Grapalat"/>
          <w:sz w:val="24"/>
          <w:szCs w:val="24"/>
        </w:rPr>
        <w:t>за</w:t>
      </w:r>
      <w:r w:rsidRPr="00927888">
        <w:rPr>
          <w:rFonts w:ascii="GHEA Grapalat" w:hAnsi="GHEA Grapalat"/>
          <w:sz w:val="24"/>
          <w:szCs w:val="24"/>
        </w:rPr>
        <w:t>купку</w:t>
      </w:r>
      <w:r w:rsidRPr="009044F1">
        <w:rPr>
          <w:rFonts w:ascii="GHEA Grapalat" w:hAnsi="GHEA Grapalat"/>
          <w:sz w:val="24"/>
          <w:szCs w:val="24"/>
        </w:rPr>
        <w:t>, определяются и объявляются</w:t>
      </w:r>
      <w:r>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 цены превышают цену, установленную заявкой на закупку,</w:t>
      </w:r>
      <w:r w:rsidRPr="000811C1">
        <w:rPr>
          <w:rFonts w:ascii="GHEA Grapalat" w:hAnsi="GHEA Grapalat"/>
          <w:sz w:val="24"/>
          <w:szCs w:val="24"/>
        </w:rPr>
        <w:t xml:space="preserve"> </w:t>
      </w:r>
      <w:r>
        <w:rPr>
          <w:rFonts w:ascii="GHEA Grapalat" w:hAnsi="GHEA Grapalat"/>
          <w:sz w:val="24"/>
          <w:szCs w:val="24"/>
        </w:rPr>
        <w:t xml:space="preserve">то </w:t>
      </w:r>
      <w:r w:rsidRPr="008F2148">
        <w:rPr>
          <w:rFonts w:ascii="GHEA Grapalat" w:hAnsi="GHEA Grapalat"/>
          <w:sz w:val="24"/>
          <w:szCs w:val="24"/>
        </w:rPr>
        <w:t xml:space="preserve">оценочная комиссия может объявить </w:t>
      </w:r>
      <w:r>
        <w:rPr>
          <w:rFonts w:ascii="GHEA Grapalat" w:hAnsi="GHEA Grapalat"/>
          <w:sz w:val="24"/>
          <w:szCs w:val="24"/>
        </w:rPr>
        <w:t>отобранным</w:t>
      </w:r>
      <w:r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Pr>
          <w:rFonts w:ascii="GHEA Grapalat" w:hAnsi="GHEA Grapalat"/>
          <w:sz w:val="24"/>
          <w:szCs w:val="24"/>
        </w:rPr>
        <w:t>:</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Pr>
          <w:rFonts w:ascii="GHEA Grapalat" w:hAnsi="GHEA Grapalat"/>
          <w:sz w:val="24"/>
          <w:szCs w:val="24"/>
        </w:rPr>
        <w:t>на основании того, что</w:t>
      </w:r>
      <w:r w:rsidRPr="008F2148">
        <w:rPr>
          <w:rFonts w:ascii="GHEA Grapalat" w:hAnsi="GHEA Grapalat"/>
          <w:sz w:val="24"/>
          <w:szCs w:val="24"/>
        </w:rPr>
        <w:t xml:space="preserve"> </w:t>
      </w:r>
      <w:r>
        <w:rPr>
          <w:rFonts w:ascii="GHEA Grapalat" w:hAnsi="GHEA Grapalat"/>
          <w:sz w:val="24"/>
          <w:szCs w:val="24"/>
        </w:rPr>
        <w:t>представленные участниками</w:t>
      </w:r>
      <w:r w:rsidRPr="008F2148">
        <w:rPr>
          <w:rFonts w:ascii="GHEA Grapalat" w:hAnsi="GHEA Grapalat"/>
          <w:sz w:val="24"/>
          <w:szCs w:val="24"/>
        </w:rPr>
        <w:t xml:space="preserve"> цен</w:t>
      </w:r>
      <w:r>
        <w:rPr>
          <w:rFonts w:ascii="GHEA Grapalat" w:hAnsi="GHEA Grapalat"/>
          <w:sz w:val="24"/>
          <w:szCs w:val="24"/>
        </w:rPr>
        <w:t>ы превышают цену, установленную</w:t>
      </w:r>
      <w:r w:rsidRPr="008F2148">
        <w:rPr>
          <w:rFonts w:ascii="GHEA Grapalat" w:hAnsi="GHEA Grapalat"/>
          <w:sz w:val="24"/>
          <w:szCs w:val="24"/>
        </w:rPr>
        <w:t xml:space="preserve"> заявкой на закупку</w:t>
      </w:r>
      <w:r>
        <w:rPr>
          <w:rFonts w:ascii="GHEA Grapalat" w:hAnsi="GHEA Grapalat"/>
          <w:sz w:val="24"/>
          <w:szCs w:val="24"/>
        </w:rPr>
        <w:t>,</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Pr>
          <w:rFonts w:ascii="GHEA Grapalat" w:hAnsi="GHEA Grapalat"/>
          <w:sz w:val="24"/>
          <w:szCs w:val="24"/>
        </w:rPr>
        <w:t xml:space="preserve"> цены, превышающей</w:t>
      </w:r>
      <w:r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w:t>
      </w:r>
      <w:r>
        <w:rPr>
          <w:rFonts w:ascii="GHEA Grapalat" w:hAnsi="GHEA Grapalat"/>
          <w:sz w:val="24"/>
          <w:szCs w:val="24"/>
        </w:rPr>
        <w:t>работ</w:t>
      </w:r>
      <w:r w:rsidRPr="000811C1">
        <w:rPr>
          <w:rFonts w:ascii="GHEA Grapalat" w:hAnsi="GHEA Grapalat"/>
          <w:sz w:val="24"/>
          <w:szCs w:val="24"/>
        </w:rPr>
        <w:t xml:space="preserve">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Pr="0039134D">
        <w:rPr>
          <w:rFonts w:ascii="GHEA Grapalat" w:hAnsi="GHEA Grapalat"/>
          <w:sz w:val="24"/>
          <w:szCs w:val="24"/>
        </w:rPr>
        <w:t xml:space="preserve"> </w:t>
      </w:r>
      <w:r>
        <w:rPr>
          <w:rFonts w:ascii="GHEA Grapalat" w:hAnsi="GHEA Grapalat"/>
          <w:sz w:val="24"/>
          <w:szCs w:val="24"/>
        </w:rPr>
        <w:t xml:space="preserve">договора, </w:t>
      </w:r>
      <w:r w:rsidRPr="00235D56">
        <w:rPr>
          <w:rFonts w:ascii="GHEA Grapalat" w:hAnsi="GHEA Grapalat"/>
          <w:sz w:val="24"/>
          <w:szCs w:val="24"/>
        </w:rPr>
        <w:t>дополнительные финансовые средства</w:t>
      </w:r>
      <w:r w:rsidRPr="00EC09B0">
        <w:rPr>
          <w:rFonts w:ascii="GHEA Grapalat" w:hAnsi="GHEA Grapalat"/>
          <w:sz w:val="24"/>
          <w:szCs w:val="24"/>
        </w:rPr>
        <w:t xml:space="preserve"> </w:t>
      </w:r>
      <w:r>
        <w:rPr>
          <w:rFonts w:ascii="GHEA Grapalat" w:hAnsi="GHEA Grapalat"/>
          <w:sz w:val="24"/>
          <w:szCs w:val="24"/>
        </w:rPr>
        <w:t>не предусматриваются.</w:t>
      </w:r>
    </w:p>
    <w:p w:rsidR="00DD0F34" w:rsidRPr="00522932"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ж. </w:t>
      </w:r>
      <w:r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Pr>
          <w:rFonts w:ascii="GHEA Grapalat" w:hAnsi="GHEA Grapalat"/>
          <w:sz w:val="24"/>
          <w:szCs w:val="24"/>
        </w:rPr>
        <w:t xml:space="preserve">, </w:t>
      </w:r>
      <w:r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Pr>
          <w:rFonts w:ascii="GHEA Grapalat" w:hAnsi="GHEA Grapalat"/>
          <w:sz w:val="24"/>
          <w:szCs w:val="24"/>
        </w:rPr>
        <w:t xml:space="preserve">, </w:t>
      </w:r>
      <w:r w:rsidRPr="00C34AFD">
        <w:rPr>
          <w:rFonts w:ascii="GHEA Grapalat" w:hAnsi="GHEA Grapalat"/>
          <w:sz w:val="24"/>
          <w:szCs w:val="24"/>
        </w:rPr>
        <w:t>за исключением случая, предусмотренного абзацем</w:t>
      </w:r>
      <w:r>
        <w:rPr>
          <w:rFonts w:ascii="GHEA Grapalat" w:hAnsi="GHEA Grapalat"/>
          <w:sz w:val="24"/>
          <w:szCs w:val="24"/>
        </w:rPr>
        <w:t xml:space="preserve"> </w:t>
      </w:r>
      <w:r w:rsidRPr="00C34AFD">
        <w:rPr>
          <w:rFonts w:ascii="GHEA Grapalat" w:hAnsi="GHEA Grapalat"/>
          <w:sz w:val="24"/>
          <w:szCs w:val="24"/>
        </w:rPr>
        <w:t>,, е " настоящего подпункта</w:t>
      </w:r>
      <w:r w:rsidRPr="009044F1">
        <w:rPr>
          <w:rFonts w:ascii="GHEA Grapalat" w:hAnsi="GHEA Grapalat"/>
          <w:sz w:val="24"/>
          <w:szCs w:val="24"/>
        </w:rPr>
        <w:t>.</w:t>
      </w:r>
      <w:r w:rsidRPr="00522932">
        <w:rPr>
          <w:rFonts w:ascii="GHEA Grapalat" w:hAnsi="GHEA Grapalat"/>
          <w:sz w:val="24"/>
          <w:szCs w:val="24"/>
        </w:rPr>
        <w:t>8.7.</w:t>
      </w:r>
      <w:r w:rsidRPr="00522932">
        <w:rPr>
          <w:rFonts w:ascii="GHEA Grapalat" w:hAnsi="GHEA Grapalat"/>
          <w:sz w:val="24"/>
          <w:szCs w:val="24"/>
        </w:rPr>
        <w:tab/>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w:t>
      </w:r>
      <w:r w:rsidRPr="00522932">
        <w:rPr>
          <w:rFonts w:ascii="GHEA Grapalat" w:hAnsi="GHEA Grapalat"/>
          <w:sz w:val="24"/>
          <w:szCs w:val="24"/>
        </w:rPr>
        <w:lastRenderedPageBreak/>
        <w:t>секретарю комиссии в ходе заседания, не препятствуя нормальному функционированию комиссии.</w:t>
      </w:r>
    </w:p>
    <w:p w:rsidR="00DD0F34" w:rsidRPr="00D67FDE" w:rsidRDefault="00DD0F34" w:rsidP="00DD0F34">
      <w:pPr>
        <w:pStyle w:val="norm"/>
        <w:widowControl w:val="0"/>
        <w:tabs>
          <w:tab w:val="left" w:pos="1134"/>
        </w:tabs>
        <w:spacing w:after="160" w:line="240" w:lineRule="auto"/>
        <w:ind w:firstLine="567"/>
        <w:rPr>
          <w:rFonts w:ascii="GHEA Grapalat" w:hAnsi="GHEA Grapalat"/>
          <w:sz w:val="24"/>
          <w:szCs w:val="24"/>
        </w:rPr>
      </w:pPr>
      <w:r w:rsidRPr="00D67FDE">
        <w:rPr>
          <w:rFonts w:ascii="GHEA Grapalat" w:hAnsi="GHEA Grapalat"/>
          <w:sz w:val="24"/>
          <w:szCs w:val="24"/>
        </w:rPr>
        <w:t>8.7.</w:t>
      </w:r>
      <w:r w:rsidRPr="00D67FDE">
        <w:rPr>
          <w:rFonts w:ascii="GHEA Grapalat" w:hAnsi="GHEA Grapalat"/>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то секретарь комиссии в тот же день </w:t>
      </w:r>
      <w:r w:rsidRPr="00FB3103">
        <w:rPr>
          <w:rFonts w:ascii="GHEA Grapalat" w:hAnsi="GHEA Grapalat"/>
          <w:sz w:val="24"/>
          <w:szCs w:val="24"/>
        </w:rPr>
        <w:t xml:space="preserve">в электронной форме </w:t>
      </w:r>
      <w:r w:rsidRPr="00D67FDE">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DD0F34" w:rsidRPr="00AA7117" w:rsidRDefault="00DD0F34" w:rsidP="00DD0F3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Pr="00AD2081">
        <w:rPr>
          <w:rFonts w:ascii="GHEA Grapalat" w:hAnsi="GHEA Grapalat"/>
          <w:sz w:val="24"/>
          <w:szCs w:val="24"/>
        </w:rPr>
        <w:t xml:space="preserve"> случае обоснованного решения на основании пункта 67 </w:t>
      </w:r>
      <w:r>
        <w:rPr>
          <w:rFonts w:ascii="GHEA Grapalat" w:hAnsi="GHEA Grapalat"/>
          <w:sz w:val="24"/>
          <w:szCs w:val="24"/>
        </w:rPr>
        <w:t>П</w:t>
      </w:r>
      <w:r w:rsidRPr="00AD2081">
        <w:rPr>
          <w:rFonts w:ascii="GHEA Grapalat" w:hAnsi="GHEA Grapalat"/>
          <w:sz w:val="24"/>
          <w:szCs w:val="24"/>
        </w:rPr>
        <w:t xml:space="preserve">орядка Оценочная комиссия </w:t>
      </w:r>
      <w:r>
        <w:rPr>
          <w:rFonts w:ascii="GHEA Grapalat" w:hAnsi="GHEA Grapalat"/>
          <w:sz w:val="24"/>
          <w:szCs w:val="24"/>
        </w:rPr>
        <w:t xml:space="preserve">посредством Комитета государственных доходов РА </w:t>
      </w:r>
      <w:r w:rsidRPr="00AD2081">
        <w:rPr>
          <w:rFonts w:ascii="GHEA Grapalat" w:hAnsi="GHEA Grapalat"/>
          <w:sz w:val="24"/>
          <w:szCs w:val="24"/>
        </w:rPr>
        <w:t xml:space="preserve">может проверить достоверность подтверждения, представленного заявкой участника (участников) об удовлетворении пункта 2 части 1 статьи 6 </w:t>
      </w:r>
      <w:r>
        <w:rPr>
          <w:rFonts w:ascii="GHEA Grapalat" w:hAnsi="GHEA Grapalat"/>
          <w:sz w:val="24"/>
          <w:szCs w:val="24"/>
        </w:rPr>
        <w:t>З</w:t>
      </w:r>
      <w:r w:rsidRPr="00AD2081">
        <w:rPr>
          <w:rFonts w:ascii="GHEA Grapalat" w:hAnsi="GHEA Grapalat"/>
          <w:sz w:val="24"/>
          <w:szCs w:val="24"/>
        </w:rPr>
        <w:t>акона</w:t>
      </w:r>
      <w:r>
        <w:rPr>
          <w:rFonts w:ascii="GHEA Grapalat" w:hAnsi="GHEA Grapalat"/>
          <w:sz w:val="24"/>
          <w:szCs w:val="24"/>
        </w:rPr>
        <w:t xml:space="preserve">. </w:t>
      </w:r>
      <w:r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Pr>
          <w:rFonts w:ascii="GHEA Grapalat" w:hAnsi="GHEA Grapalat" w:cs="Sylfaen"/>
          <w:sz w:val="24"/>
          <w:szCs w:val="24"/>
        </w:rPr>
        <w:t>(число, месяц, год)</w:t>
      </w:r>
      <w:r w:rsidRPr="00AD2081">
        <w:rPr>
          <w:rFonts w:ascii="GHEA Grapalat" w:hAnsi="GHEA Grapalat" w:cs="Sylfaen"/>
          <w:sz w:val="24"/>
          <w:szCs w:val="24"/>
        </w:rPr>
        <w:t xml:space="preserve"> представления заявки</w:t>
      </w:r>
      <w:r>
        <w:rPr>
          <w:rFonts w:ascii="GHEA Grapalat" w:hAnsi="GHEA Grapalat" w:cs="Sylfaen"/>
          <w:sz w:val="24"/>
          <w:szCs w:val="24"/>
        </w:rPr>
        <w:t>.</w:t>
      </w:r>
      <w:r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Pr>
          <w:rFonts w:ascii="GHEA Grapalat" w:hAnsi="GHEA Grapalat" w:cs="Sylfaen"/>
          <w:sz w:val="24"/>
          <w:szCs w:val="24"/>
        </w:rPr>
        <w:t>РА</w:t>
      </w:r>
      <w:r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Pr>
          <w:rFonts w:ascii="GHEA Grapalat" w:hAnsi="GHEA Grapalat" w:cs="Sylfaen"/>
          <w:sz w:val="24"/>
          <w:szCs w:val="24"/>
        </w:rPr>
        <w:t>с</w:t>
      </w:r>
      <w:r w:rsidRPr="003B3E74">
        <w:rPr>
          <w:rFonts w:ascii="GHEA Grapalat" w:hAnsi="GHEA Grapalat" w:cs="Sylfaen"/>
          <w:sz w:val="24"/>
          <w:szCs w:val="24"/>
        </w:rPr>
        <w:t xml:space="preserve"> оригинала </w:t>
      </w:r>
      <w:r w:rsidRPr="00111FFB">
        <w:rPr>
          <w:rFonts w:ascii="GHEA Grapalat" w:hAnsi="GHEA Grapalat" w:cs="Sylfaen"/>
          <w:sz w:val="24"/>
          <w:szCs w:val="24"/>
        </w:rPr>
        <w:t>информаци</w:t>
      </w:r>
      <w:r w:rsidRPr="005B6DCF">
        <w:rPr>
          <w:rFonts w:ascii="GHEA Grapalat" w:hAnsi="GHEA Grapalat" w:cs="Sylfaen"/>
          <w:sz w:val="24"/>
          <w:szCs w:val="24"/>
        </w:rPr>
        <w:t>я,</w:t>
      </w:r>
      <w:r w:rsidRPr="003B3E74">
        <w:rPr>
          <w:rFonts w:ascii="GHEA Grapalat" w:hAnsi="GHEA Grapalat" w:cs="Sylfaen"/>
          <w:sz w:val="24"/>
          <w:szCs w:val="24"/>
        </w:rPr>
        <w:t xml:space="preserve"> полученн</w:t>
      </w:r>
      <w:r>
        <w:rPr>
          <w:rFonts w:ascii="GHEA Grapalat" w:hAnsi="GHEA Grapalat" w:cs="Sylfaen"/>
          <w:sz w:val="24"/>
          <w:szCs w:val="24"/>
        </w:rPr>
        <w:t>ая из</w:t>
      </w:r>
      <w:r w:rsidRPr="003B3E74">
        <w:rPr>
          <w:rFonts w:ascii="GHEA Grapalat" w:hAnsi="GHEA Grapalat" w:cs="Sylfaen"/>
          <w:sz w:val="24"/>
          <w:szCs w:val="24"/>
        </w:rPr>
        <w:t xml:space="preserve"> </w:t>
      </w:r>
      <w:r>
        <w:rPr>
          <w:rFonts w:ascii="GHEA Grapalat" w:hAnsi="GHEA Grapalat" w:cs="Sylfaen"/>
          <w:sz w:val="24"/>
          <w:szCs w:val="24"/>
        </w:rPr>
        <w:t>К</w:t>
      </w:r>
      <w:r w:rsidRPr="003B3E74">
        <w:rPr>
          <w:rFonts w:ascii="GHEA Grapalat" w:hAnsi="GHEA Grapalat" w:cs="Sylfaen"/>
          <w:sz w:val="24"/>
          <w:szCs w:val="24"/>
        </w:rPr>
        <w:t>омитета.</w:t>
      </w:r>
      <w:r w:rsidRPr="006A3C8A">
        <w:t xml:space="preserve"> </w:t>
      </w: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DD0F34" w:rsidRDefault="00DD0F34" w:rsidP="00DD0F34">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7</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 xml:space="preserve">овлетворительно и отклоняется, </w:t>
      </w:r>
      <w:r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DD0F34" w:rsidRPr="00AA7117" w:rsidRDefault="00DD0F34" w:rsidP="00DD0F34">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Pr>
          <w:rFonts w:ascii="GHEA Grapalat" w:hAnsi="GHEA Grapalat" w:cs="Sylfaen"/>
          <w:sz w:val="24"/>
          <w:szCs w:val="24"/>
        </w:rPr>
        <w:t>.</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10</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 xml:space="preserve">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w:t>
      </w:r>
      <w:r w:rsidRPr="00895E05">
        <w:rPr>
          <w:rFonts w:ascii="GHEA Grapalat" w:hAnsi="GHEA Grapalat"/>
          <w:sz w:val="24"/>
          <w:szCs w:val="24"/>
        </w:rPr>
        <w:lastRenderedPageBreak/>
        <w:t>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1</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lang w:val="hy-AM"/>
        </w:rPr>
        <w:t>1</w:t>
      </w:r>
      <w:r>
        <w:rPr>
          <w:rFonts w:ascii="GHEA Grapalat" w:hAnsi="GHEA Grapalat"/>
        </w:rPr>
        <w:t>2</w:t>
      </w:r>
      <w:r w:rsidRPr="00493CC7">
        <w:rPr>
          <w:rFonts w:ascii="GHEA Grapalat" w:hAnsi="GHEA Grapalat"/>
        </w:rPr>
        <w:t>.</w:t>
      </w:r>
      <w:r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Pr="00D3436F">
        <w:rPr>
          <w:rFonts w:ascii="GHEA Grapalat" w:hAnsi="GHEA Grapalat"/>
        </w:rPr>
        <w:t xml:space="preserve"> их</w:t>
      </w:r>
      <w:r w:rsidRPr="009044F1">
        <w:rPr>
          <w:rFonts w:ascii="GHEA Grapalat" w:hAnsi="GHEA Grapalat"/>
        </w:rPr>
        <w:t xml:space="preserve"> получения </w:t>
      </w:r>
      <w:r>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Pr>
          <w:rFonts w:ascii="GHEA Grapalat" w:hAnsi="GHEA Grapalat"/>
        </w:rPr>
        <w:t>представленное</w:t>
      </w:r>
      <w:r w:rsidRPr="009044F1">
        <w:rPr>
          <w:rFonts w:ascii="GHEA Grapalat" w:hAnsi="GHEA Grapalat"/>
        </w:rPr>
        <w:t xml:space="preserve"> по заявке </w:t>
      </w:r>
      <w:r>
        <w:rPr>
          <w:rFonts w:ascii="GHEA Grapalat" w:hAnsi="GHEA Grapalat"/>
        </w:rPr>
        <w:t>подтверждение</w:t>
      </w:r>
      <w:r w:rsidRPr="009044F1">
        <w:rPr>
          <w:rFonts w:ascii="GHEA Grapalat" w:hAnsi="GHEA Grapalat"/>
        </w:rPr>
        <w:t xml:space="preserve"> участника о том, что он имеет право на участие в предусмотренных приглашением закупках квалифицируются как не соответствующ</w:t>
      </w:r>
      <w:r>
        <w:rPr>
          <w:rFonts w:ascii="GHEA Grapalat" w:hAnsi="GHEA Grapalat"/>
        </w:rPr>
        <w:t>ее</w:t>
      </w:r>
      <w:r w:rsidRPr="009044F1">
        <w:rPr>
          <w:rFonts w:ascii="GHEA Grapalat" w:hAnsi="GHEA Grapalat"/>
        </w:rPr>
        <w:t xml:space="preserve"> действительности </w:t>
      </w:r>
      <w:r>
        <w:rPr>
          <w:rFonts w:ascii="GHEA Grapalat" w:hAnsi="GHEA Grapalat"/>
        </w:rPr>
        <w:t xml:space="preserve">либо </w:t>
      </w:r>
      <w:r w:rsidRPr="009044F1">
        <w:rPr>
          <w:rFonts w:ascii="GHEA Grapalat" w:hAnsi="GHEA Grapalat"/>
        </w:rPr>
        <w:t xml:space="preserve">участник в установленные </w:t>
      </w:r>
      <w:r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Pr>
          <w:rFonts w:ascii="GHEA Grapalat" w:hAnsi="GHEA Grapalat"/>
        </w:rPr>
        <w:t xml:space="preserve">или отобранный участник не представляет обеспечение квалификации,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DD0F34" w:rsidRPr="009044F1" w:rsidRDefault="00DD0F34" w:rsidP="00DD0F34">
      <w:pPr>
        <w:widowControl w:val="0"/>
        <w:tabs>
          <w:tab w:val="left" w:pos="1276"/>
        </w:tabs>
        <w:spacing w:after="160"/>
        <w:ind w:firstLine="567"/>
        <w:jc w:val="both"/>
        <w:rPr>
          <w:rFonts w:ascii="GHEA Grapalat" w:hAnsi="GHEA Grapalat"/>
        </w:rPr>
      </w:pPr>
      <w:r>
        <w:rPr>
          <w:rFonts w:ascii="GHEA Grapalat" w:hAnsi="GHEA Grapalat"/>
        </w:rPr>
        <w:t>8.13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rsidR="00DD0F34" w:rsidRDefault="00DD0F34" w:rsidP="00DD0F34">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 xml:space="preserve">8.14 </w:t>
      </w:r>
      <w:r w:rsidRPr="00A74478">
        <w:rPr>
          <w:rFonts w:ascii="GHEA Grapalat" w:hAnsi="GHEA Grapalat"/>
          <w:sz w:val="24"/>
          <w:szCs w:val="24"/>
        </w:rPr>
        <w:t>Документы, указанные в пунктах 8.</w:t>
      </w:r>
      <w:r>
        <w:rPr>
          <w:rFonts w:ascii="GHEA Grapalat" w:hAnsi="GHEA Grapalat"/>
          <w:sz w:val="24"/>
          <w:szCs w:val="24"/>
        </w:rPr>
        <w:t>8</w:t>
      </w:r>
      <w:r w:rsidRPr="00A74478">
        <w:rPr>
          <w:rFonts w:ascii="GHEA Grapalat" w:hAnsi="GHEA Grapalat"/>
          <w:sz w:val="24"/>
          <w:szCs w:val="24"/>
        </w:rPr>
        <w:t xml:space="preserve"> и 8.</w:t>
      </w:r>
      <w:r>
        <w:rPr>
          <w:rFonts w:ascii="GHEA Grapalat" w:hAnsi="GHEA Grapalat"/>
          <w:sz w:val="24"/>
          <w:szCs w:val="24"/>
        </w:rPr>
        <w:t>9</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DD0F34" w:rsidRPr="001439BD" w:rsidRDefault="00DD0F34" w:rsidP="00DD0F34">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5</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DD0F34" w:rsidRPr="003E009B"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8.</w:t>
      </w:r>
      <w:r w:rsidRPr="000811C1">
        <w:rPr>
          <w:rFonts w:ascii="GHEA Grapalat" w:hAnsi="GHEA Grapalat"/>
        </w:rPr>
        <w:t>1</w:t>
      </w:r>
      <w:r>
        <w:rPr>
          <w:rFonts w:ascii="GHEA Grapalat" w:hAnsi="GHEA Grapalat"/>
        </w:rPr>
        <w:t>6</w:t>
      </w:r>
      <w:r w:rsidRPr="00EE0CB1">
        <w:rPr>
          <w:rFonts w:ascii="GHEA Grapalat" w:hAnsi="GHEA Grapalat"/>
        </w:rPr>
        <w:t>.</w:t>
      </w:r>
      <w:r w:rsidRPr="005114D0">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xml:space="preserve">, а в случае отправления участником — с указанного в его заявке адреса электронной почты на отмеченный в настоящем </w:t>
      </w:r>
      <w:r w:rsidRPr="00AA5BD2">
        <w:rPr>
          <w:rFonts w:ascii="GHEA Grapalat" w:hAnsi="GHEA Grapalat"/>
        </w:rPr>
        <w:lastRenderedPageBreak/>
        <w:t>приглашении электронный адрес секретаря комиссии.</w:t>
      </w:r>
    </w:p>
    <w:p w:rsidR="00DD0F34" w:rsidRPr="009044F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DD0F34" w:rsidRPr="009044F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rPr>
        <w:t>18</w:t>
      </w:r>
      <w:r w:rsidRPr="009F2C5D">
        <w:rPr>
          <w:rFonts w:ascii="GHEA Grapalat" w:hAnsi="GHEA Grapalat"/>
        </w:rPr>
        <w:t>.</w:t>
      </w:r>
      <w:r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Pr>
          <w:rFonts w:ascii="GHEA Grapalat" w:hAnsi="GHEA Grapalat"/>
        </w:rPr>
        <w:t xml:space="preserve">решением </w:t>
      </w:r>
      <w:r w:rsidRPr="009044F1">
        <w:rPr>
          <w:rFonts w:ascii="GHEA Grapalat" w:hAnsi="GHEA Grapalat"/>
        </w:rPr>
        <w:t>комисси</w:t>
      </w:r>
      <w:r>
        <w:rPr>
          <w:rFonts w:ascii="GHEA Grapalat" w:hAnsi="GHEA Grapalat"/>
        </w:rPr>
        <w:t>и</w:t>
      </w:r>
      <w:r w:rsidRPr="009044F1">
        <w:rPr>
          <w:rFonts w:ascii="GHEA Grapalat" w:hAnsi="GHEA Grapalat"/>
        </w:rPr>
        <w:t xml:space="preserve"> отобранн</w:t>
      </w:r>
      <w:r>
        <w:rPr>
          <w:rFonts w:ascii="GHEA Grapalat" w:hAnsi="GHEA Grapalat"/>
        </w:rPr>
        <w:t xml:space="preserve">ым </w:t>
      </w:r>
      <w:r w:rsidRPr="009044F1">
        <w:rPr>
          <w:rFonts w:ascii="GHEA Grapalat" w:hAnsi="GHEA Grapalat"/>
        </w:rPr>
        <w:t xml:space="preserve"> участник</w:t>
      </w:r>
      <w:r>
        <w:rPr>
          <w:rFonts w:ascii="GHEA Grapalat" w:hAnsi="GHEA Grapalat"/>
        </w:rPr>
        <w:t xml:space="preserve">ом </w:t>
      </w:r>
      <w:r>
        <w:rPr>
          <w:rFonts w:ascii="GHEA Grapalat" w:hAnsi="GHEA Grapalat"/>
          <w:lang w:val="hy-AM"/>
        </w:rPr>
        <w:t xml:space="preserve"> </w:t>
      </w:r>
      <w:r>
        <w:rPr>
          <w:rFonts w:ascii="GHEA Grapalat" w:hAnsi="GHEA Grapalat"/>
        </w:rPr>
        <w:t>признается участник занявший следующее место</w:t>
      </w:r>
      <w:r>
        <w:rPr>
          <w:rFonts w:ascii="GHEA Grapalat" w:hAnsi="GHEA Grapalat"/>
          <w:lang w:val="hy-AM"/>
        </w:rPr>
        <w:t xml:space="preserve"> </w:t>
      </w:r>
      <w:r>
        <w:rPr>
          <w:rFonts w:ascii="GHEA Grapalat" w:hAnsi="GHEA Grapalat"/>
        </w:rPr>
        <w:t>с</w:t>
      </w:r>
      <w:r w:rsidRPr="009044F1">
        <w:rPr>
          <w:rFonts w:ascii="GHEA Grapalat" w:hAnsi="GHEA Grapalat"/>
        </w:rPr>
        <w:t xml:space="preserve"> примен</w:t>
      </w:r>
      <w:r>
        <w:rPr>
          <w:rFonts w:ascii="GHEA Grapalat" w:hAnsi="GHEA Grapalat"/>
        </w:rPr>
        <w:t>ением</w:t>
      </w:r>
      <w:r w:rsidRPr="009044F1">
        <w:rPr>
          <w:rFonts w:ascii="GHEA Grapalat" w:hAnsi="GHEA Grapalat"/>
        </w:rPr>
        <w:t xml:space="preserve"> процедур</w:t>
      </w:r>
      <w:r>
        <w:rPr>
          <w:rFonts w:ascii="GHEA Grapalat" w:hAnsi="GHEA Grapalat"/>
        </w:rPr>
        <w:t>ы</w:t>
      </w:r>
      <w:r w:rsidRPr="009044F1">
        <w:rPr>
          <w:rFonts w:ascii="GHEA Grapalat" w:hAnsi="GHEA Grapalat"/>
        </w:rPr>
        <w:t>, установленн</w:t>
      </w:r>
      <w:r>
        <w:rPr>
          <w:rFonts w:ascii="GHEA Grapalat" w:hAnsi="GHEA Grapalat"/>
        </w:rPr>
        <w:t>ой</w:t>
      </w:r>
      <w:r w:rsidRPr="009044F1">
        <w:rPr>
          <w:rFonts w:ascii="GHEA Grapalat" w:hAnsi="GHEA Grapalat"/>
        </w:rPr>
        <w:t xml:space="preserve"> пунктами 8.1</w:t>
      </w:r>
      <w:r>
        <w:rPr>
          <w:rFonts w:ascii="GHEA Grapalat" w:hAnsi="GHEA Grapalat"/>
        </w:rPr>
        <w:t>2</w:t>
      </w:r>
      <w:r w:rsidRPr="009044F1">
        <w:rPr>
          <w:rFonts w:ascii="GHEA Grapalat" w:hAnsi="GHEA Grapalat"/>
        </w:rPr>
        <w:t>-8.</w:t>
      </w:r>
      <w:r w:rsidRPr="00246C8C">
        <w:rPr>
          <w:rFonts w:ascii="GHEA Grapalat" w:hAnsi="GHEA Grapalat"/>
        </w:rPr>
        <w:t>19</w:t>
      </w:r>
      <w:r w:rsidRPr="009044F1">
        <w:rPr>
          <w:rFonts w:ascii="GHEA Grapalat" w:hAnsi="GHEA Grapalat"/>
        </w:rPr>
        <w:t xml:space="preserve"> части 1 настоящего Приглашения.</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19</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DD0F34" w:rsidRPr="005114D0"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DD0F34" w:rsidRPr="00374F4A" w:rsidRDefault="00DD0F34" w:rsidP="00DD0F34">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8.2</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С целью применения пункта 8.</w:t>
      </w:r>
      <w:r>
        <w:rPr>
          <w:rFonts w:ascii="GHEA Grapalat" w:hAnsi="GHEA Grapalat"/>
          <w:sz w:val="24"/>
          <w:szCs w:val="24"/>
        </w:rPr>
        <w:t>19</w:t>
      </w:r>
      <w:r w:rsidRPr="009044F1">
        <w:rPr>
          <w:rFonts w:ascii="GHEA Grapalat" w:hAnsi="GHEA Grapalat"/>
          <w:sz w:val="24"/>
          <w:szCs w:val="24"/>
        </w:rPr>
        <w:t xml:space="preserve">. части 1 настоящего приглашения </w:t>
      </w:r>
      <w:r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DD0F34" w:rsidRPr="000811C1" w:rsidRDefault="00DD0F34" w:rsidP="00DD0F34">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8.2</w:t>
      </w:r>
      <w:r>
        <w:rPr>
          <w:rFonts w:ascii="GHEA Grapalat" w:hAnsi="GHEA Grapalat"/>
          <w:spacing w:val="-6"/>
          <w:sz w:val="24"/>
          <w:szCs w:val="24"/>
        </w:rPr>
        <w:t>1</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22</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DD0F34" w:rsidRPr="009044F1" w:rsidRDefault="00DD0F34" w:rsidP="00DD0F34">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DD0F34" w:rsidRPr="009044F1" w:rsidRDefault="00DD0F34" w:rsidP="00DD0F34">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DD0F34" w:rsidRPr="009044F1" w:rsidRDefault="00DD0F34" w:rsidP="00DD0F34">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Pr>
          <w:rFonts w:ascii="GHEA Grapalat" w:hAnsi="GHEA Grapalat"/>
        </w:rPr>
        <w:t>22</w:t>
      </w:r>
      <w:r w:rsidRPr="009044F1">
        <w:rPr>
          <w:rFonts w:ascii="GHEA Grapalat" w:hAnsi="GHEA Grapalat"/>
        </w:rPr>
        <w:t xml:space="preserve">. части 1 настоящего приглашения, заказчик </w:t>
      </w:r>
      <w:r w:rsidRPr="009044F1">
        <w:rPr>
          <w:rFonts w:ascii="GHEA Grapalat" w:hAnsi="GHEA Grapalat"/>
        </w:rPr>
        <w:lastRenderedPageBreak/>
        <w:t>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Pr>
          <w:rFonts w:ascii="GHEA Grapalat" w:hAnsi="GHEA Grapalat"/>
        </w:rPr>
        <w:t xml:space="preserve">22 </w:t>
      </w:r>
      <w:r w:rsidRPr="009044F1">
        <w:rPr>
          <w:rFonts w:ascii="GHEA Grapalat" w:hAnsi="GHEA Grapalat"/>
        </w:rPr>
        <w:t>части 1 настоящего Приглашения.</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Pr="00645866">
        <w:rPr>
          <w:rFonts w:ascii="GHEA Grapalat" w:hAnsi="GHEA Grapalat"/>
        </w:rPr>
        <w:t>При этом</w:t>
      </w:r>
      <w:r>
        <w:rPr>
          <w:rFonts w:ascii="GHEA Grapalat" w:hAnsi="GHEA Grapalat"/>
        </w:rPr>
        <w:t>,</w:t>
      </w:r>
      <w:r w:rsidRPr="00645866">
        <w:rPr>
          <w:rFonts w:ascii="GHEA Grapalat" w:hAnsi="GHEA Grapalat"/>
        </w:rPr>
        <w:t xml:space="preserve"> при закупке строительных работ</w:t>
      </w:r>
      <w:r>
        <w:rPr>
          <w:rFonts w:ascii="GHEA Grapalat" w:hAnsi="GHEA Grapalat"/>
        </w:rPr>
        <w:t>,</w:t>
      </w:r>
      <w:r w:rsidRPr="00645866">
        <w:rPr>
          <w:rFonts w:ascii="GHEA Grapalat" w:hAnsi="GHEA Grapalat"/>
        </w:rPr>
        <w:t xml:space="preserve"> в договор включаются </w:t>
      </w:r>
      <w:r>
        <w:rPr>
          <w:rFonts w:ascii="GHEA Grapalat" w:hAnsi="GHEA Grapalat"/>
        </w:rPr>
        <w:t>приборы</w:t>
      </w:r>
      <w:r w:rsidRPr="00645866">
        <w:rPr>
          <w:rFonts w:ascii="GHEA Grapalat" w:hAnsi="GHEA Grapalat"/>
        </w:rPr>
        <w:t xml:space="preserve"> и оборудование, представленные по заявке </w:t>
      </w:r>
      <w:r>
        <w:rPr>
          <w:rFonts w:ascii="GHEA Grapalat" w:hAnsi="GHEA Grapalat"/>
        </w:rPr>
        <w:t>ото</w:t>
      </w:r>
      <w:r w:rsidRPr="00645866">
        <w:rPr>
          <w:rFonts w:ascii="GHEA Grapalat" w:hAnsi="GHEA Grapalat"/>
        </w:rPr>
        <w:t>бранного участника</w:t>
      </w:r>
      <w:r w:rsidRPr="009044F1">
        <w:rPr>
          <w:rFonts w:ascii="GHEA Grapalat" w:hAnsi="GHEA Grapalat"/>
        </w:rPr>
        <w:t xml:space="preserve">. </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DD0F34" w:rsidRPr="009044F1" w:rsidRDefault="00DD0F34" w:rsidP="00DD0F34">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Pr>
          <w:rFonts w:ascii="GHEA Grapalat" w:hAnsi="GHEA Grapalat"/>
          <w:i w:val="0"/>
          <w:sz w:val="24"/>
          <w:szCs w:val="24"/>
          <w:lang w:val="hy-AM"/>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DD0F34" w:rsidRPr="009044F1" w:rsidRDefault="00DD0F34" w:rsidP="00DD0F34">
      <w:pPr>
        <w:widowControl w:val="0"/>
        <w:spacing w:after="160"/>
        <w:jc w:val="center"/>
        <w:rPr>
          <w:rFonts w:ascii="GHEA Grapalat" w:hAnsi="GHEA Grapalat" w:cs="Arial"/>
          <w:b/>
          <w:iCs/>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 </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DD0F34" w:rsidRPr="002E4BC5" w:rsidRDefault="00DD0F34" w:rsidP="00DD0F34">
      <w:pPr>
        <w:widowControl w:val="0"/>
        <w:tabs>
          <w:tab w:val="left" w:pos="1276"/>
        </w:tabs>
        <w:spacing w:after="160"/>
        <w:ind w:firstLine="567"/>
        <w:jc w:val="both"/>
        <w:rPr>
          <w:rFonts w:ascii="GHEA Grapalat" w:hAnsi="GHEA Grapalat"/>
        </w:rPr>
      </w:pPr>
      <w:r w:rsidRPr="00CE31A0">
        <w:rPr>
          <w:rFonts w:ascii="GHEA Grapalat" w:hAnsi="GHEA Grapalat"/>
        </w:rPr>
        <w:t>10.2 Размер обеспечения квалификации равен размеру ценового предложения отобранного участника.Обеспечение квалификации представляется в виде банковской гарантии или наличных денег</w:t>
      </w:r>
      <w:r w:rsidRPr="00CE31A0" w:rsidDel="00DA6D27">
        <w:rPr>
          <w:rFonts w:ascii="GHEA Grapalat" w:hAnsi="GHEA Grapalat"/>
        </w:rPr>
        <w:t xml:space="preserve"> </w:t>
      </w:r>
      <w:r w:rsidRPr="00CE31A0">
        <w:rPr>
          <w:rFonts w:ascii="GHEA Grapalat" w:hAnsi="GHEA Grapalat"/>
        </w:rPr>
        <w:t xml:space="preserve">. Причем  обеспечение должно быть действительным как минимум  включительно до </w:t>
      </w:r>
      <w:r w:rsidR="0092402B" w:rsidRPr="0092402B">
        <w:rPr>
          <w:rFonts w:ascii="GHEA Grapalat" w:hAnsi="GHEA Grapalat"/>
        </w:rPr>
        <w:t>20</w:t>
      </w:r>
      <w:r w:rsidRPr="00CE31A0">
        <w:rPr>
          <w:rFonts w:ascii="GHEA Grapalat" w:hAnsi="GHEA Grapalat"/>
        </w:rPr>
        <w:t xml:space="preserve">-го рабочего дня, следующего за днем полного принятия заказчиком результата выполнения контракта. </w:t>
      </w:r>
    </w:p>
    <w:p w:rsidR="00DD0F34" w:rsidRPr="00CE31A0" w:rsidRDefault="00DD0F34" w:rsidP="00DD0F34">
      <w:pPr>
        <w:widowControl w:val="0"/>
        <w:tabs>
          <w:tab w:val="left" w:pos="1276"/>
        </w:tabs>
        <w:spacing w:after="160"/>
        <w:ind w:firstLine="567"/>
        <w:jc w:val="both"/>
        <w:rPr>
          <w:rFonts w:ascii="GHEA Grapalat" w:hAnsi="GHEA Grapalat" w:cs="Sylfaen"/>
        </w:rPr>
      </w:pPr>
      <w:r w:rsidRPr="00CE31A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w:t>
      </w:r>
      <w:r w:rsidR="0092402B" w:rsidRPr="0092402B">
        <w:rPr>
          <w:rFonts w:ascii="GHEA Grapalat" w:hAnsi="GHEA Grapalat" w:cs="Sylfaen"/>
        </w:rPr>
        <w:t>25</w:t>
      </w:r>
      <w:r w:rsidRPr="00CE31A0">
        <w:rPr>
          <w:rFonts w:ascii="GHEA Grapalat" w:hAnsi="GHEA Grapalat" w:cs="Sylfaen"/>
        </w:rPr>
        <w:t xml:space="preserve"> млн. драмов драмов РА, то обеспечение квалификации представляется в виде банковской гарантии </w:t>
      </w:r>
      <w:r w:rsidRPr="00CE31A0">
        <w:rPr>
          <w:rFonts w:ascii="GHEA Grapalat" w:hAnsi="GHEA Grapalat"/>
        </w:rPr>
        <w:t>или наличных денег</w:t>
      </w:r>
      <w:r w:rsidRPr="00CE31A0">
        <w:rPr>
          <w:rFonts w:ascii="GHEA Grapalat" w:hAnsi="GHEA Grapalat" w:cs="Sylfaen"/>
        </w:rPr>
        <w:t xml:space="preserve"> в размере общей цены договора.</w:t>
      </w:r>
      <w:r w:rsidRPr="00CE31A0">
        <w:rPr>
          <w:rFonts w:ascii="GHEA Grapalat" w:hAnsi="GHEA Grapalat"/>
        </w:rPr>
        <w:t xml:space="preserve"> </w:t>
      </w:r>
      <w:r w:rsidRPr="00CE31A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DD0F34" w:rsidRPr="00CE31A0" w:rsidRDefault="00DD0F34" w:rsidP="00DD0F34">
      <w:pPr>
        <w:widowControl w:val="0"/>
        <w:tabs>
          <w:tab w:val="left" w:pos="1276"/>
        </w:tabs>
        <w:spacing w:after="160"/>
        <w:ind w:firstLine="567"/>
        <w:jc w:val="both"/>
        <w:rPr>
          <w:rFonts w:ascii="GHEA Grapalat" w:hAnsi="GHEA Grapalat"/>
        </w:rPr>
      </w:pPr>
      <w:r w:rsidRPr="00CE31A0">
        <w:rPr>
          <w:rFonts w:ascii="GHEA Grapalat" w:hAnsi="GHEA Grapalat"/>
        </w:rPr>
        <w:t xml:space="preserve">Обеспечение квалификации возвращается предъявителю в течение пяти рабочих </w:t>
      </w:r>
      <w:r w:rsidRPr="00CE31A0">
        <w:rPr>
          <w:rFonts w:ascii="GHEA Grapalat" w:hAnsi="GHEA Grapalat"/>
        </w:rPr>
        <w:lastRenderedPageBreak/>
        <w:t>дней, следующих за полным принятием заказчиком результата выполнения договора.</w:t>
      </w:r>
    </w:p>
    <w:p w:rsidR="00DD0F34" w:rsidRPr="002E4BC5" w:rsidRDefault="00DD0F34" w:rsidP="00DD0F34">
      <w:pPr>
        <w:widowControl w:val="0"/>
        <w:tabs>
          <w:tab w:val="left" w:pos="1276"/>
        </w:tabs>
        <w:spacing w:after="160"/>
        <w:ind w:firstLine="567"/>
        <w:jc w:val="both"/>
        <w:rPr>
          <w:rFonts w:ascii="GHEA Grapalat" w:hAnsi="GHEA Grapalat"/>
        </w:rPr>
      </w:pPr>
      <w:r w:rsidRPr="00A52985">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w:t>
      </w:r>
      <w:r w:rsidRPr="00CE31A0">
        <w:rPr>
          <w:rFonts w:ascii="GHEA Grapalat" w:hAnsi="GHEA Grapalat"/>
        </w:rPr>
        <w:t xml:space="preserve"> </w:t>
      </w:r>
    </w:p>
    <w:p w:rsidR="00DD0F34" w:rsidRDefault="00DD0F34" w:rsidP="00DD0F34">
      <w:pPr>
        <w:widowControl w:val="0"/>
        <w:tabs>
          <w:tab w:val="left" w:pos="1276"/>
        </w:tabs>
        <w:spacing w:after="160"/>
        <w:ind w:firstLine="567"/>
        <w:jc w:val="both"/>
        <w:rPr>
          <w:rFonts w:ascii="GHEA Grapalat" w:hAnsi="GHEA Grapalat"/>
        </w:rPr>
      </w:pPr>
      <w:r w:rsidRPr="00CE31A0">
        <w:rPr>
          <w:rFonts w:ascii="GHEA Grapalat" w:hAnsi="GHEA Grapalat" w:cs="Sylfaen"/>
        </w:rPr>
        <w:t xml:space="preserve">Обеспечение квалификации  </w:t>
      </w:r>
      <w:r w:rsidR="002537B2" w:rsidRPr="00C67FAB">
        <w:rPr>
          <w:rFonts w:ascii="GHEA Grapalat" w:hAnsi="GHEA Grapalat"/>
          <w:i/>
        </w:rPr>
        <w:t>в одностороннем порядке утвержденного заявления в виде неустойки (приложение 4.</w:t>
      </w:r>
      <w:r w:rsidR="002537B2" w:rsidRPr="00313403">
        <w:rPr>
          <w:rFonts w:ascii="GHEA Grapalat" w:hAnsi="GHEA Grapalat"/>
          <w:i/>
        </w:rPr>
        <w:t>2</w:t>
      </w:r>
      <w:r w:rsidR="002537B2" w:rsidRPr="00C67FAB">
        <w:rPr>
          <w:rFonts w:ascii="GHEA Grapalat" w:hAnsi="GHEA Grapalat"/>
          <w:i/>
        </w:rPr>
        <w:t>) или наличных денег</w:t>
      </w:r>
      <w:r w:rsidRPr="0026462D">
        <w:rPr>
          <w:rFonts w:ascii="GHEA Grapalat" w:hAnsi="GHEA Grapalat" w:cs="Sylfaen"/>
        </w:rPr>
        <w:t>.</w:t>
      </w:r>
      <w:r>
        <w:rPr>
          <w:rStyle w:val="FootnoteReference"/>
          <w:rFonts w:ascii="GHEA Grapalat" w:hAnsi="GHEA Grapalat"/>
        </w:rPr>
        <w:footnoteReference w:customMarkFollows="1" w:id="7"/>
        <w:t>12</w:t>
      </w:r>
      <w:r w:rsidRPr="0027573B">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Pr>
          <w:rFonts w:ascii="GHEA Grapalat" w:hAnsi="GHEA Grapalat"/>
        </w:rPr>
        <w:t>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банковской гарантии (</w:t>
      </w:r>
      <w:r>
        <w:rPr>
          <w:rFonts w:ascii="GHEA Grapalat" w:hAnsi="GHEA Grapalat"/>
        </w:rPr>
        <w:t>П</w:t>
      </w:r>
      <w:r w:rsidRPr="001647D2">
        <w:rPr>
          <w:rFonts w:ascii="GHEA Grapalat" w:hAnsi="GHEA Grapalat"/>
        </w:rPr>
        <w:t xml:space="preserve">риложение </w:t>
      </w:r>
      <w:r>
        <w:rPr>
          <w:rFonts w:ascii="GHEA Grapalat" w:hAnsi="GHEA Grapalat"/>
        </w:rPr>
        <w:t>5</w:t>
      </w:r>
      <w:r w:rsidRPr="001647D2">
        <w:rPr>
          <w:rFonts w:ascii="GHEA Grapalat" w:hAnsi="GHEA Grapalat"/>
        </w:rPr>
        <w:t>)</w:t>
      </w:r>
      <w:r>
        <w:rPr>
          <w:rFonts w:ascii="GHEA Grapalat" w:hAnsi="GHEA Grapalat"/>
        </w:rPr>
        <w:t xml:space="preserve"> или наличных денег</w:t>
      </w:r>
      <w:r>
        <w:rPr>
          <w:rStyle w:val="FootnoteReference"/>
          <w:rFonts w:ascii="GHEA Grapalat" w:hAnsi="GHEA Grapalat"/>
        </w:rPr>
        <w:footnoteReference w:customMarkFollows="1" w:id="8"/>
        <w:t>13</w:t>
      </w:r>
      <w:r>
        <w:rPr>
          <w:rFonts w:ascii="GHEA Grapalat" w:hAnsi="GHEA Grapalat"/>
        </w:rPr>
        <w:t>.</w:t>
      </w:r>
    </w:p>
    <w:p w:rsidR="00DD0F34" w:rsidRDefault="00DD0F34" w:rsidP="00DD0F34">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Pr>
          <w:rFonts w:ascii="GHEA Grapalat" w:hAnsi="GHEA Grapalat"/>
        </w:rPr>
        <w:t>лотах</w:t>
      </w:r>
      <w:r w:rsidRPr="0058395E">
        <w:rPr>
          <w:rFonts w:ascii="GHEA Grapalat" w:hAnsi="GHEA Grapalat"/>
        </w:rPr>
        <w:t xml:space="preserve"> и участник признается </w:t>
      </w:r>
      <w:r>
        <w:rPr>
          <w:rFonts w:ascii="GHEA Grapalat" w:hAnsi="GHEA Grapalat"/>
        </w:rPr>
        <w:t>ото</w:t>
      </w:r>
      <w:r w:rsidRPr="0058395E">
        <w:rPr>
          <w:rFonts w:ascii="GHEA Grapalat" w:hAnsi="GHEA Grapalat"/>
        </w:rPr>
        <w:t xml:space="preserve">бранным участником </w:t>
      </w:r>
      <w:r>
        <w:rPr>
          <w:rFonts w:ascii="GHEA Grapalat" w:hAnsi="GHEA Grapalat"/>
        </w:rPr>
        <w:t>по</w:t>
      </w:r>
      <w:r w:rsidRPr="0058395E">
        <w:rPr>
          <w:rFonts w:ascii="GHEA Grapalat" w:hAnsi="GHEA Grapalat"/>
        </w:rPr>
        <w:t xml:space="preserve"> более чем одно</w:t>
      </w:r>
      <w:r>
        <w:rPr>
          <w:rFonts w:ascii="GHEA Grapalat" w:hAnsi="GHEA Grapalat"/>
        </w:rPr>
        <w:t xml:space="preserve">му лоту </w:t>
      </w:r>
      <w:r w:rsidRPr="0058395E">
        <w:rPr>
          <w:rFonts w:ascii="GHEA Grapalat" w:hAnsi="GHEA Grapalat"/>
        </w:rPr>
        <w:t xml:space="preserve">и общая цена заключаемого с последним договора превышает </w:t>
      </w:r>
      <w:r w:rsidR="00FA637B" w:rsidRPr="00FA637B">
        <w:rPr>
          <w:rFonts w:ascii="GHEA Grapalat" w:hAnsi="GHEA Grapalat"/>
        </w:rPr>
        <w:t>25</w:t>
      </w:r>
      <w:r w:rsidRPr="0058395E">
        <w:rPr>
          <w:rFonts w:ascii="GHEA Grapalat" w:hAnsi="GHEA Grapalat"/>
        </w:rPr>
        <w:t xml:space="preserve"> млн. драмов Р</w:t>
      </w:r>
      <w:r>
        <w:rPr>
          <w:rFonts w:ascii="GHEA Grapalat" w:hAnsi="GHEA Grapalat"/>
        </w:rPr>
        <w:t>А</w:t>
      </w:r>
      <w:r w:rsidRPr="0058395E">
        <w:rPr>
          <w:rFonts w:ascii="GHEA Grapalat" w:hAnsi="GHEA Grapalat"/>
        </w:rPr>
        <w:t>, то обеспечение договора представляется в виде банковской гарантии</w:t>
      </w:r>
      <w:r w:rsidRPr="00295C11">
        <w:rPr>
          <w:rFonts w:ascii="GHEA Grapalat" w:hAnsi="GHEA Grapalat"/>
        </w:rPr>
        <w:t xml:space="preserve"> </w:t>
      </w:r>
      <w:r>
        <w:rPr>
          <w:rFonts w:ascii="GHEA Grapalat" w:hAnsi="GHEA Grapalat"/>
        </w:rPr>
        <w:t>или наличных денег</w:t>
      </w:r>
      <w:r w:rsidRPr="0058395E">
        <w:rPr>
          <w:rFonts w:ascii="GHEA Grapalat" w:hAnsi="GHEA Grapalat"/>
        </w:rPr>
        <w:t xml:space="preserve"> в размере общей цены договора</w:t>
      </w:r>
      <w:r>
        <w:rPr>
          <w:rFonts w:ascii="GHEA Grapalat" w:hAnsi="GHEA Grapalat"/>
        </w:rPr>
        <w:t>.</w:t>
      </w:r>
    </w:p>
    <w:p w:rsidR="00DD0F34" w:rsidRPr="00DC30CC"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D0F34" w:rsidRDefault="00DD0F34" w:rsidP="00DD0F3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 xml:space="preserve">сли процедура закупки организована на основании части 6 статьи 15 Закона, и на момент возникновения правомочия по заключению договора не предусмотрены </w:t>
      </w:r>
      <w:r w:rsidRPr="009044F1">
        <w:rPr>
          <w:rFonts w:ascii="GHEA Grapalat" w:hAnsi="GHEA Grapalat"/>
        </w:rPr>
        <w:lastRenderedPageBreak/>
        <w:t>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DD0F34" w:rsidRDefault="00DD0F34" w:rsidP="00DD0F3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sidRPr="003F2273">
        <w:rPr>
          <w:rFonts w:ascii="GHEA Grapalat" w:hAnsi="GHEA Grapalat"/>
        </w:rPr>
        <w:t>и</w:t>
      </w:r>
      <w:r>
        <w:rPr>
          <w:rFonts w:ascii="GHEA Grapalat" w:hAnsi="GHEA Grapalat"/>
        </w:rPr>
        <w:t xml:space="preserve"> по</w:t>
      </w:r>
      <w:r w:rsidRPr="006D7219">
        <w:rPr>
          <w:rFonts w:ascii="GHEA Grapalat" w:hAnsi="GHEA Grapalat"/>
        </w:rPr>
        <w:t xml:space="preserve"> части выделенных финансовых средств представляется в виде банковской гарантии</w:t>
      </w:r>
      <w:r w:rsidRPr="003F2273">
        <w:rPr>
          <w:rFonts w:ascii="GHEA Grapalat" w:hAnsi="GHEA Grapalat"/>
        </w:rPr>
        <w:t xml:space="preserve"> </w:t>
      </w:r>
      <w:r>
        <w:rPr>
          <w:rFonts w:ascii="GHEA Grapalat" w:hAnsi="GHEA Grapalat"/>
        </w:rPr>
        <w:t>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DD0F34" w:rsidRPr="0059697A" w:rsidRDefault="00DD0F34" w:rsidP="00DD0F3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r w:rsidRPr="00787B55">
        <w:rPr>
          <w:rFonts w:ascii="GHEA Grapalat" w:hAnsi="GHEA Grapalat" w:cs="Sylfaen"/>
        </w:rPr>
        <w:t>.</w:t>
      </w:r>
    </w:p>
    <w:p w:rsidR="00DD0F34" w:rsidRPr="00625529" w:rsidRDefault="00DD0F34" w:rsidP="00DD0F3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CB4F11">
        <w:rPr>
          <w:rFonts w:ascii="GHEA Grapalat" w:hAnsi="GHEA Grapalat"/>
        </w:rPr>
        <w:t>(Приложение 5.2)</w:t>
      </w:r>
      <w:r w:rsidRPr="009044F1">
        <w:rPr>
          <w:rFonts w:ascii="GHEA Grapalat" w:hAnsi="GHEA Grapalat"/>
        </w:rPr>
        <w:t>.</w:t>
      </w:r>
      <w:r w:rsidRPr="009044F1">
        <w:rPr>
          <w:rFonts w:ascii="GHEA Grapalat" w:hAnsi="GHEA Grapalat"/>
          <w:i/>
        </w:rPr>
        <w:t xml:space="preserve"> </w:t>
      </w:r>
    </w:p>
    <w:p w:rsidR="00DD0F34" w:rsidRPr="009044F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DD0F34" w:rsidRPr="009044F1" w:rsidRDefault="00DD0F34" w:rsidP="00251DBB">
      <w:pPr>
        <w:widowControl w:val="0"/>
        <w:tabs>
          <w:tab w:val="left" w:pos="1134"/>
        </w:tabs>
        <w:spacing w:after="160"/>
        <w:ind w:firstLine="567"/>
        <w:jc w:val="both"/>
        <w:rPr>
          <w:rFonts w:ascii="GHEA Grapalat" w:hAnsi="GHEA Grapalat" w:cs="Arial"/>
          <w:b/>
        </w:rPr>
      </w:pPr>
      <w:r w:rsidRPr="005114D0">
        <w:rPr>
          <w:rFonts w:ascii="GHEA Grapalat" w:hAnsi="GHEA Grapalat"/>
        </w:rPr>
        <w:tab/>
      </w:r>
      <w:r w:rsidRPr="009044F1">
        <w:rPr>
          <w:rFonts w:ascii="GHEA Grapalat" w:hAnsi="GHEA Grapalat"/>
          <w:b/>
        </w:rPr>
        <w:t>11. ОБЪЯВЛЕНИЕ ПРОЦЕДУРЫ НЕСОСТОЯВШЕЙСЯ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Pr>
          <w:lang w:val="en-US"/>
        </w:rPr>
        <w:t> </w:t>
      </w:r>
      <w:r w:rsidRPr="009044F1">
        <w:rPr>
          <w:rFonts w:ascii="GHEA Grapalat" w:hAnsi="GHEA Grapalat"/>
        </w:rPr>
        <w:t>— Совета попечителей</w:t>
      </w:r>
      <w:r>
        <w:rPr>
          <w:rStyle w:val="FootnoteReference"/>
          <w:rFonts w:ascii="GHEA Grapalat" w:hAnsi="GHEA Grapalat"/>
        </w:rPr>
        <w:footnoteReference w:customMarkFollows="1" w:id="9"/>
        <w:t>14</w:t>
      </w:r>
      <w:r w:rsidRPr="009044F1">
        <w:rPr>
          <w:rFonts w:ascii="GHEA Grapalat" w:hAnsi="GHEA Grapalat"/>
        </w:rPr>
        <w:t>.</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rsidR="00DD0F34" w:rsidRPr="00D3436F"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DD0F34" w:rsidRPr="009044F1" w:rsidRDefault="00DD0F34" w:rsidP="00DD0F34">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lastRenderedPageBreak/>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Pr="00025A85">
        <w:rPr>
          <w:rFonts w:ascii="GHEA Grapalat" w:hAnsi="GHEA Grapalat"/>
        </w:rPr>
        <w:t>.</w:t>
      </w:r>
      <w:r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Pr>
          <w:rFonts w:ascii="GHEA Grapalat" w:hAnsi="GHEA Grapalat"/>
        </w:rPr>
        <w:t>связанные с закупками жалобы.</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Pr="00025A85">
        <w:rPr>
          <w:rFonts w:ascii="GHEA Grapalat" w:hAnsi="GHEA Grapalat"/>
        </w:rPr>
        <w:t>.</w:t>
      </w:r>
      <w:r w:rsidRPr="005114D0">
        <w:rPr>
          <w:rFonts w:ascii="GHEA Grapalat" w:hAnsi="GHEA Grapalat"/>
        </w:rPr>
        <w:tab/>
      </w:r>
      <w:r w:rsidRPr="009044F1">
        <w:rPr>
          <w:rFonts w:ascii="GHEA Grapalat" w:hAnsi="GHEA Grapalat"/>
        </w:rPr>
        <w:t>Отношения, связанные с закупками, в том числе</w:t>
      </w:r>
      <w:r>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Pr="00025A85">
        <w:rPr>
          <w:rFonts w:ascii="GHEA Grapalat" w:hAnsi="GHEA Grapalat"/>
        </w:rPr>
        <w:t>.</w:t>
      </w:r>
      <w:r w:rsidRPr="005114D0">
        <w:rPr>
          <w:rFonts w:ascii="GHEA Grapalat" w:hAnsi="GHEA Grapalat"/>
        </w:rPr>
        <w:tab/>
      </w:r>
      <w:r w:rsidRPr="009044F1">
        <w:rPr>
          <w:rFonts w:ascii="GHEA Grapalat" w:hAnsi="GHEA Grapalat"/>
        </w:rPr>
        <w:t>Каждое лицо согласно Закону имеет право:</w:t>
      </w:r>
    </w:p>
    <w:p w:rsidR="00DD0F34"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1)</w:t>
      </w:r>
      <w:r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Pr>
          <w:rFonts w:ascii="GHEA Grapalat" w:hAnsi="GHEA Grapalat"/>
        </w:rPr>
        <w:t>связанные с закупками жалобы.</w:t>
      </w:r>
      <w:r>
        <w:rPr>
          <w:rFonts w:ascii="Sylfaen" w:hAnsi="Sylfaen"/>
          <w:lang w:val="hy-AM"/>
        </w:rPr>
        <w:t xml:space="preserve"> </w:t>
      </w:r>
      <w:r>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Pr="005114D0">
        <w:rPr>
          <w:rFonts w:ascii="GHEA Grapalat" w:hAnsi="GHEA Grapalat"/>
        </w:rPr>
        <w:t>.</w:t>
      </w:r>
      <w:r w:rsidRPr="005114D0">
        <w:rPr>
          <w:rFonts w:ascii="GHEA Grapalat" w:hAnsi="GHEA Grapalat"/>
        </w:rPr>
        <w:tab/>
      </w:r>
      <w:r w:rsidRPr="009044F1">
        <w:rPr>
          <w:rFonts w:ascii="GHEA Grapalat" w:hAnsi="GHEA Grapalat"/>
        </w:rPr>
        <w:t>Если подавшее жалобу лицо обжалует:</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Pr>
          <w:rFonts w:ascii="GHEA Grapalat" w:hAnsi="GHEA Grapalat"/>
        </w:rPr>
        <w:t>2</w:t>
      </w:r>
      <w:r w:rsidRPr="009044F1">
        <w:rPr>
          <w:rFonts w:ascii="GHEA Grapalat" w:hAnsi="GHEA Grapalat"/>
        </w:rPr>
        <w:t xml:space="preserve"> части 1 настоящего Приглашения;</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Pr="001926B2">
        <w:rPr>
          <w:rFonts w:ascii="GHEA Grapalat" w:hAnsi="GHEA Grapalat"/>
        </w:rPr>
        <w:t>.</w:t>
      </w:r>
      <w:r w:rsidRPr="005114D0">
        <w:rPr>
          <w:rFonts w:ascii="GHEA Grapalat" w:hAnsi="GHEA Grapalat"/>
        </w:rPr>
        <w:tab/>
      </w:r>
      <w:r w:rsidRPr="009044F1">
        <w:rPr>
          <w:rFonts w:ascii="GHEA Grapalat" w:hAnsi="GHEA Grapalat"/>
        </w:rPr>
        <w:t xml:space="preserve">Жалоба подается лицу, рассматривающему </w:t>
      </w:r>
      <w:r>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наименования и адреса заказчика;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кода и предмета обжалуемой процедуры закупки;</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Pr="005114D0">
        <w:rPr>
          <w:rFonts w:ascii="GHEA Grapalat" w:hAnsi="GHEA Grapalat"/>
        </w:rPr>
        <w:tab/>
      </w:r>
      <w:r w:rsidRPr="009044F1">
        <w:rPr>
          <w:rFonts w:ascii="GHEA Grapalat" w:hAnsi="GHEA Grapalat"/>
        </w:rPr>
        <w:t>предмета спора и требования подавшего жалобу лица;</w:t>
      </w:r>
    </w:p>
    <w:p w:rsidR="00DD0F34"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5)</w:t>
      </w:r>
      <w:r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DD0F34" w:rsidRPr="00D3436F"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8)</w:t>
      </w:r>
      <w:r w:rsidRPr="00E267E5">
        <w:rPr>
          <w:rFonts w:ascii="GHEA Grapalat" w:hAnsi="GHEA Grapalat"/>
        </w:rPr>
        <w:tab/>
      </w:r>
      <w:r w:rsidRPr="009044F1">
        <w:rPr>
          <w:rFonts w:ascii="GHEA Grapalat" w:hAnsi="GHEA Grapalat"/>
        </w:rPr>
        <w:t>иных необходимых сведений.</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1</w:t>
      </w:r>
      <w:r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7" w:history="1">
        <w:r>
          <w:rPr>
            <w:rStyle w:val="Hyperlink"/>
            <w:rFonts w:ascii="GHEA Grapalat" w:hAnsi="GHEA Grapalat"/>
          </w:rPr>
          <w:t>secretariat@minfin.am</w:t>
        </w:r>
      </w:hyperlink>
      <w:r>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7</w:t>
      </w:r>
      <w:r w:rsidRPr="001926B2">
        <w:rPr>
          <w:rFonts w:ascii="GHEA Grapalat" w:hAnsi="GHEA Grapalat"/>
        </w:rPr>
        <w:t>.</w:t>
      </w:r>
      <w:r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DD0F34" w:rsidRPr="00D3436F"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12.7</w:t>
      </w:r>
      <w:r w:rsidRPr="001926B2">
        <w:rPr>
          <w:rFonts w:ascii="GHEA Grapalat" w:hAnsi="GHEA Grapalat"/>
        </w:rPr>
        <w:t>.</w:t>
      </w:r>
      <w:r w:rsidRPr="005114D0">
        <w:rPr>
          <w:rFonts w:ascii="GHEA Grapalat" w:hAnsi="GHEA Grapalat"/>
        </w:rPr>
        <w:tab/>
      </w:r>
      <w:r>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Pr="00A677CD">
        <w:rPr>
          <w:rFonts w:ascii="GHEA Grapalat" w:hAnsi="GHEA Grapalat"/>
        </w:rPr>
        <w:t xml:space="preserve">день </w:t>
      </w:r>
      <w:r w:rsidRPr="00D3436F">
        <w:rPr>
          <w:rFonts w:ascii="GHEA Grapalat" w:hAnsi="GHEA Grapalat"/>
        </w:rPr>
        <w:t>отправки</w:t>
      </w:r>
      <w:r>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DD0F34" w:rsidRDefault="00DD0F34" w:rsidP="00DD0F34">
      <w:pPr>
        <w:widowControl w:val="0"/>
        <w:tabs>
          <w:tab w:val="left" w:pos="1276"/>
        </w:tabs>
        <w:spacing w:after="160"/>
        <w:ind w:firstLine="567"/>
        <w:jc w:val="both"/>
        <w:rPr>
          <w:rFonts w:ascii="GHEA Grapalat" w:hAnsi="GHEA Grapalat" w:cs="Sylfaen"/>
        </w:rPr>
      </w:pPr>
      <w:r w:rsidRPr="00D3436F">
        <w:rPr>
          <w:rFonts w:ascii="GHEA Grapalat" w:hAnsi="GHEA Grapalat"/>
        </w:rPr>
        <w:t>12</w:t>
      </w:r>
      <w:r>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t xml:space="preserve"> </w:t>
      </w:r>
      <w:r>
        <w:rPr>
          <w:rFonts w:ascii="GHEA Grapalat" w:hAnsi="GHEA Grapalat"/>
        </w:rPr>
        <w:t>Жалоба считается принятым к производству по истечении срока, предусмотренного пунктом 1</w:t>
      </w:r>
      <w:r w:rsidRPr="00D3436F">
        <w:rPr>
          <w:rFonts w:ascii="GHEA Grapalat" w:hAnsi="GHEA Grapalat"/>
        </w:rPr>
        <w:t>2</w:t>
      </w:r>
      <w:r>
        <w:rPr>
          <w:rFonts w:ascii="GHEA Grapalat" w:hAnsi="GHEA Grapalat"/>
        </w:rPr>
        <w:t>.</w:t>
      </w:r>
      <w:r>
        <w:rPr>
          <w:rFonts w:ascii="GHEA Grapalat" w:hAnsi="GHEA Grapalat"/>
          <w:lang w:val="hy-AM"/>
        </w:rPr>
        <w:t>8</w:t>
      </w:r>
      <w:r>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DD0F34" w:rsidRPr="00D3436F" w:rsidRDefault="00DD0F34" w:rsidP="00DD0F34">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Pr="00AC6523">
        <w:rPr>
          <w:rFonts w:ascii="GHEA Grapalat" w:hAnsi="GHEA Grapalat" w:cs="Sylfaen"/>
        </w:rPr>
        <w:t xml:space="preserve">, </w:t>
      </w:r>
      <w:r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12.5 части 1 настоящего приглашения.</w:t>
      </w:r>
    </w:p>
    <w:p w:rsidR="00DD0F34" w:rsidRDefault="00DD0F34" w:rsidP="00DD0F34">
      <w:pPr>
        <w:widowControl w:val="0"/>
        <w:tabs>
          <w:tab w:val="left" w:pos="1276"/>
        </w:tabs>
        <w:spacing w:after="160"/>
        <w:ind w:firstLine="567"/>
        <w:jc w:val="both"/>
        <w:rPr>
          <w:rFonts w:ascii="GHEA Grapalat" w:hAnsi="GHEA Grapalat" w:cs="Sylfaen"/>
        </w:rPr>
      </w:pPr>
      <w:r>
        <w:rPr>
          <w:rFonts w:ascii="GHEA Grapalat" w:hAnsi="GHEA Grapalat" w:cs="Sylfaen"/>
        </w:rPr>
        <w:t xml:space="preserve"> 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11</w:t>
      </w:r>
      <w:r w:rsidRPr="00D334B6">
        <w:rPr>
          <w:rFonts w:ascii="GHEA Grapalat" w:hAnsi="GHEA Grapalat"/>
        </w:rPr>
        <w:t>.</w:t>
      </w:r>
      <w:r w:rsidRPr="005114D0">
        <w:rPr>
          <w:rFonts w:ascii="GHEA Grapalat" w:hAnsi="GHEA Grapalat"/>
        </w:rPr>
        <w:tab/>
      </w:r>
      <w:r w:rsidRPr="009044F1">
        <w:rPr>
          <w:rFonts w:ascii="GHEA Grapalat" w:hAnsi="GHEA Grapalat"/>
        </w:rPr>
        <w:t xml:space="preserve">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w:t>
      </w:r>
      <w:r w:rsidRPr="009044F1">
        <w:rPr>
          <w:rFonts w:ascii="GHEA Grapalat" w:hAnsi="GHEA Grapalat"/>
        </w:rPr>
        <w:lastRenderedPageBreak/>
        <w:t>зрения.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12</w:t>
      </w:r>
      <w:r w:rsidRPr="00D334B6">
        <w:rPr>
          <w:rFonts w:ascii="GHEA Grapalat" w:hAnsi="GHEA Grapalat"/>
        </w:rPr>
        <w:t>.</w:t>
      </w:r>
      <w:r w:rsidRPr="005114D0">
        <w:rPr>
          <w:rFonts w:ascii="GHEA Grapalat" w:hAnsi="GHEA Grapalat"/>
        </w:rPr>
        <w:tab/>
      </w:r>
      <w:r>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t xml:space="preserve"> </w:t>
      </w:r>
      <w:r>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13</w:t>
      </w:r>
      <w:r w:rsidRPr="00D334B6">
        <w:rPr>
          <w:rFonts w:ascii="GHEA Grapalat" w:hAnsi="GHEA Grapalat"/>
        </w:rPr>
        <w:t>.</w:t>
      </w:r>
      <w:r w:rsidRPr="005114D0">
        <w:rPr>
          <w:rFonts w:ascii="GHEA Grapalat" w:hAnsi="GHEA Grapalat"/>
        </w:rPr>
        <w:tab/>
      </w:r>
      <w:r w:rsidRPr="009044F1">
        <w:rPr>
          <w:rFonts w:ascii="GHEA Grapalat" w:hAnsi="GHEA Grapalat"/>
        </w:rPr>
        <w:t xml:space="preserve">Лицо, рассматривающее </w:t>
      </w:r>
      <w:r>
        <w:rPr>
          <w:rFonts w:ascii="GHEA Grapalat" w:hAnsi="GHEA Grapalat"/>
        </w:rPr>
        <w:t xml:space="preserve">связанные с закупками </w:t>
      </w:r>
      <w:r w:rsidRPr="009044F1">
        <w:rPr>
          <w:rFonts w:ascii="GHEA Grapalat" w:hAnsi="GHEA Grapalat"/>
        </w:rPr>
        <w:t>жалобы:</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Pr>
          <w:rFonts w:ascii="Courier New" w:hAnsi="Courier New" w:cs="Courier New"/>
          <w:lang w:val="en-US"/>
        </w:rPr>
        <w:t> </w:t>
      </w:r>
      <w:r w:rsidRPr="009044F1">
        <w:rPr>
          <w:rFonts w:ascii="GHEA Grapalat" w:hAnsi="GHEA Grapalat"/>
        </w:rPr>
        <w:t>имеющих права на участие в процессе закупок;</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14</w:t>
      </w:r>
      <w:r w:rsidRPr="00DE1D22">
        <w:rPr>
          <w:rFonts w:ascii="GHEA Grapalat" w:hAnsi="GHEA Grapalat"/>
        </w:rPr>
        <w:t>.</w:t>
      </w:r>
      <w:r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DD0F34" w:rsidRPr="000811C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12.</w:t>
      </w:r>
      <w:r w:rsidRPr="00D3436F">
        <w:rPr>
          <w:rFonts w:ascii="GHEA Grapalat" w:hAnsi="GHEA Grapalat"/>
        </w:rPr>
        <w:t>15</w:t>
      </w:r>
      <w:r w:rsidRPr="00DE1D22">
        <w:rPr>
          <w:rFonts w:ascii="GHEA Grapalat" w:hAnsi="GHEA Grapalat"/>
        </w:rPr>
        <w:t>.</w:t>
      </w:r>
      <w:r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Pr="00D3436F">
        <w:rPr>
          <w:rFonts w:ascii="GHEA Grapalat" w:hAnsi="GHEA Grapalat"/>
        </w:rPr>
        <w:t>.</w:t>
      </w:r>
      <w:r w:rsidRPr="009044F1">
        <w:rPr>
          <w:rFonts w:ascii="GHEA Grapalat" w:hAnsi="GHEA Grapalat"/>
        </w:rPr>
        <w:t xml:space="preserve"> </w:t>
      </w:r>
      <w:r>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t xml:space="preserve"> </w:t>
      </w:r>
      <w:r>
        <w:rPr>
          <w:rFonts w:ascii="GHEA Grapalat" w:hAnsi="GHEA Grapalat"/>
        </w:rPr>
        <w:t xml:space="preserve">В случае невозможности записи заседания </w:t>
      </w:r>
      <w:r w:rsidRPr="00D3436F">
        <w:rPr>
          <w:rFonts w:ascii="GHEA Grapalat" w:hAnsi="GHEA Grapalat"/>
        </w:rPr>
        <w:t>стенографируются</w:t>
      </w:r>
      <w:r w:rsidRPr="00A75242">
        <w:rPr>
          <w:rFonts w:ascii="GHEA Grapalat" w:hAnsi="GHEA Grapalat"/>
          <w:lang w:val="hy-AM"/>
        </w:rPr>
        <w:t>.</w:t>
      </w:r>
      <w:r>
        <w:rPr>
          <w:rFonts w:ascii="GHEA Grapalat" w:hAnsi="GHEA Grapalat"/>
        </w:rPr>
        <w:t xml:space="preserve"> Заседания онлайн транслируются также в интернете</w:t>
      </w:r>
      <w:r w:rsidRPr="00D3436F">
        <w:rPr>
          <w:rFonts w:ascii="GHEA Grapalat" w:hAnsi="GHEA Grapalat"/>
        </w:rPr>
        <w:t>.</w:t>
      </w:r>
      <w:r w:rsidRPr="009044F1" w:rsidDel="009639DF">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16</w:t>
      </w:r>
      <w:r w:rsidRPr="00DE1D22">
        <w:rPr>
          <w:rFonts w:ascii="GHEA Grapalat" w:hAnsi="GHEA Grapalat"/>
        </w:rPr>
        <w:t>.</w:t>
      </w:r>
      <w:r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17</w:t>
      </w:r>
      <w:r w:rsidRPr="00DE1D22">
        <w:rPr>
          <w:rFonts w:ascii="GHEA Grapalat" w:hAnsi="GHEA Grapalat"/>
        </w:rPr>
        <w:t>.</w:t>
      </w:r>
      <w:r w:rsidRPr="005114D0">
        <w:rPr>
          <w:rFonts w:ascii="GHEA Grapalat" w:hAnsi="GHEA Grapalat"/>
        </w:rPr>
        <w:tab/>
      </w:r>
      <w:r w:rsidRPr="009044F1">
        <w:rPr>
          <w:rFonts w:ascii="GHEA Grapalat" w:hAnsi="GHEA Grapalat"/>
        </w:rPr>
        <w:t>Лицо, рассматривающее связ</w:t>
      </w:r>
      <w:r w:rsidRPr="00D3436F">
        <w:rPr>
          <w:rFonts w:ascii="GHEA Grapalat" w:hAnsi="GHEA Grapalat"/>
        </w:rPr>
        <w:t>анные</w:t>
      </w:r>
      <w:r w:rsidRPr="009044F1">
        <w:rPr>
          <w:rFonts w:ascii="GHEA Grapalat" w:hAnsi="GHEA Grapalat"/>
        </w:rPr>
        <w:t xml:space="preserve"> с закупками</w:t>
      </w:r>
      <w:r w:rsidRPr="00723E02">
        <w:rPr>
          <w:rFonts w:ascii="GHEA Grapalat" w:hAnsi="GHEA Grapalat"/>
        </w:rPr>
        <w:t xml:space="preserve"> </w:t>
      </w:r>
      <w:r w:rsidRPr="009044F1">
        <w:rPr>
          <w:rFonts w:ascii="GHEA Grapalat" w:hAnsi="GHEA Grapalat"/>
        </w:rPr>
        <w:t>жалобы,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18</w:t>
      </w:r>
      <w:r w:rsidRPr="00DE1D22">
        <w:rPr>
          <w:rFonts w:ascii="GHEA Grapalat" w:hAnsi="GHEA Grapalat"/>
        </w:rPr>
        <w:t>.</w:t>
      </w:r>
      <w:r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w:t>
      </w:r>
      <w:r w:rsidRPr="009044F1">
        <w:rPr>
          <w:rFonts w:ascii="GHEA Grapalat" w:hAnsi="GHEA Grapalat"/>
        </w:rPr>
        <w:lastRenderedPageBreak/>
        <w:t xml:space="preserve">которое понесло убытки вследствие действия или бездействия заказчика, Комиссии или лица, рассматривающего </w:t>
      </w:r>
      <w:r>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DD0F34" w:rsidRPr="00D3436F"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12.</w:t>
      </w:r>
      <w:r w:rsidRPr="00D3436F">
        <w:rPr>
          <w:rFonts w:ascii="GHEA Grapalat" w:hAnsi="GHEA Grapalat"/>
        </w:rPr>
        <w:t>19</w:t>
      </w:r>
      <w:r w:rsidRPr="00DE1D22">
        <w:rPr>
          <w:rFonts w:ascii="GHEA Grapalat" w:hAnsi="GHEA Grapalat"/>
        </w:rPr>
        <w:t>.</w:t>
      </w:r>
      <w:r w:rsidRPr="005114D0">
        <w:rPr>
          <w:rFonts w:ascii="GHEA Grapalat" w:hAnsi="GHEA Grapalat"/>
        </w:rPr>
        <w:tab/>
      </w:r>
      <w:r w:rsidRPr="009044F1">
        <w:rPr>
          <w:rFonts w:ascii="GHEA Grapalat" w:hAnsi="GHEA Grapalat"/>
        </w:rPr>
        <w:t xml:space="preserve">Представленная лицу, рассматривающему </w:t>
      </w:r>
      <w:r>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Pr>
          <w:rFonts w:ascii="GHEA Grapalat" w:hAnsi="GHEA Grapalat"/>
        </w:rPr>
        <w:t>зультатам рассмотрения жалобы.</w:t>
      </w:r>
    </w:p>
    <w:p w:rsidR="00DD0F34" w:rsidRPr="009044F1" w:rsidRDefault="00DD0F34" w:rsidP="00DD0F34">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Pr="00D3436F">
        <w:rPr>
          <w:rFonts w:ascii="GHEA Grapalat" w:hAnsi="GHEA Grapalat"/>
        </w:rPr>
        <w:t>ых</w:t>
      </w:r>
      <w:r>
        <w:rPr>
          <w:rFonts w:ascii="GHEA Grapalat" w:hAnsi="GHEA Grapalat"/>
        </w:rPr>
        <w:t xml:space="preserve"> интересов или </w:t>
      </w:r>
      <w:r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Pr="009044F1">
        <w:rPr>
          <w:rFonts w:ascii="GHEA Grapalat" w:hAnsi="GHEA Grapalat"/>
        </w:rPr>
        <w:t xml:space="preserve">Лицо, рассматривающее </w:t>
      </w:r>
      <w:r>
        <w:rPr>
          <w:rFonts w:ascii="GHEA Grapalat" w:hAnsi="GHEA Grapalat"/>
        </w:rPr>
        <w:t xml:space="preserve">связанные с закупками </w:t>
      </w:r>
      <w:r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DD0F34" w:rsidRPr="009044F1" w:rsidRDefault="00DD0F34" w:rsidP="00DD0F34">
      <w:pPr>
        <w:widowControl w:val="0"/>
        <w:spacing w:after="160"/>
        <w:jc w:val="center"/>
        <w:rPr>
          <w:rFonts w:ascii="GHEA Grapalat" w:hAnsi="GHEA Grapalat" w:cs="Sylfaen"/>
          <w:b/>
        </w:rPr>
      </w:pPr>
    </w:p>
    <w:p w:rsidR="00DD0F34" w:rsidRPr="00374F4A" w:rsidRDefault="00DD0F34" w:rsidP="00DD0F34">
      <w:pPr>
        <w:jc w:val="center"/>
        <w:rPr>
          <w:rFonts w:ascii="GHEA Grapalat" w:hAnsi="GHEA Grapalat"/>
          <w:b/>
        </w:rPr>
      </w:pPr>
      <w:r>
        <w:rPr>
          <w:rFonts w:ascii="GHEA Grapalat" w:hAnsi="GHEA Grapalat"/>
          <w:b/>
        </w:rPr>
        <w:br w:type="page"/>
      </w:r>
      <w:r w:rsidRPr="009044F1">
        <w:rPr>
          <w:rFonts w:ascii="GHEA Grapalat" w:hAnsi="GHEA Grapalat"/>
          <w:b/>
        </w:rPr>
        <w:lastRenderedPageBreak/>
        <w:t>ЧАСТЬ II</w:t>
      </w:r>
    </w:p>
    <w:p w:rsidR="00DD0F34" w:rsidRPr="00374F4A" w:rsidRDefault="00DD0F34" w:rsidP="00DD0F34">
      <w:pPr>
        <w:widowControl w:val="0"/>
        <w:spacing w:after="160"/>
        <w:jc w:val="center"/>
        <w:rPr>
          <w:rFonts w:ascii="GHEA Grapalat" w:hAnsi="GHEA Grapalat"/>
          <w:b/>
        </w:rPr>
      </w:pPr>
    </w:p>
    <w:p w:rsidR="00DD0F34" w:rsidRPr="009044F1" w:rsidRDefault="00DD0F34" w:rsidP="00DD0F34">
      <w:pPr>
        <w:pStyle w:val="BodyText"/>
        <w:widowControl w:val="0"/>
        <w:spacing w:after="16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 xml:space="preserve">ЗАЯВКИ НА </w:t>
      </w:r>
      <w:r w:rsidR="00CD3B5C">
        <w:rPr>
          <w:rFonts w:ascii="GHEA Grapalat" w:hAnsi="GHEA Grapalat"/>
          <w:b/>
        </w:rPr>
        <w:t>ЗАПРОС КОТИРОВОК</w:t>
      </w:r>
    </w:p>
    <w:p w:rsidR="00DD0F34" w:rsidRPr="009044F1" w:rsidRDefault="00DD0F34" w:rsidP="00DD0F34">
      <w:pPr>
        <w:widowControl w:val="0"/>
        <w:spacing w:after="160"/>
        <w:jc w:val="center"/>
        <w:rPr>
          <w:rFonts w:ascii="GHEA Grapalat" w:hAnsi="GHEA Grapalat"/>
          <w:b/>
        </w:rPr>
      </w:pPr>
      <w:r w:rsidRPr="009044F1">
        <w:rPr>
          <w:rFonts w:ascii="GHEA Grapalat" w:hAnsi="GHEA Grapalat"/>
          <w:b/>
        </w:rPr>
        <w:t>1. ОБЩИЕ ПОЛОЖЕНИЯ</w:t>
      </w:r>
    </w:p>
    <w:p w:rsidR="00DD0F34" w:rsidRPr="009044F1" w:rsidRDefault="00DD0F34" w:rsidP="00A51548">
      <w:pPr>
        <w:widowControl w:val="0"/>
        <w:tabs>
          <w:tab w:val="left" w:pos="1134"/>
        </w:tabs>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DD0F34" w:rsidRPr="009044F1" w:rsidRDefault="00DD0F34" w:rsidP="00A51548">
      <w:pPr>
        <w:widowControl w:val="0"/>
        <w:tabs>
          <w:tab w:val="left" w:pos="1134"/>
        </w:tabs>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DD0F34" w:rsidRDefault="00DD0F34" w:rsidP="00A51548">
      <w:pPr>
        <w:widowControl w:val="0"/>
        <w:tabs>
          <w:tab w:val="left" w:pos="1134"/>
        </w:tabs>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rsidR="00DD0F34" w:rsidRPr="009044F1" w:rsidRDefault="00DD0F34" w:rsidP="00DD0F34">
      <w:pPr>
        <w:widowControl w:val="0"/>
        <w:spacing w:after="160"/>
        <w:jc w:val="center"/>
        <w:rPr>
          <w:rFonts w:ascii="GHEA Grapalat" w:hAnsi="GHEA Grapalat"/>
          <w:b/>
        </w:rPr>
      </w:pPr>
      <w:r w:rsidRPr="009044F1">
        <w:rPr>
          <w:rFonts w:ascii="GHEA Grapalat" w:hAnsi="GHEA Grapalat"/>
          <w:b/>
        </w:rPr>
        <w:t>2. ЗАЯВКА НА ПРОЦЕДУРУ</w:t>
      </w:r>
    </w:p>
    <w:p w:rsidR="00DD0F34" w:rsidRDefault="00DD0F34" w:rsidP="00A51548">
      <w:pPr>
        <w:widowControl w:val="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DD0F34" w:rsidRPr="009044F1" w:rsidRDefault="00DD0F34" w:rsidP="00A51548">
      <w:pPr>
        <w:widowControl w:val="0"/>
        <w:ind w:firstLine="567"/>
        <w:jc w:val="both"/>
        <w:rPr>
          <w:rFonts w:ascii="GHEA Grapalat" w:hAnsi="GHEA Grapalat" w:cs="Sylfaen"/>
        </w:rPr>
      </w:pPr>
      <w:r w:rsidRPr="009044F1">
        <w:rPr>
          <w:rFonts w:ascii="GHEA Grapalat" w:hAnsi="GHEA Grapalat"/>
        </w:rPr>
        <w:t>Участник заявкой представляет утвержденные им:</w:t>
      </w:r>
    </w:p>
    <w:p w:rsidR="00DD0F34" w:rsidRPr="000811C1" w:rsidRDefault="00DD0F34" w:rsidP="00A51548">
      <w:pPr>
        <w:widowControl w:val="0"/>
        <w:tabs>
          <w:tab w:val="left" w:pos="1134"/>
        </w:tabs>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заявление</w:t>
      </w:r>
      <w:r>
        <w:rPr>
          <w:rFonts w:ascii="GHEA Grapalat" w:hAnsi="GHEA Grapalat"/>
        </w:rPr>
        <w:t>--объявлени</w:t>
      </w:r>
      <w:r>
        <w:rPr>
          <w:rFonts w:ascii="GHEA Grapalat" w:hAnsi="GHEA Grapalat"/>
          <w:lang w:val="en-US"/>
        </w:rPr>
        <w:t>e</w:t>
      </w:r>
      <w:r>
        <w:rPr>
          <w:rFonts w:ascii="GHEA Grapalat" w:hAnsi="GHEA Grapalat"/>
        </w:rPr>
        <w:t xml:space="preserve"> </w:t>
      </w:r>
      <w:r w:rsidRPr="001504AC">
        <w:rPr>
          <w:rFonts w:ascii="GHEA Grapalat" w:hAnsi="GHEA Grapalat"/>
        </w:rPr>
        <w:t>н</w:t>
      </w:r>
      <w:r w:rsidRPr="009044F1">
        <w:rPr>
          <w:rFonts w:ascii="GHEA Grapalat" w:hAnsi="GHEA Grapalat"/>
        </w:rPr>
        <w:t>а участие в процедуре согласно Приложению №1;</w:t>
      </w:r>
    </w:p>
    <w:p w:rsidR="00DD0F34" w:rsidRPr="00D3436F" w:rsidRDefault="00DD0F34" w:rsidP="00A51548">
      <w:pPr>
        <w:widowControl w:val="0"/>
        <w:tabs>
          <w:tab w:val="left" w:pos="1134"/>
        </w:tabs>
        <w:ind w:firstLine="567"/>
        <w:jc w:val="both"/>
        <w:rPr>
          <w:rFonts w:ascii="GHEA Grapalat" w:hAnsi="GHEA Grapalat"/>
        </w:rPr>
      </w:pPr>
      <w:r w:rsidRPr="00D3436F">
        <w:rPr>
          <w:rFonts w:ascii="GHEA Grapalat" w:hAnsi="GHEA Grapalat"/>
        </w:rPr>
        <w:t>2.</w:t>
      </w:r>
      <w:r>
        <w:rPr>
          <w:rFonts w:ascii="GHEA Grapalat" w:hAnsi="GHEA Grapalat"/>
        </w:rPr>
        <w:t>2</w:t>
      </w:r>
      <w:r w:rsidRPr="00D3436F">
        <w:rPr>
          <w:rFonts w:ascii="GHEA Grapalat" w:hAnsi="GHEA Grapalat"/>
        </w:rPr>
        <w:t xml:space="preserve"> </w:t>
      </w:r>
      <w:r>
        <w:rPr>
          <w:rFonts w:ascii="GHEA Grapalat" w:hAnsi="GHEA Grapalat"/>
        </w:rPr>
        <w:t xml:space="preserve"> копию договора</w:t>
      </w:r>
      <w:r w:rsidRPr="00AD6738">
        <w:rPr>
          <w:rFonts w:ascii="GHEA Grapalat" w:hAnsi="GHEA Grapalat"/>
        </w:rPr>
        <w:t xml:space="preserve"> субподряда</w:t>
      </w:r>
      <w:r>
        <w:rPr>
          <w:rFonts w:ascii="GHEA Grapalat" w:hAnsi="GHEA Grapalat"/>
        </w:rPr>
        <w:t xml:space="preserve"> и данные лица, являющегося стороной этого договора, если Договор будет выполняться через </w:t>
      </w:r>
      <w:r w:rsidRPr="00AD6738">
        <w:rPr>
          <w:rFonts w:ascii="GHEA Grapalat" w:hAnsi="GHEA Grapalat"/>
        </w:rPr>
        <w:t>субподряд</w:t>
      </w:r>
      <w:r>
        <w:rPr>
          <w:rFonts w:ascii="GHEA Grapalat" w:hAnsi="GHEA Grapalat"/>
        </w:rPr>
        <w:t>;</w:t>
      </w:r>
    </w:p>
    <w:p w:rsidR="00DD0F34" w:rsidRPr="00D3436F" w:rsidRDefault="00DD0F34" w:rsidP="00A51548">
      <w:pPr>
        <w:widowControl w:val="0"/>
        <w:tabs>
          <w:tab w:val="left" w:pos="1134"/>
        </w:tabs>
        <w:ind w:firstLine="567"/>
        <w:jc w:val="both"/>
        <w:rPr>
          <w:rFonts w:ascii="GHEA Grapalat" w:hAnsi="GHEA Grapalat"/>
        </w:rPr>
      </w:pPr>
      <w:r w:rsidRPr="00D3436F">
        <w:rPr>
          <w:rFonts w:ascii="GHEA Grapalat" w:hAnsi="GHEA Grapalat"/>
        </w:rPr>
        <w:t>2.</w:t>
      </w:r>
      <w:r>
        <w:rPr>
          <w:rFonts w:ascii="GHEA Grapalat" w:hAnsi="GHEA Grapalat"/>
        </w:rPr>
        <w:t>3</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10"/>
        <w:t>15</w:t>
      </w:r>
    </w:p>
    <w:p w:rsidR="00DD0F34" w:rsidRPr="00B138F3" w:rsidRDefault="00DD0F34" w:rsidP="00A51548">
      <w:pPr>
        <w:widowControl w:val="0"/>
        <w:tabs>
          <w:tab w:val="left" w:pos="1134"/>
        </w:tabs>
        <w:ind w:firstLine="567"/>
        <w:jc w:val="both"/>
        <w:rPr>
          <w:rFonts w:ascii="GHEA Grapalat" w:hAnsi="GHEA Grapalat"/>
        </w:rPr>
      </w:pPr>
      <w:r w:rsidRPr="00B138F3">
        <w:rPr>
          <w:rFonts w:ascii="GHEA Grapalat" w:hAnsi="GHEA Grapalat"/>
        </w:rPr>
        <w:t>2.</w:t>
      </w:r>
      <w:r>
        <w:rPr>
          <w:rFonts w:ascii="GHEA Grapalat" w:hAnsi="GHEA Grapalat"/>
        </w:rPr>
        <w:t>4</w:t>
      </w:r>
      <w:r w:rsidRPr="00B138F3">
        <w:rPr>
          <w:rFonts w:ascii="GHEA Grapalat" w:hAnsi="GHEA Grapalat"/>
        </w:rPr>
        <w:t>.</w:t>
      </w:r>
      <w:r w:rsidRPr="00B138F3">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w:t>
      </w:r>
      <w:r>
        <w:rPr>
          <w:rFonts w:ascii="GHEA Grapalat" w:hAnsi="GHEA Grapalat"/>
        </w:rPr>
        <w:t>оригинал</w:t>
      </w:r>
      <w:r w:rsidRPr="00B138F3">
        <w:rPr>
          <w:rFonts w:ascii="GHEA Grapalat" w:hAnsi="GHEA Grapalat"/>
        </w:rPr>
        <w:t xml:space="preserve"> документа, удостоверяющего опла</w:t>
      </w:r>
      <w:r>
        <w:rPr>
          <w:rFonts w:ascii="GHEA Grapalat" w:hAnsi="GHEA Grapalat"/>
        </w:rPr>
        <w:t>ту наличных денег, или оригинал</w:t>
      </w:r>
      <w:r w:rsidRPr="00B138F3">
        <w:rPr>
          <w:rFonts w:ascii="GHEA Grapalat" w:hAnsi="GHEA Grapalat"/>
        </w:rPr>
        <w:t xml:space="preserve"> банковской гарантии.</w:t>
      </w:r>
      <w:r>
        <w:rPr>
          <w:rStyle w:val="FootnoteReference"/>
          <w:rFonts w:ascii="GHEA Grapalat" w:hAnsi="GHEA Grapalat"/>
        </w:rPr>
        <w:footnoteReference w:customMarkFollows="1" w:id="11"/>
        <w:t>16</w:t>
      </w:r>
    </w:p>
    <w:p w:rsidR="00DD0F34" w:rsidRDefault="00DD0F34" w:rsidP="00A51548">
      <w:pPr>
        <w:widowControl w:val="0"/>
        <w:tabs>
          <w:tab w:val="left" w:pos="1134"/>
        </w:tabs>
        <w:ind w:firstLine="567"/>
        <w:jc w:val="both"/>
        <w:rPr>
          <w:rFonts w:ascii="GHEA Grapalat" w:hAnsi="GHEA Grapalat"/>
        </w:rPr>
      </w:pPr>
      <w:r w:rsidRPr="009044F1">
        <w:rPr>
          <w:rFonts w:ascii="GHEA Grapalat" w:hAnsi="GHEA Grapalat"/>
        </w:rPr>
        <w:t>2.</w:t>
      </w:r>
      <w:r>
        <w:rPr>
          <w:rFonts w:ascii="GHEA Grapalat" w:hAnsi="GHEA Grapalat"/>
        </w:rPr>
        <w:t>5</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del w:id="2" w:author="Vardan" w:date="2020-06-03T18:32:00Z">
        <w:r w:rsidDel="00C14716">
          <w:rPr>
            <w:rFonts w:ascii="GHEA Grapalat" w:hAnsi="GHEA Grapalat"/>
          </w:rPr>
          <w:delText>,</w:delText>
        </w:r>
      </w:del>
      <w:ins w:id="3" w:author="Vardan" w:date="2020-06-03T18:33:00Z">
        <w:r w:rsidRPr="001D5C13">
          <w:rPr>
            <w:rFonts w:ascii="GHEA Grapalat" w:hAnsi="GHEA Grapalat"/>
          </w:rPr>
          <w:t xml:space="preserve"> </w:t>
        </w:r>
      </w:ins>
      <w:r>
        <w:rPr>
          <w:rFonts w:ascii="GHEA Grapalat" w:hAnsi="GHEA Grapalat"/>
        </w:rPr>
        <w:t>(</w:t>
      </w:r>
      <w:r w:rsidRPr="00864470">
        <w:rPr>
          <w:rFonts w:ascii="GHEA Grapalat" w:hAnsi="GHEA Grapalat"/>
        </w:rPr>
        <w:t>совокупность себестоимости и прогнозируемой прибыли</w:t>
      </w:r>
      <w:r>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rsidR="00DD0F34" w:rsidRPr="00D860D7" w:rsidRDefault="00DD0F34" w:rsidP="00DD0F34">
      <w:pPr>
        <w:pStyle w:val="norm"/>
        <w:widowControl w:val="0"/>
        <w:tabs>
          <w:tab w:val="left" w:pos="1134"/>
        </w:tabs>
        <w:spacing w:after="160" w:line="276" w:lineRule="auto"/>
        <w:ind w:firstLine="567"/>
        <w:rPr>
          <w:rFonts w:ascii="GHEA Grapalat" w:hAnsi="GHEA Grapalat"/>
          <w:sz w:val="24"/>
          <w:szCs w:val="24"/>
        </w:rPr>
      </w:pPr>
      <w:r w:rsidRPr="00D860D7">
        <w:rPr>
          <w:rFonts w:ascii="GHEA Grapalat" w:hAnsi="GHEA Grapalat"/>
          <w:sz w:val="24"/>
          <w:szCs w:val="24"/>
        </w:rPr>
        <w:t>2.6 При закупке строительных работ:</w:t>
      </w:r>
    </w:p>
    <w:p w:rsidR="00DD0F34" w:rsidRPr="00FF3E38" w:rsidRDefault="00DD0F34" w:rsidP="00DD0F34">
      <w:pPr>
        <w:ind w:firstLine="567"/>
        <w:jc w:val="both"/>
        <w:rPr>
          <w:rFonts w:ascii="GHEA Grapalat" w:hAnsi="GHEA Grapalat"/>
        </w:rPr>
      </w:pPr>
      <w:r w:rsidRPr="00FF3E38">
        <w:rPr>
          <w:rFonts w:ascii="GHEA Grapalat" w:hAnsi="GHEA Grapalat"/>
        </w:rPr>
        <w:t>-утвержденную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DD0F34" w:rsidRPr="00FF3E38" w:rsidRDefault="00DD0F34" w:rsidP="00DD0F34">
      <w:pPr>
        <w:pStyle w:val="norm"/>
        <w:widowControl w:val="0"/>
        <w:tabs>
          <w:tab w:val="left" w:pos="1134"/>
        </w:tabs>
        <w:spacing w:after="160" w:line="276" w:lineRule="auto"/>
        <w:ind w:firstLine="567"/>
        <w:rPr>
          <w:rFonts w:ascii="GHEA Grapalat" w:hAnsi="GHEA Grapalat"/>
          <w:sz w:val="24"/>
          <w:szCs w:val="24"/>
        </w:rPr>
      </w:pPr>
      <w:r w:rsidRPr="00FF3E38">
        <w:rPr>
          <w:rFonts w:ascii="GHEA Grapalat" w:hAnsi="GHEA Grapalat"/>
          <w:sz w:val="24"/>
          <w:szCs w:val="24"/>
        </w:rPr>
        <w:t xml:space="preserve">- технические характеристики, товарные знаки, фирменные наименования, марки, </w:t>
      </w:r>
      <w:r w:rsidRPr="00FF3E38">
        <w:rPr>
          <w:rFonts w:ascii="GHEA Grapalat" w:hAnsi="GHEA Grapalat"/>
          <w:sz w:val="24"/>
          <w:szCs w:val="24"/>
        </w:rPr>
        <w:lastRenderedPageBreak/>
        <w:t>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Pr>
          <w:rStyle w:val="FootnoteReference"/>
          <w:rFonts w:ascii="GHEA Grapalat" w:hAnsi="GHEA Grapalat"/>
          <w:sz w:val="24"/>
          <w:szCs w:val="24"/>
        </w:rPr>
        <w:footnoteReference w:customMarkFollows="1" w:id="12"/>
        <w:t>17</w:t>
      </w:r>
      <w:r w:rsidRPr="00FF3E38">
        <w:rPr>
          <w:rFonts w:ascii="GHEA Grapalat" w:hAnsi="GHEA Grapalat"/>
          <w:sz w:val="24"/>
          <w:szCs w:val="24"/>
        </w:rPr>
        <w:t xml:space="preserve">. </w:t>
      </w:r>
    </w:p>
    <w:p w:rsidR="00DD0F34" w:rsidRDefault="00DD0F34" w:rsidP="00DD0F34">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DD0F34" w:rsidRPr="002658C9" w:rsidRDefault="00DD0F34" w:rsidP="00DD0F34">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DD0F34" w:rsidRPr="002658C9" w:rsidRDefault="00DD0F34" w:rsidP="00DD0F34">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E35181">
        <w:rPr>
          <w:rFonts w:ascii="GHEA Grapalat" w:hAnsi="GHEA Grapalat"/>
          <w:lang w:val="hy-AM"/>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DD0F34" w:rsidRPr="002658C9" w:rsidRDefault="00DD0F34" w:rsidP="00DD0F34">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DD0F34" w:rsidRPr="002658C9" w:rsidRDefault="00DD0F34" w:rsidP="00DD0F34">
      <w:pPr>
        <w:widowControl w:val="0"/>
        <w:tabs>
          <w:tab w:val="left" w:pos="1134"/>
        </w:tabs>
        <w:spacing w:after="160"/>
        <w:ind w:firstLine="567"/>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w:t>
      </w:r>
      <w:r>
        <w:rPr>
          <w:rFonts w:ascii="GHEA Grapalat" w:hAnsi="GHEA Grapalat"/>
        </w:rPr>
        <w:t>3</w:t>
      </w:r>
      <w:r w:rsidRPr="002658C9">
        <w:rPr>
          <w:rFonts w:ascii="GHEA Grapalat" w:hAnsi="GHEA Grapalat"/>
        </w:rPr>
        <w:t xml:space="preserve">.1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DD0F34" w:rsidRPr="002658C9" w:rsidRDefault="00DD0F34" w:rsidP="00DD0F34">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DD0F34" w:rsidRPr="002658C9" w:rsidRDefault="00DD0F34" w:rsidP="00DD0F34">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r>
        <w:rPr>
          <w:rFonts w:ascii="GHEA Grapalat" w:hAnsi="GHEA Grapalat"/>
        </w:rPr>
        <w:tab/>
      </w:r>
    </w:p>
    <w:p w:rsidR="00DD0F34" w:rsidRPr="002658C9" w:rsidRDefault="00DD0F34" w:rsidP="00DD0F34">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DD0F34" w:rsidRPr="002658C9" w:rsidRDefault="00DD0F34" w:rsidP="00DD0F34">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DD0F34" w:rsidRDefault="00DD0F34" w:rsidP="00DD0F34">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591EF1" w:rsidRDefault="00591EF1"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C3744D" w:rsidRDefault="00C3744D" w:rsidP="00DD0F34">
      <w:pPr>
        <w:pStyle w:val="norm"/>
        <w:widowControl w:val="0"/>
        <w:spacing w:after="160" w:line="240" w:lineRule="auto"/>
        <w:ind w:firstLine="284"/>
        <w:jc w:val="right"/>
        <w:rPr>
          <w:rFonts w:ascii="GHEA Grapalat" w:hAnsi="GHEA Grapalat"/>
          <w:b/>
          <w:sz w:val="24"/>
          <w:szCs w:val="24"/>
        </w:rPr>
      </w:pPr>
    </w:p>
    <w:p w:rsidR="00C3744D" w:rsidRDefault="00C3744D" w:rsidP="00DD0F34">
      <w:pPr>
        <w:pStyle w:val="norm"/>
        <w:widowControl w:val="0"/>
        <w:spacing w:after="160" w:line="240" w:lineRule="auto"/>
        <w:ind w:firstLine="284"/>
        <w:jc w:val="right"/>
        <w:rPr>
          <w:rFonts w:ascii="GHEA Grapalat" w:hAnsi="GHEA Grapalat"/>
          <w:b/>
          <w:sz w:val="24"/>
          <w:szCs w:val="24"/>
        </w:rPr>
      </w:pPr>
    </w:p>
    <w:p w:rsidR="00C3744D" w:rsidRDefault="00C3744D" w:rsidP="00DD0F34">
      <w:pPr>
        <w:pStyle w:val="norm"/>
        <w:widowControl w:val="0"/>
        <w:spacing w:after="160" w:line="240" w:lineRule="auto"/>
        <w:ind w:firstLine="284"/>
        <w:jc w:val="right"/>
        <w:rPr>
          <w:rFonts w:ascii="GHEA Grapalat" w:hAnsi="GHEA Grapalat"/>
          <w:b/>
          <w:sz w:val="24"/>
          <w:szCs w:val="24"/>
        </w:rPr>
      </w:pPr>
    </w:p>
    <w:p w:rsidR="00591EF1" w:rsidRDefault="00591EF1" w:rsidP="00DD0F34">
      <w:pPr>
        <w:pStyle w:val="norm"/>
        <w:widowControl w:val="0"/>
        <w:spacing w:after="160" w:line="240" w:lineRule="auto"/>
        <w:ind w:firstLine="284"/>
        <w:jc w:val="right"/>
        <w:rPr>
          <w:rFonts w:ascii="GHEA Grapalat" w:hAnsi="GHEA Grapalat"/>
          <w:b/>
          <w:sz w:val="24"/>
          <w:szCs w:val="24"/>
        </w:rPr>
      </w:pPr>
    </w:p>
    <w:p w:rsidR="00591EF1" w:rsidRDefault="00591EF1" w:rsidP="00DD0F34">
      <w:pPr>
        <w:pStyle w:val="norm"/>
        <w:widowControl w:val="0"/>
        <w:spacing w:after="160" w:line="240" w:lineRule="auto"/>
        <w:ind w:firstLine="284"/>
        <w:jc w:val="right"/>
        <w:rPr>
          <w:rFonts w:ascii="GHEA Grapalat" w:hAnsi="GHEA Grapalat"/>
          <w:b/>
          <w:sz w:val="24"/>
          <w:szCs w:val="24"/>
        </w:rPr>
      </w:pPr>
    </w:p>
    <w:p w:rsidR="00DD0F34" w:rsidRPr="00374F4A" w:rsidRDefault="00DD0F34" w:rsidP="00DD0F34">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DD0F34" w:rsidRPr="00374F4A" w:rsidRDefault="00DD0F34" w:rsidP="00DD0F34">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831557">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sidR="002537B2">
        <w:rPr>
          <w:rFonts w:ascii="GHEA Grapalat" w:hAnsi="GHEA Grapalat"/>
          <w:b/>
          <w:sz w:val="24"/>
          <w:szCs w:val="24"/>
        </w:rPr>
        <w:t xml:space="preserve"> </w:t>
      </w:r>
      <w:r w:rsidR="00A51548">
        <w:rPr>
          <w:rFonts w:ascii="GHEA Grapalat" w:hAnsi="GHEA Grapalat"/>
          <w:b/>
          <w:sz w:val="24"/>
          <w:szCs w:val="24"/>
        </w:rPr>
        <w:t xml:space="preserve">SMTH-GHAShDzB </w:t>
      </w:r>
      <w:r w:rsidR="00251DBB" w:rsidRPr="00251DBB">
        <w:rPr>
          <w:rFonts w:ascii="GHEA Grapalat" w:hAnsi="GHEA Grapalat"/>
          <w:b/>
          <w:sz w:val="24"/>
          <w:szCs w:val="24"/>
        </w:rPr>
        <w:t>2</w:t>
      </w:r>
      <w:r w:rsidR="004C4C1A" w:rsidRPr="004C4C1A">
        <w:rPr>
          <w:rFonts w:ascii="GHEA Grapalat" w:hAnsi="GHEA Grapalat"/>
          <w:b/>
          <w:sz w:val="24"/>
          <w:szCs w:val="24"/>
        </w:rPr>
        <w:t>3</w:t>
      </w:r>
      <w:r w:rsidR="00251DBB" w:rsidRPr="00251DBB">
        <w:rPr>
          <w:rFonts w:ascii="GHEA Grapalat" w:hAnsi="GHEA Grapalat"/>
          <w:b/>
          <w:sz w:val="24"/>
          <w:szCs w:val="24"/>
        </w:rPr>
        <w:t>/</w:t>
      </w:r>
      <w:r w:rsidR="009033A2">
        <w:rPr>
          <w:rFonts w:ascii="GHEA Grapalat" w:hAnsi="GHEA Grapalat"/>
          <w:b/>
          <w:sz w:val="24"/>
          <w:szCs w:val="24"/>
        </w:rPr>
        <w:t>11</w:t>
      </w:r>
      <w:r>
        <w:rPr>
          <w:rFonts w:ascii="GHEA Grapalat" w:hAnsi="GHEA Grapalat"/>
          <w:sz w:val="24"/>
          <w:szCs w:val="24"/>
        </w:rPr>
        <w:t>"</w:t>
      </w:r>
    </w:p>
    <w:p w:rsidR="00DD0F34" w:rsidRPr="00374F4A" w:rsidRDefault="00DD0F34" w:rsidP="00DD0F34">
      <w:pPr>
        <w:widowControl w:val="0"/>
        <w:spacing w:after="120"/>
        <w:jc w:val="center"/>
        <w:rPr>
          <w:rFonts w:ascii="GHEA Grapalat" w:hAnsi="GHEA Grapalat" w:cs="Sylfaen"/>
          <w:b/>
        </w:rPr>
      </w:pPr>
    </w:p>
    <w:p w:rsidR="00DD0F34" w:rsidRPr="00374F4A" w:rsidRDefault="00DD0F34" w:rsidP="00DD0F34">
      <w:pPr>
        <w:widowControl w:val="0"/>
        <w:spacing w:after="160"/>
        <w:jc w:val="center"/>
        <w:rPr>
          <w:rFonts w:ascii="GHEA Grapalat" w:hAnsi="GHEA Grapalat" w:cs="Arial"/>
          <w:b/>
        </w:rPr>
      </w:pPr>
      <w:r w:rsidRPr="00374F4A">
        <w:rPr>
          <w:rFonts w:ascii="GHEA Grapalat" w:hAnsi="GHEA Grapalat"/>
          <w:b/>
        </w:rPr>
        <w:t>ЗАЯВЛЕНИЕ</w:t>
      </w:r>
      <w:r w:rsidRPr="00D3436F">
        <w:rPr>
          <w:rFonts w:ascii="GHEA Grapalat" w:hAnsi="GHEA Grapalat"/>
          <w:b/>
        </w:rPr>
        <w:t>-</w:t>
      </w:r>
      <w:r w:rsidRPr="005A6435">
        <w:rPr>
          <w:rFonts w:ascii="GHEA Grapalat" w:hAnsi="GHEA Grapalat"/>
          <w:b/>
        </w:rPr>
        <w:t xml:space="preserve"> </w:t>
      </w:r>
      <w:r>
        <w:rPr>
          <w:rFonts w:ascii="GHEA Grapalat" w:hAnsi="GHEA Grapalat"/>
          <w:b/>
        </w:rPr>
        <w:t xml:space="preserve"> ОБЪЯВЛЕНИЕ </w:t>
      </w:r>
      <w:r w:rsidRPr="00374F4A">
        <w:rPr>
          <w:rFonts w:ascii="GHEA Grapalat" w:hAnsi="GHEA Grapalat"/>
          <w:b/>
        </w:rPr>
        <w:t>*</w:t>
      </w:r>
    </w:p>
    <w:p w:rsidR="00DD0F34" w:rsidRPr="00374F4A" w:rsidRDefault="00DD0F34" w:rsidP="00DD0F34">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открытом конкурсе </w:t>
      </w:r>
    </w:p>
    <w:p w:rsidR="00DD0F34" w:rsidRPr="00374F4A" w:rsidRDefault="00DD0F34" w:rsidP="00DD0F34">
      <w:pPr>
        <w:widowControl w:val="0"/>
        <w:spacing w:after="120"/>
        <w:jc w:val="center"/>
        <w:rPr>
          <w:rFonts w:ascii="GHEA Grapalat" w:hAnsi="GHEA Grapalat"/>
        </w:rPr>
      </w:pPr>
    </w:p>
    <w:p w:rsidR="00DD0F34" w:rsidRPr="00C4157A" w:rsidRDefault="00DD0F34" w:rsidP="00DD0F34">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DD0F34" w:rsidRPr="000C1746" w:rsidRDefault="00DD0F34" w:rsidP="00DD0F34">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DD0F34" w:rsidRPr="00DA5EA0" w:rsidRDefault="00DD0F34" w:rsidP="00DD0F34">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DD0F34" w:rsidRPr="000C1746" w:rsidRDefault="00DD0F34" w:rsidP="00DD0F34">
      <w:pPr>
        <w:spacing w:after="160"/>
        <w:ind w:left="4395"/>
        <w:jc w:val="both"/>
        <w:rPr>
          <w:rFonts w:ascii="GHEA Grapalat" w:hAnsi="GHEA Grapalat" w:cs="Sylfaen"/>
          <w:sz w:val="16"/>
        </w:rPr>
      </w:pPr>
      <w:r w:rsidRPr="005F2C25">
        <w:rPr>
          <w:rFonts w:ascii="GHEA Grapalat" w:hAnsi="GHEA Grapalat"/>
          <w:sz w:val="16"/>
        </w:rPr>
        <w:t xml:space="preserve">                             </w:t>
      </w:r>
      <w:r w:rsidRPr="000C1746">
        <w:rPr>
          <w:rFonts w:ascii="GHEA Grapalat" w:hAnsi="GHEA Grapalat"/>
          <w:sz w:val="16"/>
        </w:rPr>
        <w:t>номер лота (лотов)</w:t>
      </w:r>
    </w:p>
    <w:p w:rsidR="002537B2" w:rsidRPr="00374F4A" w:rsidRDefault="00DD0F34" w:rsidP="00591EF1">
      <w:pPr>
        <w:pStyle w:val="BodyTextIndent3"/>
        <w:widowControl w:val="0"/>
        <w:spacing w:after="160" w:line="240" w:lineRule="auto"/>
        <w:ind w:firstLine="0"/>
        <w:rPr>
          <w:rFonts w:ascii="GHEA Grapalat" w:hAnsi="GHEA Grapalat" w:cs="Arial"/>
          <w:b/>
          <w:sz w:val="24"/>
          <w:szCs w:val="24"/>
        </w:rPr>
      </w:pPr>
      <w:r>
        <w:rPr>
          <w:rFonts w:ascii="GHEA Grapalat" w:hAnsi="GHEA Grapalat"/>
        </w:rPr>
        <w:t>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2537B2">
        <w:rPr>
          <w:rFonts w:ascii="GHEA Grapalat" w:hAnsi="GHEA Grapalat"/>
          <w:sz w:val="24"/>
          <w:szCs w:val="24"/>
        </w:rPr>
        <w:t>"</w:t>
      </w:r>
      <w:r w:rsidR="002537B2">
        <w:rPr>
          <w:rFonts w:ascii="GHEA Grapalat" w:hAnsi="GHEA Grapalat"/>
          <w:b/>
          <w:sz w:val="24"/>
          <w:szCs w:val="24"/>
        </w:rPr>
        <w:t xml:space="preserve"> </w:t>
      </w:r>
      <w:r w:rsidR="009033A2">
        <w:rPr>
          <w:rFonts w:ascii="GHEA Grapalat" w:hAnsi="GHEA Grapalat"/>
          <w:b/>
          <w:sz w:val="24"/>
          <w:szCs w:val="24"/>
        </w:rPr>
        <w:t>SMTH-GHAShDzB 23/11</w:t>
      </w:r>
      <w:r w:rsidR="002537B2">
        <w:rPr>
          <w:rFonts w:ascii="GHEA Grapalat" w:hAnsi="GHEA Grapalat"/>
          <w:sz w:val="24"/>
          <w:szCs w:val="24"/>
        </w:rPr>
        <w:t>"</w:t>
      </w:r>
    </w:p>
    <w:p w:rsidR="00DD0F34" w:rsidRPr="00C4157A" w:rsidRDefault="00DD0F34" w:rsidP="00DD0F34">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DD0F34" w:rsidRPr="00DA5EA0" w:rsidRDefault="00DD0F34" w:rsidP="00DD0F34">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DD0F34" w:rsidRPr="002B75BF" w:rsidRDefault="00DD0F34" w:rsidP="00DD0F34">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DD0F34" w:rsidRPr="000C1746" w:rsidRDefault="00DD0F34" w:rsidP="00DD0F34">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DD0F34" w:rsidRPr="00DA5EA0" w:rsidRDefault="00DD0F34" w:rsidP="00DD0F34">
      <w:pPr>
        <w:jc w:val="both"/>
        <w:rPr>
          <w:rFonts w:ascii="GHEA Grapalat" w:hAnsi="GHEA Grapalat" w:cs="Sylfaen"/>
        </w:rPr>
      </w:pPr>
      <w:r w:rsidRPr="00DA5EA0">
        <w:rPr>
          <w:rFonts w:ascii="GHEA Grapalat" w:hAnsi="GHEA Grapalat"/>
        </w:rPr>
        <w:t>является</w:t>
      </w:r>
      <w:r w:rsidRPr="005F2C25">
        <w:rPr>
          <w:rFonts w:ascii="GHEA Grapalat" w:hAnsi="GHEA Grapalat"/>
        </w:rPr>
        <w:t xml:space="preserve"> </w:t>
      </w:r>
      <w:r w:rsidRPr="00DA5EA0">
        <w:rPr>
          <w:rFonts w:ascii="GHEA Grapalat" w:hAnsi="GHEA Grapalat"/>
        </w:rPr>
        <w:t>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Pr>
          <w:rFonts w:ascii="GHEA Grapalat" w:hAnsi="GHEA Grapalat"/>
        </w:rPr>
        <w:t>.</w:t>
      </w:r>
    </w:p>
    <w:p w:rsidR="00DD0F34" w:rsidRPr="000C1746" w:rsidRDefault="00DD0F34" w:rsidP="00DD0F34">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DD0F34" w:rsidRDefault="00DD0F34" w:rsidP="00DD0F34">
      <w:pPr>
        <w:jc w:val="both"/>
        <w:rPr>
          <w:rFonts w:ascii="GHEA Grapalat" w:hAnsi="GHEA Grapalat"/>
        </w:rPr>
      </w:pPr>
    </w:p>
    <w:p w:rsidR="00DD0F34" w:rsidRDefault="00DD0F34" w:rsidP="00DD0F34">
      <w:pPr>
        <w:jc w:val="both"/>
        <w:rPr>
          <w:rFonts w:ascii="GHEA Grapalat" w:hAnsi="GHEA Grapalat"/>
        </w:rPr>
      </w:pPr>
      <w:r>
        <w:rPr>
          <w:rFonts w:ascii="GHEA Grapalat" w:hAnsi="GHEA Grapalat"/>
        </w:rPr>
        <w:t>Данные       ----------------------------------------  следующие:</w:t>
      </w:r>
    </w:p>
    <w:p w:rsidR="00DD0F34" w:rsidRPr="000811C1" w:rsidRDefault="00DD0F34" w:rsidP="00DD0F34">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DD0F34" w:rsidRPr="00B443ED" w:rsidRDefault="00DD0F34" w:rsidP="00DD0F34">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Pr>
          <w:rFonts w:ascii="GHEA Grapalat" w:hAnsi="GHEA Grapalat"/>
        </w:rPr>
        <w:t xml:space="preserve">             ________________</w:t>
      </w:r>
    </w:p>
    <w:p w:rsidR="00DD0F34" w:rsidRPr="000C1746" w:rsidRDefault="00DD0F34" w:rsidP="00DD0F34">
      <w:pPr>
        <w:tabs>
          <w:tab w:val="left" w:pos="7371"/>
        </w:tabs>
        <w:ind w:left="4111"/>
        <w:jc w:val="both"/>
        <w:rPr>
          <w:rFonts w:ascii="GHEA Grapalat" w:hAnsi="GHEA Grapalat" w:cs="Arial"/>
          <w:sz w:val="16"/>
        </w:rPr>
      </w:pPr>
      <w:r>
        <w:rPr>
          <w:rFonts w:ascii="GHEA Grapalat" w:hAnsi="GHEA Grapalat"/>
          <w:sz w:val="16"/>
        </w:rPr>
        <w:t xml:space="preserve">               </w:t>
      </w:r>
      <w:r w:rsidRPr="000C1746">
        <w:rPr>
          <w:rFonts w:ascii="GHEA Grapalat" w:hAnsi="GHEA Grapalat"/>
          <w:sz w:val="16"/>
        </w:rPr>
        <w:t>учетный номер</w:t>
      </w:r>
      <w:r>
        <w:rPr>
          <w:rFonts w:ascii="GHEA Grapalat" w:hAnsi="GHEA Grapalat"/>
          <w:sz w:val="16"/>
        </w:rPr>
        <w:t xml:space="preserve"> </w:t>
      </w:r>
      <w:r w:rsidRPr="000C1746">
        <w:rPr>
          <w:rFonts w:ascii="GHEA Grapalat" w:hAnsi="GHEA Grapalat"/>
          <w:sz w:val="16"/>
        </w:rPr>
        <w:t>налогоплательщика</w:t>
      </w:r>
    </w:p>
    <w:p w:rsidR="00DD0F34" w:rsidRDefault="00DD0F34" w:rsidP="00DD0F34">
      <w:pPr>
        <w:jc w:val="both"/>
        <w:rPr>
          <w:rFonts w:ascii="GHEA Grapalat" w:hAnsi="GHEA Grapalat"/>
        </w:rPr>
      </w:pPr>
    </w:p>
    <w:p w:rsidR="00DD0F34" w:rsidRPr="008E7F24" w:rsidRDefault="00DD0F34" w:rsidP="00DD0F34">
      <w:pPr>
        <w:jc w:val="both"/>
        <w:rPr>
          <w:rFonts w:ascii="GHEA Grapalat" w:hAnsi="GHEA Grapalat"/>
        </w:rPr>
      </w:pPr>
      <w:r>
        <w:rPr>
          <w:rFonts w:ascii="GHEA Grapalat" w:hAnsi="GHEA Grapalat"/>
        </w:rPr>
        <w:t xml:space="preserve"> </w:t>
      </w:r>
      <w:r w:rsidRPr="00DA5EA0">
        <w:rPr>
          <w:rFonts w:ascii="GHEA Grapalat" w:hAnsi="GHEA Grapalat"/>
        </w:rPr>
        <w:t>Адрес электронной почты</w:t>
      </w:r>
      <w:r w:rsidRPr="008E7F24">
        <w:rPr>
          <w:rFonts w:ascii="GHEA Grapalat" w:hAnsi="GHEA Grapalat"/>
        </w:rPr>
        <w:t xml:space="preserve"> </w:t>
      </w:r>
      <w:r>
        <w:rPr>
          <w:rFonts w:ascii="GHEA Grapalat" w:hAnsi="GHEA Grapalat"/>
        </w:rPr>
        <w:t xml:space="preserve">                           ______</w:t>
      </w:r>
      <w:r w:rsidRPr="008E7F24">
        <w:rPr>
          <w:rFonts w:ascii="GHEA Grapalat" w:hAnsi="GHEA Grapalat"/>
        </w:rPr>
        <w:t>__</w:t>
      </w:r>
      <w:r>
        <w:rPr>
          <w:rFonts w:ascii="GHEA Grapalat" w:hAnsi="GHEA Grapalat"/>
        </w:rPr>
        <w:t>_______</w:t>
      </w:r>
      <w:r w:rsidRPr="00DA5EA0">
        <w:rPr>
          <w:rFonts w:ascii="GHEA Grapalat" w:hAnsi="GHEA Grapalat"/>
        </w:rPr>
        <w:t>___</w:t>
      </w:r>
    </w:p>
    <w:p w:rsidR="00DD0F34" w:rsidRPr="00D3436F" w:rsidRDefault="00DD0F34" w:rsidP="00DD0F34">
      <w:pPr>
        <w:tabs>
          <w:tab w:val="left" w:pos="6946"/>
        </w:tabs>
        <w:ind w:left="3402" w:firstLine="6"/>
        <w:jc w:val="both"/>
        <w:rPr>
          <w:rFonts w:ascii="GHEA Grapalat" w:hAnsi="GHEA Grapalat"/>
          <w:sz w:val="16"/>
        </w:rPr>
      </w:pPr>
      <w:r>
        <w:rPr>
          <w:rFonts w:ascii="GHEA Grapalat" w:hAnsi="GHEA Grapalat"/>
          <w:sz w:val="16"/>
        </w:rPr>
        <w:t xml:space="preserve">                                  </w:t>
      </w: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DD0F34" w:rsidRDefault="00DD0F34" w:rsidP="00DD0F34">
      <w:pPr>
        <w:jc w:val="both"/>
        <w:rPr>
          <w:rFonts w:ascii="GHEA Grapalat" w:hAnsi="GHEA Grapalat"/>
        </w:rPr>
      </w:pPr>
    </w:p>
    <w:p w:rsidR="00DD0F34" w:rsidRDefault="00DD0F34" w:rsidP="00DD0F34">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              ------------------------------------------------------------</w:t>
      </w:r>
    </w:p>
    <w:p w:rsidR="00DD0F34" w:rsidRDefault="00DD0F34" w:rsidP="00DD0F34">
      <w:pPr>
        <w:jc w:val="both"/>
        <w:rPr>
          <w:rFonts w:ascii="GHEA Grapalat" w:hAnsi="GHEA Grapalat"/>
          <w:sz w:val="18"/>
          <w:szCs w:val="18"/>
        </w:rPr>
      </w:pPr>
      <w:r>
        <w:rPr>
          <w:rFonts w:ascii="GHEA Grapalat" w:hAnsi="GHEA Grapalat"/>
        </w:rPr>
        <w:t xml:space="preserve">                                                                      </w:t>
      </w:r>
      <w:r w:rsidRPr="000811C1">
        <w:rPr>
          <w:rFonts w:ascii="GHEA Grapalat" w:hAnsi="GHEA Grapalat"/>
          <w:sz w:val="18"/>
          <w:szCs w:val="18"/>
        </w:rPr>
        <w:t>адрес деятельности</w:t>
      </w:r>
    </w:p>
    <w:p w:rsidR="00DD0F34" w:rsidRDefault="00DD0F34" w:rsidP="00DD0F34">
      <w:pPr>
        <w:jc w:val="both"/>
        <w:rPr>
          <w:rFonts w:ascii="GHEA Grapalat" w:hAnsi="GHEA Grapalat"/>
          <w:sz w:val="18"/>
          <w:szCs w:val="18"/>
        </w:rPr>
      </w:pPr>
    </w:p>
    <w:p w:rsidR="00DD0F34" w:rsidRPr="00B16483" w:rsidRDefault="00DD0F34" w:rsidP="00DD0F34">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Pr="000811C1">
        <w:rPr>
          <w:rFonts w:ascii="GHEA Grapalat" w:hAnsi="GHEA Grapalat"/>
        </w:rPr>
        <w:t xml:space="preserve"> </w:t>
      </w:r>
    </w:p>
    <w:p w:rsidR="00DD0F34" w:rsidRDefault="00DD0F34" w:rsidP="00DD0F34">
      <w:pPr>
        <w:tabs>
          <w:tab w:val="left" w:pos="7371"/>
        </w:tabs>
        <w:spacing w:after="160"/>
        <w:ind w:left="3544" w:firstLine="3"/>
        <w:jc w:val="both"/>
        <w:rPr>
          <w:rFonts w:ascii="GHEA Grapalat" w:hAnsi="GHEA Grapalat"/>
          <w:sz w:val="16"/>
        </w:rPr>
      </w:pPr>
      <w:r>
        <w:rPr>
          <w:rFonts w:ascii="GHEA Grapalat" w:hAnsi="GHEA Grapalat"/>
          <w:sz w:val="16"/>
        </w:rPr>
        <w:t xml:space="preserve">                                 Номер телефона</w:t>
      </w:r>
    </w:p>
    <w:p w:rsidR="00DD0F34" w:rsidRPr="00D3436F" w:rsidRDefault="00DD0F34" w:rsidP="00DD0F34">
      <w:pPr>
        <w:tabs>
          <w:tab w:val="left" w:pos="7371"/>
        </w:tabs>
        <w:spacing w:after="160"/>
        <w:ind w:left="3544" w:firstLine="3"/>
        <w:jc w:val="both"/>
        <w:rPr>
          <w:rFonts w:ascii="GHEA Grapalat" w:hAnsi="GHEA Grapalat"/>
          <w:sz w:val="16"/>
        </w:rPr>
      </w:pPr>
    </w:p>
    <w:p w:rsidR="00DD0F34" w:rsidRDefault="00DD0F34" w:rsidP="00DD0F34">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DD0F34" w:rsidRDefault="00DD0F34" w:rsidP="00DD0F34">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CD3B5C">
        <w:rPr>
          <w:rFonts w:ascii="GHEA Grapalat" w:hAnsi="GHEA Grapalat"/>
        </w:rPr>
        <w:t>ЗАПРОС КОТИРОВОК</w:t>
      </w:r>
      <w:r>
        <w:rPr>
          <w:rFonts w:ascii="GHEA Grapalat" w:hAnsi="GHEA Grapalat"/>
        </w:rPr>
        <w:t xml:space="preserve"> под кодом </w:t>
      </w:r>
      <w:r w:rsidR="00343A51">
        <w:rPr>
          <w:rFonts w:ascii="GHEA Grapalat" w:hAnsi="GHEA Grapalat"/>
          <w:sz w:val="24"/>
          <w:szCs w:val="24"/>
        </w:rPr>
        <w:t>"</w:t>
      </w:r>
      <w:r w:rsidR="00430A0A">
        <w:rPr>
          <w:rFonts w:ascii="GHEA Grapalat" w:hAnsi="GHEA Grapalat"/>
          <w:b/>
          <w:sz w:val="24"/>
          <w:szCs w:val="24"/>
        </w:rPr>
        <w:t xml:space="preserve"> </w:t>
      </w:r>
      <w:r w:rsidR="009033A2">
        <w:rPr>
          <w:rFonts w:ascii="GHEA Grapalat" w:hAnsi="GHEA Grapalat"/>
          <w:b/>
          <w:sz w:val="24"/>
          <w:szCs w:val="24"/>
        </w:rPr>
        <w:t>SMTH-GHAShDzB 23/11</w:t>
      </w:r>
      <w:r w:rsidR="00343A51">
        <w:rPr>
          <w:rFonts w:ascii="GHEA Grapalat" w:hAnsi="GHEA Grapalat"/>
          <w:sz w:val="24"/>
          <w:szCs w:val="24"/>
        </w:rPr>
        <w:t>"</w:t>
      </w:r>
    </w:p>
    <w:p w:rsidR="00DD0F34" w:rsidRDefault="00DD0F34" w:rsidP="004C4C1A">
      <w:pPr>
        <w:pStyle w:val="ListParagraph"/>
        <w:widowControl w:val="0"/>
        <w:numPr>
          <w:ilvl w:val="0"/>
          <w:numId w:val="20"/>
        </w:numPr>
        <w:spacing w:after="160"/>
        <w:ind w:hanging="658"/>
        <w:jc w:val="both"/>
        <w:rPr>
          <w:rFonts w:ascii="GHEA Grapalat" w:hAnsi="GHEA Grapalat" w:cs="Arial"/>
        </w:rPr>
      </w:pPr>
      <w:r>
        <w:rPr>
          <w:rFonts w:ascii="GHEA Grapalat" w:hAnsi="GHEA Grapalat"/>
        </w:rPr>
        <w:t>*,и обязуется в случае признания отобранным участником в порядке и сроки, установленные настоящим приглашением  представить обеспечение квалификации в размере ценового предложения,</w:t>
      </w:r>
    </w:p>
    <w:p w:rsidR="00DD0F34" w:rsidRDefault="00DD0F34" w:rsidP="004C4C1A">
      <w:pPr>
        <w:pStyle w:val="ListParagraph"/>
        <w:widowControl w:val="0"/>
        <w:numPr>
          <w:ilvl w:val="0"/>
          <w:numId w:val="20"/>
        </w:numPr>
        <w:tabs>
          <w:tab w:val="left" w:pos="567"/>
        </w:tabs>
        <w:spacing w:after="160"/>
        <w:ind w:left="990" w:hanging="720"/>
        <w:jc w:val="both"/>
        <w:rPr>
          <w:rFonts w:ascii="GHEA Grapalat" w:hAnsi="GHEA Grapalat" w:cs="Arial"/>
        </w:rPr>
      </w:pPr>
      <w:r>
        <w:rPr>
          <w:rFonts w:ascii="GHEA Grapalat" w:hAnsi="GHEA Grapalat"/>
        </w:rPr>
        <w:lastRenderedPageBreak/>
        <w:t xml:space="preserve">в рамках участия в </w:t>
      </w:r>
      <w:r w:rsidRPr="00652D05">
        <w:rPr>
          <w:rFonts w:ascii="GHEA Grapalat" w:hAnsi="GHEA Grapalat"/>
        </w:rPr>
        <w:t>открыт</w:t>
      </w:r>
      <w:r w:rsidRPr="00D3436F">
        <w:rPr>
          <w:rFonts w:ascii="GHEA Grapalat" w:hAnsi="GHEA Grapalat"/>
        </w:rPr>
        <w:t>ом</w:t>
      </w:r>
      <w:r w:rsidRPr="00652D05">
        <w:rPr>
          <w:rFonts w:ascii="GHEA Grapalat" w:hAnsi="GHEA Grapalat"/>
        </w:rPr>
        <w:t xml:space="preserve"> конкурс</w:t>
      </w:r>
      <w:r w:rsidRPr="00D3436F">
        <w:rPr>
          <w:rFonts w:ascii="GHEA Grapalat" w:hAnsi="GHEA Grapalat"/>
        </w:rPr>
        <w:t>е</w:t>
      </w:r>
      <w:r>
        <w:rPr>
          <w:rFonts w:ascii="GHEA Grapalat" w:hAnsi="GHEA Grapalat"/>
        </w:rPr>
        <w:t xml:space="preserve"> под кодом </w:t>
      </w:r>
      <w:r w:rsidR="004C4C1A">
        <w:rPr>
          <w:rFonts w:ascii="GHEA Grapalat" w:hAnsi="GHEA Grapalat"/>
        </w:rPr>
        <w:t>"</w:t>
      </w:r>
      <w:r w:rsidR="009033A2">
        <w:rPr>
          <w:rFonts w:ascii="GHEA Grapalat" w:hAnsi="GHEA Grapalat"/>
        </w:rPr>
        <w:t>SMTH-GHAShDzB 23/11</w:t>
      </w:r>
      <w:r w:rsidR="00343A51" w:rsidRPr="00343A51">
        <w:rPr>
          <w:rFonts w:ascii="GHEA Grapalat" w:hAnsi="GHEA Grapalat"/>
        </w:rPr>
        <w:t>"</w:t>
      </w:r>
      <w:r>
        <w:rPr>
          <w:rFonts w:ascii="GHEA Grapalat" w:hAnsi="GHEA Grapalat"/>
        </w:rPr>
        <w:t>*</w:t>
      </w:r>
    </w:p>
    <w:p w:rsidR="00DD0F34" w:rsidRDefault="00DD0F34" w:rsidP="00DD0F34">
      <w:pPr>
        <w:pStyle w:val="ListParagraph"/>
        <w:widowControl w:val="0"/>
        <w:numPr>
          <w:ilvl w:val="0"/>
          <w:numId w:val="21"/>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DD0F34" w:rsidRDefault="00DD0F34" w:rsidP="00DD0F34">
      <w:pPr>
        <w:pStyle w:val="ListParagraph"/>
        <w:widowControl w:val="0"/>
        <w:numPr>
          <w:ilvl w:val="0"/>
          <w:numId w:val="21"/>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4C4C1A">
        <w:rPr>
          <w:rFonts w:ascii="GHEA Grapalat" w:hAnsi="GHEA Grapalat"/>
        </w:rPr>
        <w:t xml:space="preserve">запрос котировок </w:t>
      </w:r>
      <w:r>
        <w:rPr>
          <w:rFonts w:ascii="GHEA Grapalat" w:hAnsi="GHEA Grapalat"/>
        </w:rPr>
        <w:t xml:space="preserve">случая     одновременного </w:t>
      </w:r>
    </w:p>
    <w:p w:rsidR="00DD0F34" w:rsidRDefault="00DD0F34" w:rsidP="00DD0F34">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DD0F34" w:rsidRDefault="00DD0F34" w:rsidP="00DD0F34">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DD0F34" w:rsidRDefault="00DD0F34" w:rsidP="00DD0F34">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DD0F34" w:rsidRDefault="00DD0F34" w:rsidP="00DD0F34">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DD0F34" w:rsidRDefault="00DD0F34" w:rsidP="00DD0F34">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DD0F34" w:rsidRDefault="00DD0F34" w:rsidP="00DD0F34">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DD0F34" w:rsidRDefault="00DD0F34" w:rsidP="00DD0F34">
      <w:pPr>
        <w:pStyle w:val="ListParagraph"/>
        <w:widowControl w:val="0"/>
        <w:numPr>
          <w:ilvl w:val="0"/>
          <w:numId w:val="22"/>
        </w:numPr>
        <w:tabs>
          <w:tab w:val="left" w:pos="1134"/>
        </w:tabs>
        <w:spacing w:after="160"/>
        <w:jc w:val="both"/>
        <w:rPr>
          <w:rFonts w:ascii="GHEA Grapalat" w:hAnsi="GHEA Grapalat" w:cs="Sylfaen"/>
        </w:rPr>
      </w:pPr>
      <w:r>
        <w:rPr>
          <w:rFonts w:ascii="GHEA Grapalat" w:hAnsi="GHEA Grapalat"/>
        </w:rPr>
        <w:tab/>
        <w:t>ниже представляет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13"/>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DD0F34" w:rsidTr="00027ADA">
        <w:tc>
          <w:tcPr>
            <w:tcW w:w="236" w:type="dxa"/>
            <w:tcBorders>
              <w:top w:val="single" w:sz="4" w:space="0" w:color="auto"/>
              <w:left w:val="single" w:sz="4" w:space="0" w:color="auto"/>
              <w:bottom w:val="single" w:sz="4" w:space="0" w:color="auto"/>
              <w:right w:val="single" w:sz="4" w:space="0" w:color="auto"/>
            </w:tcBorders>
            <w:vAlign w:val="center"/>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DD0F34" w:rsidTr="00027ADA">
        <w:tc>
          <w:tcPr>
            <w:tcW w:w="236"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DD0F34" w:rsidRDefault="00DD0F34" w:rsidP="00027ADA">
            <w:pPr>
              <w:pStyle w:val="BodyTextIndent3"/>
              <w:widowControl w:val="0"/>
              <w:spacing w:after="120" w:line="240" w:lineRule="auto"/>
              <w:ind w:firstLine="0"/>
              <w:jc w:val="center"/>
              <w:rPr>
                <w:rFonts w:ascii="GHEA Grapalat" w:hAnsi="GHEA Grapalat"/>
                <w:szCs w:val="24"/>
              </w:rPr>
            </w:pPr>
          </w:p>
        </w:tc>
      </w:tr>
      <w:tr w:rsidR="00DD0F34" w:rsidTr="00027ADA">
        <w:tc>
          <w:tcPr>
            <w:tcW w:w="236"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DD0F34" w:rsidRDefault="00DD0F34" w:rsidP="00027ADA">
            <w:pPr>
              <w:pStyle w:val="BodyTextIndent3"/>
              <w:widowControl w:val="0"/>
              <w:spacing w:after="120" w:line="240" w:lineRule="auto"/>
              <w:ind w:firstLine="0"/>
              <w:jc w:val="center"/>
              <w:rPr>
                <w:rFonts w:ascii="GHEA Grapalat" w:hAnsi="GHEA Grapalat"/>
                <w:szCs w:val="24"/>
              </w:rPr>
            </w:pPr>
          </w:p>
        </w:tc>
      </w:tr>
      <w:tr w:rsidR="00DD0F34" w:rsidTr="00027ADA">
        <w:tc>
          <w:tcPr>
            <w:tcW w:w="236"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DD0F34" w:rsidRDefault="00DD0F34" w:rsidP="00027ADA">
            <w:pPr>
              <w:pStyle w:val="BodyTextIndent3"/>
              <w:widowControl w:val="0"/>
              <w:spacing w:after="120" w:line="240" w:lineRule="auto"/>
              <w:ind w:firstLine="0"/>
              <w:jc w:val="center"/>
              <w:rPr>
                <w:rFonts w:ascii="GHEA Grapalat" w:hAnsi="GHEA Grapalat"/>
                <w:szCs w:val="24"/>
              </w:rPr>
            </w:pPr>
          </w:p>
        </w:tc>
      </w:tr>
    </w:tbl>
    <w:p w:rsidR="00DD0F34" w:rsidRDefault="00DD0F34" w:rsidP="00DD0F34">
      <w:pPr>
        <w:jc w:val="both"/>
        <w:rPr>
          <w:rFonts w:ascii="GHEA Grapalat" w:hAnsi="GHEA Grapalat"/>
        </w:rPr>
      </w:pPr>
    </w:p>
    <w:p w:rsidR="00DD0F34" w:rsidRDefault="00DD0F34" w:rsidP="00DD0F34">
      <w:pPr>
        <w:rPr>
          <w:rFonts w:ascii="GHEA Grapalat" w:hAnsi="GHEA Grapalat"/>
        </w:rPr>
      </w:pPr>
      <w:r>
        <w:rPr>
          <w:rFonts w:ascii="GHEA Grapalat" w:hAnsi="GHEA Grapalat"/>
        </w:rPr>
        <w:br w:type="page"/>
      </w:r>
    </w:p>
    <w:p w:rsidR="00DD0F34" w:rsidRDefault="00DD0F34" w:rsidP="00DD0F34">
      <w:pPr>
        <w:jc w:val="both"/>
        <w:rPr>
          <w:rFonts w:ascii="GHEA Grapalat" w:hAnsi="GHEA Grapalat"/>
        </w:rPr>
      </w:pPr>
      <w:r>
        <w:rPr>
          <w:rFonts w:ascii="GHEA Grapalat" w:hAnsi="GHEA Grapalat"/>
        </w:rPr>
        <w:lastRenderedPageBreak/>
        <w:t xml:space="preserve"> </w:t>
      </w:r>
    </w:p>
    <w:p w:rsidR="00DD0F34" w:rsidRPr="000858EB" w:rsidRDefault="00DD0F34" w:rsidP="00DD0F34">
      <w:pPr>
        <w:ind w:firstLine="708"/>
        <w:jc w:val="both"/>
        <w:rPr>
          <w:rFonts w:ascii="GHEA Grapalat" w:hAnsi="GHEA Grapalat"/>
        </w:rPr>
      </w:pPr>
      <w:r w:rsidRPr="000858EB">
        <w:rPr>
          <w:rFonts w:ascii="GHEA Grapalat" w:hAnsi="GHEA Grapalat"/>
        </w:rPr>
        <w:t xml:space="preserve">Представляются технические характеристики, товарные знаки, фирменные наименования, марки, производители и гарантийные сроки </w:t>
      </w:r>
      <w:r w:rsidRPr="00FF3E38">
        <w:rPr>
          <w:rFonts w:ascii="GHEA Grapalat" w:hAnsi="GHEA Grapalat"/>
        </w:rPr>
        <w:t>соответствующ</w:t>
      </w:r>
      <w:r>
        <w:rPr>
          <w:rFonts w:ascii="GHEA Grapalat" w:hAnsi="GHEA Grapalat"/>
        </w:rPr>
        <w:t xml:space="preserve">их </w:t>
      </w:r>
      <w:r w:rsidRPr="000858EB">
        <w:rPr>
          <w:rFonts w:ascii="GHEA Grapalat" w:hAnsi="GHEA Grapalat"/>
        </w:rPr>
        <w:t>приборов</w:t>
      </w:r>
      <w:r>
        <w:rPr>
          <w:rFonts w:ascii="GHEA Grapalat" w:hAnsi="GHEA Grapalat"/>
        </w:rPr>
        <w:t xml:space="preserve"> и </w:t>
      </w:r>
      <w:r w:rsidRPr="000858EB">
        <w:rPr>
          <w:rFonts w:ascii="GHEA Grapalat" w:hAnsi="GHEA Grapalat"/>
        </w:rPr>
        <w:t>оборудования, определенных проектной документацией, приложенной к данному приглашению</w:t>
      </w:r>
      <w:r>
        <w:rPr>
          <w:rFonts w:ascii="GHEA Grapalat" w:hAnsi="GHEA Grapalat"/>
        </w:rPr>
        <w:t>.</w:t>
      </w:r>
      <w:r w:rsidRPr="000858EB">
        <w:footnoteReference w:customMarkFollows="1" w:id="14"/>
        <w:t>***</w:t>
      </w:r>
      <w:r w:rsidRPr="000858EB">
        <w:rPr>
          <w:rFonts w:ascii="GHEA Grapalat" w:hAnsi="GHEA Grapalat"/>
        </w:rPr>
        <w:t xml:space="preserve"> </w:t>
      </w:r>
    </w:p>
    <w:p w:rsidR="00DD0F34" w:rsidRDefault="00DD0F34" w:rsidP="00DD0F34">
      <w:pPr>
        <w:tabs>
          <w:tab w:val="left" w:pos="7371"/>
        </w:tabs>
        <w:spacing w:after="160"/>
        <w:ind w:left="3544" w:firstLine="3"/>
        <w:jc w:val="both"/>
        <w:rPr>
          <w:rFonts w:ascii="GHEA Grapalat" w:hAnsi="GHEA Grapalat"/>
          <w:sz w:val="16"/>
          <w:lang w:val="hy-AM"/>
        </w:rPr>
      </w:pPr>
    </w:p>
    <w:p w:rsidR="00DD0F34" w:rsidRPr="000811C1" w:rsidRDefault="00DD0F34" w:rsidP="00DD0F34">
      <w:pPr>
        <w:tabs>
          <w:tab w:val="left" w:pos="7371"/>
        </w:tabs>
        <w:spacing w:after="160"/>
        <w:ind w:left="3544" w:firstLine="3"/>
        <w:jc w:val="both"/>
        <w:rPr>
          <w:rFonts w:ascii="GHEA Grapalat" w:hAnsi="GHEA Grapalat"/>
          <w:sz w:val="16"/>
          <w:lang w:val="hy-AM"/>
        </w:rPr>
      </w:pPr>
    </w:p>
    <w:p w:rsidR="00DD0F34" w:rsidRPr="00D3436F" w:rsidRDefault="00DD0F34" w:rsidP="00DD0F34">
      <w:pPr>
        <w:tabs>
          <w:tab w:val="left" w:pos="7371"/>
        </w:tabs>
        <w:spacing w:after="160"/>
        <w:ind w:left="3544" w:firstLine="3"/>
        <w:jc w:val="both"/>
        <w:rPr>
          <w:rFonts w:ascii="GHEA Grapalat" w:hAnsi="GHEA Grapalat"/>
          <w:sz w:val="16"/>
        </w:rPr>
      </w:pPr>
    </w:p>
    <w:p w:rsidR="00DD0F34" w:rsidRPr="00770B03" w:rsidRDefault="00DD0F34" w:rsidP="00DD0F34">
      <w:pPr>
        <w:tabs>
          <w:tab w:val="left" w:pos="7371"/>
        </w:tabs>
        <w:spacing w:after="160"/>
        <w:ind w:left="3544" w:firstLine="3"/>
        <w:jc w:val="both"/>
        <w:rPr>
          <w:rFonts w:ascii="GHEA Grapalat" w:hAnsi="GHEA Grapalat"/>
          <w:sz w:val="16"/>
        </w:rPr>
      </w:pPr>
    </w:p>
    <w:p w:rsidR="00DD0F34" w:rsidRPr="000C1746" w:rsidRDefault="00DD0F34" w:rsidP="00DD0F34">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DD0F34" w:rsidRPr="000C1746" w:rsidRDefault="00DD0F34" w:rsidP="00DD0F34">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DD0F34" w:rsidRPr="000C1746" w:rsidRDefault="00DD0F34" w:rsidP="00DD0F34">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DD0F34" w:rsidRPr="009044F1" w:rsidRDefault="00DD0F34" w:rsidP="00DD0F34">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DD0F34" w:rsidRDefault="00DD0F34" w:rsidP="00DD0F34">
      <w:pPr>
        <w:rPr>
          <w:rFonts w:ascii="GHEA Grapalat" w:hAnsi="GHEA Grapalat"/>
          <w:b/>
        </w:rPr>
      </w:pPr>
      <w:r>
        <w:rPr>
          <w:rFonts w:ascii="GHEA Grapalat" w:hAnsi="GHEA Grapalat"/>
          <w:b/>
        </w:rPr>
        <w:br w:type="page"/>
      </w:r>
    </w:p>
    <w:p w:rsidR="00DD0F34" w:rsidRDefault="00DD0F34" w:rsidP="00DD0F34">
      <w:pPr>
        <w:rPr>
          <w:rFonts w:ascii="GHEA Grapalat" w:hAnsi="GHEA Grapalat"/>
          <w:b/>
        </w:rPr>
      </w:pPr>
    </w:p>
    <w:p w:rsidR="00F14395" w:rsidRPr="00F14395" w:rsidRDefault="00F14395" w:rsidP="00F14395">
      <w:pPr>
        <w:jc w:val="right"/>
        <w:rPr>
          <w:rFonts w:ascii="GHEA Grapalat" w:hAnsi="GHEA Grapalat"/>
          <w:b/>
        </w:rPr>
      </w:pPr>
      <w:r w:rsidRPr="00F14395">
        <w:rPr>
          <w:rFonts w:ascii="GHEA Grapalat" w:hAnsi="GHEA Grapalat"/>
          <w:b/>
        </w:rPr>
        <w:t xml:space="preserve">Приложение 1.2** </w:t>
      </w:r>
    </w:p>
    <w:p w:rsidR="00F14395" w:rsidRPr="00F14395" w:rsidRDefault="00F14395" w:rsidP="00F14395">
      <w:pPr>
        <w:jc w:val="right"/>
        <w:rPr>
          <w:rFonts w:ascii="GHEA Grapalat" w:hAnsi="GHEA Grapalat"/>
          <w:b/>
        </w:rPr>
      </w:pPr>
      <w:r w:rsidRPr="00F14395">
        <w:rPr>
          <w:rFonts w:ascii="GHEA Grapalat" w:hAnsi="GHEA Grapalat"/>
          <w:b/>
        </w:rPr>
        <w:t>к Приглашению на открытый конкурс</w:t>
      </w:r>
    </w:p>
    <w:p w:rsidR="00F14395" w:rsidRPr="00F14395" w:rsidRDefault="00F14395" w:rsidP="00F14395">
      <w:pPr>
        <w:widowControl w:val="0"/>
        <w:spacing w:after="160"/>
        <w:ind w:firstLine="567"/>
        <w:jc w:val="right"/>
        <w:outlineLvl w:val="2"/>
        <w:rPr>
          <w:rFonts w:ascii="GHEA Grapalat" w:hAnsi="GHEA Grapalat" w:cs="Arial"/>
          <w:b/>
          <w:i/>
        </w:rPr>
      </w:pPr>
      <w:r w:rsidRPr="00F14395">
        <w:rPr>
          <w:rFonts w:ascii="GHEA Grapalat" w:hAnsi="GHEA Grapalat"/>
          <w:b/>
          <w:i/>
        </w:rPr>
        <w:t>под кодом "</w:t>
      </w:r>
      <w:r w:rsidR="009033A2">
        <w:rPr>
          <w:rFonts w:ascii="GHEA Grapalat" w:hAnsi="GHEA Grapalat"/>
          <w:b/>
          <w:i/>
        </w:rPr>
        <w:t>SMTH-GHAShDzB 23/11</w:t>
      </w:r>
      <w:r w:rsidRPr="00F14395">
        <w:rPr>
          <w:rFonts w:ascii="GHEA Grapalat" w:hAnsi="GHEA Grapalat"/>
          <w:b/>
          <w:i/>
        </w:rPr>
        <w:t>"</w:t>
      </w:r>
    </w:p>
    <w:p w:rsidR="00F14395" w:rsidRPr="00F14395" w:rsidRDefault="00F14395" w:rsidP="00F14395">
      <w:pPr>
        <w:ind w:left="360" w:hanging="360"/>
        <w:jc w:val="center"/>
        <w:rPr>
          <w:rFonts w:ascii="GHEA Grapalat" w:hAnsi="GHEA Grapalat"/>
          <w:b/>
        </w:rPr>
      </w:pPr>
      <w:r w:rsidRPr="00F14395">
        <w:rPr>
          <w:rFonts w:ascii="GHEA Grapalat" w:hAnsi="GHEA Grapalat"/>
          <w:b/>
        </w:rPr>
        <w:t>ФОРМА</w:t>
      </w:r>
    </w:p>
    <w:p w:rsidR="00F14395" w:rsidRPr="00F14395" w:rsidRDefault="00F14395" w:rsidP="00F14395">
      <w:pPr>
        <w:ind w:left="360" w:hanging="360"/>
        <w:jc w:val="center"/>
        <w:rPr>
          <w:rFonts w:ascii="GHEA Grapalat" w:hAnsi="GHEA Grapalat"/>
          <w:b/>
        </w:rPr>
      </w:pPr>
      <w:r w:rsidRPr="00F14395">
        <w:rPr>
          <w:rFonts w:ascii="GHEA Grapalat" w:hAnsi="GHEA Grapalat"/>
          <w:b/>
        </w:rPr>
        <w:t>ДЕКЛАРАЦИИ О РЕАЛЬНЫХ  БЕНЕФИЦИАРАХ</w:t>
      </w:r>
    </w:p>
    <w:p w:rsidR="00F14395" w:rsidRPr="00F14395" w:rsidRDefault="00F14395" w:rsidP="00F14395">
      <w:pPr>
        <w:numPr>
          <w:ilvl w:val="0"/>
          <w:numId w:val="27"/>
        </w:numPr>
        <w:pBdr>
          <w:top w:val="nil"/>
          <w:left w:val="nil"/>
          <w:bottom w:val="nil"/>
          <w:right w:val="nil"/>
          <w:between w:val="nil"/>
        </w:pBdr>
        <w:spacing w:after="160"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t>Организация</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латинскими буквами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государственной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 xml:space="preserve">Адрес </w:t>
            </w:r>
            <w:ins w:id="4" w:author="Inesa Kocharyan" w:date="2021-08-30T12:39:00Z">
              <w:r w:rsidRPr="00F14395">
                <w:rPr>
                  <w:rFonts w:ascii="GHEA Grapalat" w:eastAsia="GHEA Grapalat" w:hAnsi="GHEA Grapalat" w:cs="GHEA Grapalat"/>
                  <w:color w:val="000000"/>
                </w:rPr>
                <w:t xml:space="preserve"> </w:t>
              </w:r>
            </w:ins>
            <w:r w:rsidRPr="00F14395">
              <w:rPr>
                <w:rFonts w:ascii="GHEA Grapalat" w:eastAsia="GHEA Grapalat" w:hAnsi="GHEA Grapalat" w:cs="GHEA Grapalat"/>
                <w:color w:val="000000"/>
              </w:rPr>
              <w:t>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 регистрации</w:t>
            </w:r>
          </w:p>
        </w:tc>
        <w:tc>
          <w:tcPr>
            <w:tcW w:w="6180" w:type="dxa"/>
            <w:vAlign w:val="center"/>
          </w:tcPr>
          <w:p w:rsidR="00F14395" w:rsidRPr="00F14395" w:rsidRDefault="00F14395" w:rsidP="00F14395">
            <w:pPr>
              <w:spacing w:before="240" w:after="240"/>
              <w:ind w:left="993" w:hanging="851"/>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14395" w:rsidRPr="00F14395" w:rsidRDefault="00F14395" w:rsidP="00F14395">
            <w:pPr>
              <w:spacing w:before="240" w:after="240"/>
              <w:ind w:left="993" w:hanging="851"/>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лица, представляющего декларацию</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487"/>
        </w:trPr>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Должность лица, представляющего декларацию</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подписания декларации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F14395">
              <w:rPr>
                <w:rFonts w:ascii="GHEA Grapalat" w:eastAsia="GHEA Grapalat" w:hAnsi="GHEA Grapalat" w:cs="GHEA Grapalat"/>
                <w:color w:val="000000"/>
              </w:rPr>
              <w:lastRenderedPageBreak/>
              <w:t>Количество страниц декларации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F14395">
              <w:rPr>
                <w:rFonts w:ascii="GHEA Grapalat" w:eastAsia="GHEA Grapalat" w:hAnsi="GHEA Grapalat" w:cs="GHEA Grapalat"/>
                <w:color w:val="000000"/>
              </w:rPr>
              <w:t>Подпись лица, представляющего декларацию</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rPr>
          <w:rFonts w:ascii="GHEA Grapalat" w:eastAsia="GHEA Grapalat" w:hAnsi="GHEA Grapalat" w:cs="GHEA Grapalat"/>
        </w:rPr>
      </w:pPr>
    </w:p>
    <w:p w:rsidR="00F14395" w:rsidRPr="00F14395" w:rsidRDefault="00F14395" w:rsidP="00F14395">
      <w:pPr>
        <w:rPr>
          <w:rFonts w:ascii="GHEA Grapalat" w:eastAsia="GHEA Grapalat" w:hAnsi="GHEA Grapalat" w:cs="GHEA Grapalat"/>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after="160" w:line="259" w:lineRule="auto"/>
        <w:rPr>
          <w:rFonts w:ascii="GHEA Grapalat" w:eastAsia="GHEA Grapalat" w:hAnsi="GHEA Grapalat" w:cs="GHEA Grapalat"/>
          <w:color w:val="000000"/>
        </w:rPr>
      </w:pPr>
      <w:r w:rsidRPr="00F14395">
        <w:rPr>
          <w:rFonts w:ascii="GHEA Grapalat" w:eastAsia="GHEA Grapalat" w:hAnsi="GHEA Grapalat" w:cs="GHEA Grapalat"/>
          <w:b/>
          <w:color w:val="000000"/>
        </w:rPr>
        <w:lastRenderedPageBreak/>
        <w:t>Данные листинга  акций</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фондовой биржи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 xml:space="preserve">Ссылка на документы, наличествующие на бирже </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латинскими буквами</w:t>
            </w:r>
            <w:r w:rsidRPr="00F14395">
              <w:t xml:space="preserve"> </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государственной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Адрес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361"/>
        </w:trPr>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Государтво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F14395">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 (%)</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hanging="93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6178" w:type="dxa"/>
            <w:vAlign w:val="center"/>
          </w:tcPr>
          <w:p w:rsidR="00F14395" w:rsidRPr="00F14395" w:rsidRDefault="00B1025C" w:rsidP="00F1439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14395" w:rsidRPr="00F14395">
                  <w:rPr>
                    <w:rFonts w:ascii="GHEA Grapalat" w:eastAsia="MS Gothic" w:hAnsi="GHEA Grapalat" w:cs="GHEA Grapalat" w:hint="eastAsia"/>
                  </w:rPr>
                  <w:t>☐</w:t>
                </w:r>
              </w:sdtContent>
            </w:sdt>
            <w:r w:rsidR="00F14395" w:rsidRPr="00F14395">
              <w:rPr>
                <w:rFonts w:ascii="GHEA Grapalat" w:eastAsia="GHEA Grapalat" w:hAnsi="GHEA Grapalat" w:cs="GHEA Grapalat"/>
              </w:rPr>
              <w:tab/>
              <w:t>Прямое участие</w:t>
            </w:r>
          </w:p>
          <w:p w:rsidR="00F14395" w:rsidRPr="00F14395" w:rsidRDefault="00B1025C" w:rsidP="00F1439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14395" w:rsidRPr="00F14395">
                  <w:rPr>
                    <w:rFonts w:ascii="GHEA Grapalat" w:eastAsia="MS Gothic" w:hAnsi="GHEA Grapalat" w:cs="GHEA Grapalat" w:hint="eastAsia"/>
                  </w:rPr>
                  <w:t>☐</w:t>
                </w:r>
              </w:sdtContent>
            </w:sdt>
            <w:r w:rsidR="00F14395" w:rsidRPr="00F14395">
              <w:rPr>
                <w:rFonts w:ascii="GHEA Grapalat" w:eastAsia="GHEA Grapalat" w:hAnsi="GHEA Grapalat" w:cs="GHEA Grapalat"/>
              </w:rPr>
              <w:tab/>
              <w:t>Косвенное участие</w:t>
            </w:r>
          </w:p>
        </w:tc>
      </w:tr>
    </w:tbl>
    <w:p w:rsidR="00F14395" w:rsidRPr="00F14395" w:rsidRDefault="00F14395" w:rsidP="00F14395">
      <w:pPr>
        <w:pBdr>
          <w:top w:val="nil"/>
          <w:left w:val="nil"/>
          <w:bottom w:val="nil"/>
          <w:right w:val="nil"/>
          <w:between w:val="nil"/>
        </w:pBdr>
        <w:spacing w:before="240"/>
        <w:rPr>
          <w:rFonts w:ascii="GHEA Grapalat" w:eastAsia="GHEA Grapalat" w:hAnsi="GHEA Grapalat" w:cs="GHEA Grapalat"/>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государства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муниципалитета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 (%)</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6180" w:type="dxa"/>
            <w:vAlign w:val="center"/>
          </w:tcPr>
          <w:p w:rsidR="00F14395" w:rsidRPr="00F14395" w:rsidRDefault="00B1025C" w:rsidP="00F1439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B1025C" w:rsidP="00F1439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международной организации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международной организации латинскими буквами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w:t>
            </w:r>
            <w:r w:rsidRPr="00F14395" w:rsidDel="00C376E4">
              <w:rPr>
                <w:rFonts w:ascii="GHEA Grapalat" w:eastAsia="GHEA Grapalat" w:hAnsi="GHEA Grapalat" w:cs="GHEA Grapalat"/>
                <w:color w:val="000000"/>
              </w:rPr>
              <w:t xml:space="preserve"> </w:t>
            </w:r>
            <w:r w:rsidRPr="00F14395">
              <w:rPr>
                <w:rFonts w:ascii="GHEA Grapalat" w:eastAsia="GHEA Grapalat" w:hAnsi="GHEA Grapalat" w:cs="GHEA Grapalat"/>
                <w:color w:val="000000"/>
              </w:rPr>
              <w:t>(%)</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6180" w:type="dxa"/>
            <w:vAlign w:val="center"/>
          </w:tcPr>
          <w:p w:rsidR="00F14395" w:rsidRPr="00F14395" w:rsidRDefault="00B1025C" w:rsidP="00F1439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B1025C" w:rsidP="00F1439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bl>
    <w:p w:rsidR="00F14395" w:rsidRPr="00F14395" w:rsidRDefault="00F14395" w:rsidP="00F14395">
      <w:pPr>
        <w:rPr>
          <w:rFonts w:ascii="GHEA Grapalat" w:eastAsia="GHEA Grapalat" w:hAnsi="GHEA Grapalat" w:cs="GHEA Grapalat"/>
          <w:b/>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Данные реального бенефициара</w:t>
      </w:r>
    </w:p>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Фамилия</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Имя(латинскими буквами)</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Фамилия (латинскими буквами)</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Гражданство</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рождения</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Тип документа</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документа</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предоставления</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F14395">
              <w:rPr>
                <w:rFonts w:ascii="GHEA Grapalat" w:eastAsia="GHEA Grapalat" w:hAnsi="GHEA Grapalat" w:cs="GHEA Grapalat"/>
                <w:color w:val="000000"/>
              </w:rPr>
              <w:t>Предоставляющий орган</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НЗОУ или эквивалентный номер</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Муниципалитет</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Административно-территориальная единица</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F14395">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Муниципалитет</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Административно-территориальная единица</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улицы, здание (дом), квартира</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Основания являться реальным бенефициаром</w:t>
      </w:r>
      <w:r w:rsidRPr="00F14395" w:rsidDel="00F76C18">
        <w:rPr>
          <w:rFonts w:ascii="GHEA Grapalat" w:eastAsia="GHEA Grapalat" w:hAnsi="GHEA Grapalat" w:cs="GHEA Grapalat"/>
          <w:i/>
          <w:color w:val="000000"/>
        </w:rPr>
        <w:t xml:space="preserve"> </w:t>
      </w:r>
      <w:r w:rsidRPr="00F14395">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14395" w:rsidRPr="00F14395" w:rsidTr="00251DBB">
        <w:trPr>
          <w:trHeight w:val="924"/>
        </w:trPr>
        <w:tc>
          <w:tcPr>
            <w:tcW w:w="9016" w:type="dxa"/>
            <w:gridSpan w:val="2"/>
            <w:vAlign w:val="center"/>
          </w:tcPr>
          <w:p w:rsidR="00F14395" w:rsidRPr="00F14395" w:rsidRDefault="00B1025C" w:rsidP="00F14395">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а</w:t>
            </w:r>
            <w:r w:rsidR="00F14395" w:rsidRPr="00F14395">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14395" w:rsidRPr="00F14395" w:rsidTr="00251DBB">
        <w:trPr>
          <w:trHeight w:val="684"/>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w:t>
            </w:r>
            <w:r w:rsidRPr="00F14395" w:rsidDel="00C376E4">
              <w:rPr>
                <w:rFonts w:ascii="GHEA Grapalat" w:eastAsia="GHEA Grapalat" w:hAnsi="GHEA Grapalat" w:cs="GHEA Grapalat"/>
                <w:color w:val="000000"/>
              </w:rPr>
              <w:t xml:space="preserve"> </w:t>
            </w:r>
            <w:r w:rsidRPr="00F14395">
              <w:rPr>
                <w:rFonts w:ascii="GHEA Grapalat" w:eastAsia="GHEA Grapalat" w:hAnsi="GHEA Grapalat" w:cs="GHEA Grapalat"/>
                <w:color w:val="000000"/>
              </w:rPr>
              <w:t>(%)</w:t>
            </w:r>
          </w:p>
        </w:tc>
        <w:tc>
          <w:tcPr>
            <w:tcW w:w="4508" w:type="dxa"/>
            <w:shd w:val="clear" w:color="auto" w:fill="FFFFFF"/>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282"/>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4508" w:type="dxa"/>
            <w:vAlign w:val="center"/>
          </w:tcPr>
          <w:p w:rsidR="00F14395" w:rsidRPr="00F14395" w:rsidRDefault="00B1025C"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B1025C"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r w:rsidR="00F14395" w:rsidRPr="00F14395" w:rsidTr="00251DBB">
        <w:tc>
          <w:tcPr>
            <w:tcW w:w="9016" w:type="dxa"/>
            <w:gridSpan w:val="2"/>
            <w:vAlign w:val="center"/>
          </w:tcPr>
          <w:p w:rsidR="00F14395" w:rsidRPr="00F14395" w:rsidRDefault="00B1025C" w:rsidP="00F1439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б</w:t>
            </w:r>
            <w:r w:rsidR="00F14395" w:rsidRPr="00F14395">
              <w:rPr>
                <w:rFonts w:ascii="MS Mincho" w:eastAsia="MS Mincho" w:hAnsi="MS Mincho" w:cs="MS Mincho" w:hint="eastAsia"/>
              </w:rPr>
              <w:t>․</w:t>
            </w:r>
            <w:r w:rsidR="00F14395" w:rsidRPr="00F14395">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14395" w:rsidRPr="00F14395" w:rsidTr="00251DBB">
        <w:tc>
          <w:tcPr>
            <w:tcW w:w="9016" w:type="dxa"/>
            <w:gridSpan w:val="2"/>
            <w:vAlign w:val="center"/>
          </w:tcPr>
          <w:p w:rsidR="00F14395" w:rsidRPr="00F14395" w:rsidRDefault="00B1025C" w:rsidP="00F14395">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в</w:t>
            </w:r>
            <w:r w:rsidR="00F14395" w:rsidRPr="00F14395">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14395" w:rsidRPr="00F14395">
              <w:rPr>
                <w:rFonts w:ascii="GHEA Grapalat" w:eastAsia="GHEA Grapalat" w:hAnsi="GHEA Grapalat" w:cs="GHEA Grapalat"/>
                <w:lang w:val="hy-AM"/>
              </w:rPr>
              <w:t>б</w:t>
            </w:r>
            <w:r w:rsidR="00F14395" w:rsidRPr="00F14395">
              <w:rPr>
                <w:rFonts w:ascii="GHEA Grapalat" w:eastAsia="GHEA Grapalat" w:hAnsi="GHEA Grapalat" w:cs="GHEA Grapalat"/>
              </w:rPr>
              <w:t>"</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Основания являться реальным бенефициаром</w:t>
      </w:r>
      <w:r w:rsidRPr="00F14395" w:rsidDel="00F76C18">
        <w:rPr>
          <w:rFonts w:ascii="GHEA Grapalat" w:eastAsia="GHEA Grapalat" w:hAnsi="GHEA Grapalat" w:cs="GHEA Grapalat"/>
          <w:i/>
          <w:color w:val="000000"/>
        </w:rPr>
        <w:t xml:space="preserve"> </w:t>
      </w:r>
      <w:r w:rsidRPr="00F14395">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14395" w:rsidRPr="00F14395" w:rsidTr="00251DBB">
        <w:trPr>
          <w:trHeight w:val="924"/>
        </w:trPr>
        <w:tc>
          <w:tcPr>
            <w:tcW w:w="9016" w:type="dxa"/>
            <w:gridSpan w:val="2"/>
            <w:vAlign w:val="center"/>
          </w:tcPr>
          <w:p w:rsidR="00F14395" w:rsidRPr="00F14395" w:rsidRDefault="00B1025C" w:rsidP="00F14395">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а</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14395" w:rsidRPr="00F14395" w:rsidTr="00251DBB">
        <w:trPr>
          <w:trHeight w:val="684"/>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 (%)</w:t>
            </w:r>
          </w:p>
        </w:tc>
        <w:tc>
          <w:tcPr>
            <w:tcW w:w="4508" w:type="dxa"/>
            <w:shd w:val="clear" w:color="auto" w:fill="auto"/>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282"/>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4508" w:type="dxa"/>
            <w:vAlign w:val="center"/>
          </w:tcPr>
          <w:p w:rsidR="00F14395" w:rsidRPr="00F14395" w:rsidRDefault="00B1025C"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B1025C"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r w:rsidR="00F14395" w:rsidRPr="00F14395" w:rsidTr="00251DBB">
        <w:tc>
          <w:tcPr>
            <w:tcW w:w="9016" w:type="dxa"/>
            <w:gridSpan w:val="2"/>
            <w:vAlign w:val="center"/>
          </w:tcPr>
          <w:p w:rsidR="00F14395" w:rsidRPr="00F14395" w:rsidRDefault="00B1025C" w:rsidP="00F1439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б</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 xml:space="preserve">имеет право назначать или </w:t>
            </w:r>
            <w:r w:rsidR="00F14395" w:rsidRPr="00F14395">
              <w:rPr>
                <w:rFonts w:ascii="GHEA Grapalat" w:eastAsia="GHEA Grapalat" w:hAnsi="GHEA Grapalat" w:cs="GHEA Grapalat"/>
                <w:lang w:eastAsia="hy-AM"/>
              </w:rPr>
              <w:t>освобождать</w:t>
            </w:r>
            <w:r w:rsidR="00F14395" w:rsidRPr="00F14395">
              <w:rPr>
                <w:rFonts w:ascii="GHEA Grapalat" w:eastAsia="GHEA Grapalat" w:hAnsi="GHEA Grapalat" w:cs="GHEA Grapalat"/>
              </w:rPr>
              <w:t xml:space="preserve"> большинство членов органов управления юридического лица</w:t>
            </w:r>
          </w:p>
        </w:tc>
      </w:tr>
      <w:tr w:rsidR="00F14395" w:rsidRPr="00F14395" w:rsidTr="00251DBB">
        <w:tc>
          <w:tcPr>
            <w:tcW w:w="9016" w:type="dxa"/>
            <w:gridSpan w:val="2"/>
            <w:vAlign w:val="center"/>
          </w:tcPr>
          <w:p w:rsidR="00F14395" w:rsidRPr="00F14395" w:rsidRDefault="00B1025C" w:rsidP="00F1439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в</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14395" w:rsidRPr="00F14395" w:rsidTr="00251DBB">
        <w:tc>
          <w:tcPr>
            <w:tcW w:w="9016" w:type="dxa"/>
            <w:gridSpan w:val="2"/>
            <w:vAlign w:val="center"/>
          </w:tcPr>
          <w:p w:rsidR="00F14395" w:rsidRPr="00F14395" w:rsidRDefault="00B1025C" w:rsidP="00F1439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г</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F14395" w:rsidRPr="00F14395" w:rsidTr="00251DBB">
        <w:tc>
          <w:tcPr>
            <w:tcW w:w="9016" w:type="dxa"/>
            <w:gridSpan w:val="2"/>
            <w:vAlign w:val="center"/>
          </w:tcPr>
          <w:p w:rsidR="00F14395" w:rsidRPr="00F14395" w:rsidRDefault="00B1025C" w:rsidP="00F1439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д</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F14395">
              <w:rPr>
                <w:rFonts w:ascii="GHEA Grapalat" w:eastAsia="GHEA Grapalat" w:hAnsi="GHEA Grapalat" w:cs="GHEA Grapalat"/>
                <w:color w:val="000000"/>
              </w:rPr>
              <w:t>Осуществление контроля за организацией</w:t>
            </w:r>
          </w:p>
        </w:tc>
        <w:tc>
          <w:tcPr>
            <w:tcW w:w="6180" w:type="dxa"/>
            <w:vAlign w:val="center"/>
          </w:tcPr>
          <w:p w:rsidR="00F14395" w:rsidRPr="00F14395" w:rsidRDefault="00B1025C"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Отдельно</w:t>
            </w:r>
          </w:p>
          <w:p w:rsidR="00F14395" w:rsidRPr="00F14395" w:rsidRDefault="00B1025C" w:rsidP="00F1439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Совместно с аффилированными лицами</w:t>
            </w: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F14395">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F14395">
              <w:rPr>
                <w:rFonts w:ascii="GHEA Grapalat" w:eastAsia="GHEA Grapalat" w:hAnsi="GHEA Grapalat" w:cs="GHEA Grapalat"/>
                <w:color w:val="000000"/>
              </w:rPr>
              <w:lastRenderedPageBreak/>
              <w:t xml:space="preserve">лицо или член его семьи </w:t>
            </w:r>
          </w:p>
        </w:tc>
        <w:tc>
          <w:tcPr>
            <w:tcW w:w="6180" w:type="dxa"/>
            <w:vAlign w:val="center"/>
          </w:tcPr>
          <w:p w:rsidR="00F14395" w:rsidRPr="00F14395" w:rsidRDefault="00B1025C"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Да</w:t>
            </w:r>
          </w:p>
          <w:p w:rsidR="00F14395" w:rsidRPr="00F14395" w:rsidRDefault="00B1025C"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Нет</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 xml:space="preserve">Адрес </w:t>
            </w:r>
            <w:r w:rsidRPr="00F14395">
              <w:rPr>
                <w:rFonts w:ascii="Calibri" w:eastAsia="GHEA Grapalat" w:hAnsi="Calibri" w:cs="Calibri"/>
                <w:color w:val="000000"/>
              </w:rPr>
              <w:t> </w:t>
            </w:r>
            <w:r w:rsidRPr="00F14395">
              <w:rPr>
                <w:rFonts w:ascii="GHEA Grapalat" w:eastAsia="GHEA Grapalat" w:hAnsi="GHEA Grapalat" w:cs="GHEA Grapalat"/>
                <w:color w:val="000000"/>
              </w:rPr>
              <w:t>электронной почты</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телефона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pBdr>
          <w:top w:val="nil"/>
          <w:left w:val="nil"/>
          <w:bottom w:val="nil"/>
          <w:right w:val="nil"/>
          <w:between w:val="nil"/>
        </w:pBdr>
        <w:ind w:left="792"/>
        <w:rPr>
          <w:rFonts w:ascii="GHEA Grapalat" w:eastAsia="GHEA Grapalat" w:hAnsi="GHEA Grapalat" w:cs="GHEA Grapalat"/>
          <w:i/>
          <w:color w:val="000000"/>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Промежуточные юридические лица</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латинскими буквами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государственной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Адрес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rPr>
          <w:trHeight w:val="853"/>
        </w:trPr>
        <w:tc>
          <w:tcPr>
            <w:tcW w:w="2835" w:type="dxa"/>
            <w:vMerge w:val="restart"/>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rPr>
      </w:pPr>
      <w:r w:rsidRPr="00F14395">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фондовой биржи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lastRenderedPageBreak/>
              <w:t>Ссылка на документы, наличествующие на бирже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pBdr>
          <w:top w:val="nil"/>
          <w:left w:val="nil"/>
          <w:bottom w:val="nil"/>
          <w:right w:val="nil"/>
          <w:between w:val="nil"/>
        </w:pBdr>
        <w:spacing w:before="240"/>
        <w:rPr>
          <w:rFonts w:ascii="GHEA Grapalat" w:eastAsia="GHEA Grapalat" w:hAnsi="GHEA Grapalat" w:cs="GHEA Grapalat"/>
          <w:i/>
        </w:rPr>
      </w:pPr>
      <w:r w:rsidRPr="00F14395">
        <w:rPr>
          <w:rFonts w:ascii="GHEA Grapalat" w:eastAsia="GHEA Grapalat" w:hAnsi="GHEA Grapalat" w:cs="GHEA Grapalat"/>
          <w:i/>
        </w:rPr>
        <w:br w:type="page"/>
      </w:r>
    </w:p>
    <w:p w:rsidR="00F14395" w:rsidRPr="00F14395" w:rsidRDefault="00F14395" w:rsidP="00F14395">
      <w:pPr>
        <w:pBdr>
          <w:top w:val="nil"/>
          <w:left w:val="nil"/>
          <w:bottom w:val="nil"/>
          <w:right w:val="nil"/>
          <w:between w:val="nil"/>
        </w:pBdr>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Дополнительные примечания</w:t>
      </w:r>
    </w:p>
    <w:tbl>
      <w:tblPr>
        <w:tblStyle w:val="TableGrid1"/>
        <w:tblW w:w="0" w:type="auto"/>
        <w:tblLayout w:type="fixed"/>
        <w:tblLook w:val="04A0" w:firstRow="1" w:lastRow="0" w:firstColumn="1" w:lastColumn="0" w:noHBand="0" w:noVBand="1"/>
      </w:tblPr>
      <w:tblGrid>
        <w:gridCol w:w="9016"/>
      </w:tblGrid>
      <w:tr w:rsidR="00F14395" w:rsidRPr="00F14395" w:rsidTr="00F14395">
        <w:tc>
          <w:tcPr>
            <w:tcW w:w="9016" w:type="dxa"/>
            <w:shd w:val="clear" w:color="auto" w:fill="DBE5F1"/>
          </w:tcPr>
          <w:p w:rsidR="00F14395" w:rsidRPr="00F14395" w:rsidRDefault="00F14395" w:rsidP="00F14395">
            <w:pP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14395" w:rsidRPr="00F14395" w:rsidTr="00251DBB">
        <w:trPr>
          <w:trHeight w:val="10187"/>
        </w:trPr>
        <w:tc>
          <w:tcPr>
            <w:tcW w:w="9016" w:type="dxa"/>
          </w:tcPr>
          <w:p w:rsidR="00F14395" w:rsidRPr="00F14395" w:rsidRDefault="00F14395" w:rsidP="00F14395">
            <w:pPr>
              <w:rPr>
                <w:rFonts w:ascii="GHEA Grapalat" w:eastAsia="GHEA Grapalat" w:hAnsi="GHEA Grapalat" w:cs="GHEA Grapalat"/>
                <w:b/>
                <w:color w:val="000000"/>
              </w:rPr>
            </w:pPr>
          </w:p>
        </w:tc>
      </w:tr>
    </w:tbl>
    <w:p w:rsidR="00F14395" w:rsidRPr="00F14395" w:rsidRDefault="00F14395" w:rsidP="00F14395">
      <w:pPr>
        <w:pBdr>
          <w:top w:val="nil"/>
          <w:left w:val="nil"/>
          <w:bottom w:val="nil"/>
          <w:right w:val="nil"/>
          <w:between w:val="nil"/>
        </w:pBdr>
        <w:rPr>
          <w:rFonts w:ascii="GHEA Grapalat" w:eastAsia="GHEA Grapalat" w:hAnsi="GHEA Grapalat" w:cs="GHEA Grapalat"/>
          <w:b/>
          <w:color w:val="000000"/>
        </w:rPr>
      </w:pPr>
    </w:p>
    <w:p w:rsidR="00F14395" w:rsidRPr="00F14395" w:rsidRDefault="00F14395" w:rsidP="00F14395">
      <w:pPr>
        <w:rPr>
          <w:rFonts w:ascii="GHEA Grapalat" w:hAnsi="GHEA Grapalat"/>
          <w:b/>
        </w:rPr>
      </w:pPr>
    </w:p>
    <w:p w:rsidR="00F14395" w:rsidRPr="00F14395" w:rsidRDefault="00F14395" w:rsidP="00F14395">
      <w:pPr>
        <w:rPr>
          <w:ins w:id="5" w:author="Inesa Kocharyan" w:date="2021-09-01T11:45:00Z"/>
          <w:rFonts w:ascii="GHEA Grapalat" w:hAnsi="GHEA Grapalat"/>
          <w:b/>
        </w:rPr>
      </w:pPr>
    </w:p>
    <w:p w:rsidR="00F14395" w:rsidRPr="00F14395" w:rsidRDefault="00F14395" w:rsidP="00F14395">
      <w:pPr>
        <w:rPr>
          <w:rFonts w:ascii="GHEA Grapalat" w:hAnsi="GHEA Grapalat"/>
          <w:b/>
        </w:rPr>
      </w:pPr>
      <w:r w:rsidRPr="00F14395">
        <w:rPr>
          <w:rFonts w:ascii="GHEA Grapalat" w:hAnsi="GHEA Grapalat"/>
          <w:b/>
        </w:rPr>
        <w:br w:type="page"/>
      </w:r>
    </w:p>
    <w:p w:rsidR="00F14395" w:rsidRPr="00F14395" w:rsidRDefault="00F14395" w:rsidP="00F14395">
      <w:pPr>
        <w:spacing w:line="360" w:lineRule="auto"/>
        <w:contextualSpacing/>
        <w:jc w:val="center"/>
        <w:rPr>
          <w:rFonts w:ascii="GHEA Grapalat" w:hAnsi="GHEA Grapalat"/>
          <w:b/>
          <w:lang w:val="hy-AM"/>
        </w:rPr>
      </w:pPr>
      <w:r w:rsidRPr="00F14395">
        <w:rPr>
          <w:rFonts w:ascii="GHEA Grapalat" w:hAnsi="GHEA Grapalat"/>
          <w:b/>
        </w:rPr>
        <w:lastRenderedPageBreak/>
        <w:t>Порядок заполнения декларации</w:t>
      </w:r>
    </w:p>
    <w:p w:rsidR="00F14395" w:rsidRPr="00F14395" w:rsidRDefault="00F14395" w:rsidP="00F14395">
      <w:pPr>
        <w:numPr>
          <w:ilvl w:val="0"/>
          <w:numId w:val="28"/>
        </w:numPr>
        <w:spacing w:after="200" w:line="360" w:lineRule="auto"/>
        <w:ind w:left="0"/>
        <w:contextualSpacing/>
        <w:jc w:val="both"/>
        <w:rPr>
          <w:rFonts w:ascii="GHEA Grapalat" w:hAnsi="GHEA Grapalat"/>
        </w:rPr>
      </w:pPr>
      <w:r w:rsidRPr="00F14395">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14395" w:rsidRPr="00F14395" w:rsidRDefault="00F14395" w:rsidP="00F14395">
      <w:pPr>
        <w:numPr>
          <w:ilvl w:val="0"/>
          <w:numId w:val="29"/>
        </w:numPr>
        <w:spacing w:after="200" w:line="360" w:lineRule="auto"/>
        <w:ind w:firstLine="142"/>
        <w:contextualSpacing/>
        <w:jc w:val="both"/>
        <w:rPr>
          <w:rFonts w:ascii="GHEA Grapalat" w:hAnsi="GHEA Grapalat"/>
        </w:rPr>
      </w:pPr>
      <w:r w:rsidRPr="00F14395">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14395" w:rsidRPr="00F14395" w:rsidRDefault="00F14395" w:rsidP="00F14395">
      <w:pPr>
        <w:numPr>
          <w:ilvl w:val="0"/>
          <w:numId w:val="29"/>
        </w:numPr>
        <w:spacing w:after="200" w:line="360" w:lineRule="auto"/>
        <w:contextualSpacing/>
        <w:jc w:val="both"/>
        <w:rPr>
          <w:rFonts w:ascii="GHEA Grapalat" w:hAnsi="GHEA Grapalat"/>
        </w:rPr>
      </w:pPr>
      <w:r w:rsidRPr="00F14395">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14395" w:rsidRPr="00F14395" w:rsidRDefault="00F14395" w:rsidP="00F14395">
      <w:pPr>
        <w:numPr>
          <w:ilvl w:val="0"/>
          <w:numId w:val="29"/>
        </w:numPr>
        <w:spacing w:after="200" w:line="360" w:lineRule="auto"/>
        <w:contextualSpacing/>
        <w:jc w:val="both"/>
        <w:rPr>
          <w:rFonts w:ascii="GHEA Grapalat" w:hAnsi="GHEA Grapalat"/>
        </w:rPr>
      </w:pPr>
      <w:r w:rsidRPr="00F14395">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14395" w:rsidRPr="00F14395" w:rsidRDefault="00F14395" w:rsidP="00F14395">
      <w:pPr>
        <w:numPr>
          <w:ilvl w:val="0"/>
          <w:numId w:val="28"/>
        </w:numPr>
        <w:spacing w:after="200" w:line="360" w:lineRule="auto"/>
        <w:ind w:left="142" w:hanging="284"/>
        <w:contextualSpacing/>
        <w:jc w:val="both"/>
        <w:rPr>
          <w:rFonts w:ascii="GHEA Grapalat" w:hAnsi="GHEA Grapalat"/>
        </w:rPr>
      </w:pPr>
      <w:r w:rsidRPr="00F14395">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F14395">
        <w:rPr>
          <w:rFonts w:ascii="Times Armenian" w:hAnsi="Times Armenian"/>
        </w:rPr>
        <w:t xml:space="preserve"> </w:t>
      </w:r>
      <w:r w:rsidRPr="00F14395">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14395" w:rsidRPr="00F14395" w:rsidRDefault="00F14395" w:rsidP="00F14395">
      <w:pPr>
        <w:numPr>
          <w:ilvl w:val="0"/>
          <w:numId w:val="30"/>
        </w:numPr>
        <w:spacing w:after="200" w:line="360" w:lineRule="auto"/>
        <w:contextualSpacing/>
        <w:jc w:val="both"/>
        <w:rPr>
          <w:rFonts w:ascii="GHEA Grapalat" w:hAnsi="GHEA Grapalat"/>
        </w:rPr>
      </w:pPr>
      <w:r w:rsidRPr="00F14395">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14395" w:rsidRPr="00F14395" w:rsidRDefault="00F14395" w:rsidP="00F14395">
      <w:pPr>
        <w:numPr>
          <w:ilvl w:val="0"/>
          <w:numId w:val="30"/>
        </w:numPr>
        <w:spacing w:after="200" w:line="360" w:lineRule="auto"/>
        <w:contextualSpacing/>
        <w:jc w:val="both"/>
        <w:rPr>
          <w:rFonts w:ascii="GHEA Grapalat" w:hAnsi="GHEA Grapalat"/>
        </w:rPr>
      </w:pPr>
      <w:r w:rsidRPr="00F14395">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14395" w:rsidRPr="00F14395" w:rsidRDefault="00F14395" w:rsidP="00F14395">
      <w:pPr>
        <w:numPr>
          <w:ilvl w:val="0"/>
          <w:numId w:val="30"/>
        </w:numPr>
        <w:spacing w:after="200" w:line="360" w:lineRule="auto"/>
        <w:contextualSpacing/>
        <w:jc w:val="both"/>
        <w:rPr>
          <w:rFonts w:ascii="GHEA Grapalat" w:hAnsi="GHEA Grapalat"/>
        </w:rPr>
      </w:pPr>
      <w:r w:rsidRPr="00F14395">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14395" w:rsidRPr="00F14395" w:rsidRDefault="00F14395" w:rsidP="00F14395">
      <w:pPr>
        <w:numPr>
          <w:ilvl w:val="0"/>
          <w:numId w:val="28"/>
        </w:numPr>
        <w:spacing w:after="200" w:line="360" w:lineRule="auto"/>
        <w:ind w:left="0"/>
        <w:contextualSpacing/>
        <w:jc w:val="both"/>
        <w:rPr>
          <w:rFonts w:ascii="GHEA Grapalat" w:hAnsi="GHEA Grapalat"/>
        </w:rPr>
      </w:pPr>
      <w:r w:rsidRPr="00F14395">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F14395">
        <w:rPr>
          <w:rFonts w:ascii="MS Mincho" w:eastAsia="MS Mincho" w:hAnsi="MS Mincho" w:cs="MS Mincho" w:hint="eastAsia"/>
        </w:rPr>
        <w:t>․</w:t>
      </w:r>
    </w:p>
    <w:p w:rsidR="00F14395" w:rsidRPr="00F14395" w:rsidRDefault="00F14395" w:rsidP="00F14395">
      <w:pPr>
        <w:numPr>
          <w:ilvl w:val="0"/>
          <w:numId w:val="31"/>
        </w:numPr>
        <w:spacing w:after="200" w:line="360" w:lineRule="auto"/>
        <w:ind w:hanging="426"/>
        <w:contextualSpacing/>
        <w:jc w:val="both"/>
        <w:rPr>
          <w:rFonts w:ascii="GHEA Grapalat" w:hAnsi="GHEA Grapalat"/>
        </w:rPr>
      </w:pPr>
      <w:r w:rsidRPr="00F14395">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14395" w:rsidRPr="00F14395" w:rsidRDefault="00F14395" w:rsidP="00F14395">
      <w:pPr>
        <w:spacing w:line="360" w:lineRule="auto"/>
        <w:ind w:left="-360"/>
        <w:contextualSpacing/>
        <w:jc w:val="both"/>
        <w:rPr>
          <w:rFonts w:ascii="GHEA Grapalat" w:hAnsi="GHEA Grapalat"/>
        </w:rPr>
      </w:pPr>
      <w:r w:rsidRPr="00F14395">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14395" w:rsidRPr="00F14395" w:rsidRDefault="00F14395" w:rsidP="00F14395">
      <w:pPr>
        <w:numPr>
          <w:ilvl w:val="0"/>
          <w:numId w:val="28"/>
        </w:numPr>
        <w:spacing w:after="200" w:line="360" w:lineRule="auto"/>
        <w:ind w:left="0"/>
        <w:contextualSpacing/>
        <w:jc w:val="both"/>
        <w:rPr>
          <w:rFonts w:ascii="GHEA Grapalat" w:hAnsi="GHEA Grapalat"/>
        </w:rPr>
      </w:pPr>
      <w:r w:rsidRPr="00F14395">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F14395">
        <w:rPr>
          <w:rFonts w:ascii="MS Mincho" w:eastAsia="MS Mincho" w:hAnsi="MS Mincho" w:cs="MS Mincho" w:hint="eastAsia"/>
        </w:rPr>
        <w:t>․</w:t>
      </w:r>
    </w:p>
    <w:p w:rsidR="00F14395" w:rsidRPr="00F14395" w:rsidRDefault="00F14395" w:rsidP="00F14395">
      <w:pPr>
        <w:numPr>
          <w:ilvl w:val="0"/>
          <w:numId w:val="32"/>
        </w:numPr>
        <w:spacing w:after="200" w:line="360" w:lineRule="auto"/>
        <w:contextualSpacing/>
        <w:jc w:val="both"/>
        <w:rPr>
          <w:rFonts w:ascii="GHEA Grapalat" w:hAnsi="GHEA Grapalat"/>
        </w:rPr>
      </w:pPr>
      <w:r w:rsidRPr="00F14395">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14395" w:rsidRPr="00F14395" w:rsidRDefault="00F14395" w:rsidP="00F14395">
      <w:pPr>
        <w:spacing w:line="360" w:lineRule="auto"/>
        <w:ind w:left="-375"/>
        <w:contextualSpacing/>
        <w:jc w:val="both"/>
        <w:rPr>
          <w:rFonts w:ascii="GHEA Grapalat" w:hAnsi="GHEA Grapalat"/>
          <w:highlight w:val="yellow"/>
        </w:rPr>
      </w:pPr>
      <w:r w:rsidRPr="00F14395">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14395" w:rsidRPr="00F14395" w:rsidRDefault="00F14395" w:rsidP="00F14395">
      <w:pPr>
        <w:spacing w:line="360" w:lineRule="auto"/>
        <w:ind w:left="-375"/>
        <w:contextualSpacing/>
        <w:jc w:val="both"/>
        <w:rPr>
          <w:rFonts w:ascii="GHEA Grapalat" w:hAnsi="GHEA Grapalat"/>
          <w:highlight w:val="yellow"/>
        </w:rPr>
      </w:pPr>
      <w:r w:rsidRPr="00F14395">
        <w:rPr>
          <w:rFonts w:ascii="GHEA Grapalat" w:hAnsi="GHEA Grapalat"/>
        </w:rPr>
        <w:t>3) в подразделе "Адрес учета лица" заполняется адрес места учета реального бенефициара;</w:t>
      </w:r>
    </w:p>
    <w:p w:rsidR="00F14395" w:rsidRPr="00F14395" w:rsidRDefault="00F14395" w:rsidP="00F14395">
      <w:pPr>
        <w:spacing w:line="360" w:lineRule="auto"/>
        <w:ind w:left="-375"/>
        <w:contextualSpacing/>
        <w:jc w:val="both"/>
        <w:rPr>
          <w:rFonts w:ascii="GHEA Grapalat" w:hAnsi="GHEA Grapalat"/>
          <w:highlight w:val="yellow"/>
        </w:rPr>
      </w:pPr>
      <w:r w:rsidRPr="00F14395">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14395" w:rsidRPr="00F14395" w:rsidRDefault="00F14395" w:rsidP="00F14395">
      <w:pPr>
        <w:spacing w:line="360" w:lineRule="auto"/>
        <w:ind w:left="-375"/>
        <w:contextualSpacing/>
        <w:jc w:val="both"/>
        <w:rPr>
          <w:rFonts w:ascii="GHEA Grapalat" w:hAnsi="GHEA Grapalat"/>
        </w:rPr>
      </w:pPr>
      <w:r w:rsidRPr="00F14395">
        <w:rPr>
          <w:rFonts w:ascii="GHEA Grapalat" w:hAnsi="GHEA Grapalat"/>
        </w:rPr>
        <w:t xml:space="preserve">5) подраздел "Основания </w:t>
      </w:r>
      <w:r w:rsidRPr="00F14395">
        <w:rPr>
          <w:rFonts w:ascii="GHEA Grapalat" w:eastAsia="Calibri" w:hAnsi="GHEA Grapalat"/>
        </w:rPr>
        <w:t>являться</w:t>
      </w:r>
      <w:r w:rsidRPr="00F14395">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14395" w:rsidRPr="00F14395" w:rsidRDefault="00F14395" w:rsidP="00F14395">
      <w:pPr>
        <w:spacing w:line="360" w:lineRule="auto"/>
        <w:contextualSpacing/>
        <w:jc w:val="both"/>
        <w:rPr>
          <w:rFonts w:ascii="GHEA Grapalat" w:eastAsia="GHEA Grapalat" w:hAnsi="GHEA Grapalat" w:cs="GHEA Grapalat"/>
        </w:rPr>
      </w:pPr>
      <w:r w:rsidRPr="00F14395">
        <w:rPr>
          <w:rFonts w:ascii="GHEA Grapalat" w:hAnsi="GHEA Grapalat"/>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F14395">
        <w:rPr>
          <w:rFonts w:ascii="GHEA Grapalat" w:hAnsi="GHEA Grapalat"/>
          <w:lang w:val="hy-AM"/>
        </w:rPr>
        <w:t>Օ</w:t>
      </w:r>
      <w:r w:rsidRPr="00F14395">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F14395">
        <w:rPr>
          <w:rFonts w:ascii="GHEA Grapalat" w:hAnsi="GHEA Grapalat"/>
          <w:lang w:val="hy-AM"/>
        </w:rPr>
        <w:t>Օ</w:t>
      </w:r>
      <w:r w:rsidRPr="00F14395">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F14395">
        <w:rPr>
          <w:rFonts w:ascii="GHEA Grapalat" w:hAnsi="GHEA Grapalat"/>
          <w:lang w:val="hy-AM"/>
        </w:rPr>
        <w:t>Օ</w:t>
      </w:r>
      <w:r w:rsidRPr="00F14395">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F14395">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14395" w:rsidRPr="00F14395" w:rsidRDefault="00F14395" w:rsidP="00F14395">
      <w:pPr>
        <w:spacing w:line="360" w:lineRule="auto"/>
        <w:contextualSpacing/>
        <w:jc w:val="both"/>
        <w:rPr>
          <w:rFonts w:ascii="GHEA Grapalat" w:hAnsi="GHEA Grapalat"/>
          <w:lang w:val="hy-AM"/>
        </w:rPr>
      </w:pPr>
      <w:r w:rsidRPr="00F14395">
        <w:rPr>
          <w:rFonts w:ascii="GHEA Grapalat" w:hAnsi="GHEA Grapalat"/>
        </w:rPr>
        <w:t xml:space="preserve">б. в пункте </w:t>
      </w:r>
      <w:r w:rsidRPr="00F14395">
        <w:rPr>
          <w:rFonts w:ascii="GHEA Grapalat" w:eastAsia="GHEA Grapalat" w:hAnsi="GHEA Grapalat" w:cs="GHEA Grapalat"/>
        </w:rPr>
        <w:t>"</w:t>
      </w:r>
      <w:r w:rsidRPr="00F14395">
        <w:rPr>
          <w:rFonts w:ascii="GHEA Grapalat" w:hAnsi="GHEA Grapalat"/>
        </w:rPr>
        <w:t>б</w:t>
      </w:r>
      <w:r w:rsidRPr="00F14395">
        <w:rPr>
          <w:rFonts w:ascii="GHEA Grapalat" w:eastAsia="GHEA Grapalat" w:hAnsi="GHEA Grapalat" w:cs="GHEA Grapalat"/>
        </w:rPr>
        <w:t>"</w:t>
      </w:r>
      <w:r w:rsidRPr="00F14395">
        <w:rPr>
          <w:rFonts w:ascii="GHEA Grapalat" w:hAnsi="GHEA Grapalat"/>
        </w:rPr>
        <w:t xml:space="preserve"> этого подраздела делается отметка, если лицо по смыслу пункта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не является реальным бенефициаром Организации, но контролирует </w:t>
      </w:r>
      <w:r w:rsidRPr="00F14395">
        <w:rPr>
          <w:rFonts w:ascii="GHEA Grapalat" w:hAnsi="GHEA Grapalat"/>
          <w:lang w:val="hy-AM"/>
        </w:rPr>
        <w:t>Օ</w:t>
      </w:r>
      <w:r w:rsidRPr="00F14395">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в</w:t>
      </w:r>
      <w:r w:rsidRPr="00F14395">
        <w:rPr>
          <w:rFonts w:ascii="GHEA Grapalat" w:hAnsi="GHEA Grapalat"/>
          <w:lang w:val="hy-AM"/>
        </w:rPr>
        <w:t xml:space="preserve">. </w:t>
      </w:r>
      <w:r w:rsidRPr="00F14395">
        <w:rPr>
          <w:rFonts w:ascii="GHEA Grapalat" w:hAnsi="GHEA Grapalat"/>
        </w:rPr>
        <w:t>в</w:t>
      </w:r>
      <w:r w:rsidRPr="00F14395">
        <w:rPr>
          <w:rFonts w:ascii="GHEA Grapalat" w:hAnsi="GHEA Grapalat"/>
          <w:lang w:val="hy-AM"/>
        </w:rPr>
        <w:t xml:space="preserve"> пункте </w:t>
      </w:r>
      <w:r w:rsidRPr="00F14395">
        <w:rPr>
          <w:rFonts w:ascii="GHEA Grapalat" w:eastAsia="GHEA Grapalat" w:hAnsi="GHEA Grapalat" w:cs="GHEA Grapalat"/>
        </w:rPr>
        <w:t>"</w:t>
      </w:r>
      <w:r w:rsidRPr="00F14395">
        <w:rPr>
          <w:rFonts w:ascii="GHEA Grapalat" w:hAnsi="GHEA Grapalat"/>
        </w:rPr>
        <w:t>в</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F14395">
        <w:rPr>
          <w:rFonts w:ascii="GHEA Grapalat" w:hAnsi="GHEA Grapalat"/>
        </w:rPr>
        <w:t>О</w:t>
      </w:r>
      <w:r w:rsidRPr="00F14395">
        <w:rPr>
          <w:rFonts w:ascii="GHEA Grapalat" w:hAnsi="GHEA Grapalat"/>
          <w:lang w:val="hy-AM"/>
        </w:rPr>
        <w:t xml:space="preserve">рганизации, в случае если не имеется физическое лицо, соответствующее требованиям пунктов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 xml:space="preserve">и </w:t>
      </w:r>
      <w:r w:rsidRPr="00F14395">
        <w:rPr>
          <w:rFonts w:ascii="GHEA Grapalat" w:eastAsia="GHEA Grapalat" w:hAnsi="GHEA Grapalat" w:cs="GHEA Grapalat"/>
        </w:rPr>
        <w:t>"</w:t>
      </w:r>
      <w:r w:rsidRPr="00F14395">
        <w:rPr>
          <w:rFonts w:ascii="GHEA Grapalat" w:hAnsi="GHEA Grapalat"/>
        </w:rPr>
        <w:t>б</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этого подраздела</w:t>
      </w:r>
      <w:r w:rsidRPr="00F14395">
        <w:rPr>
          <w:rFonts w:ascii="GHEA Grapalat" w:hAnsi="GHEA Grapalat"/>
        </w:rPr>
        <w:t>.</w:t>
      </w:r>
    </w:p>
    <w:p w:rsidR="00F14395" w:rsidRPr="00F14395" w:rsidRDefault="00F14395" w:rsidP="00F14395">
      <w:pPr>
        <w:spacing w:line="360" w:lineRule="auto"/>
        <w:contextualSpacing/>
        <w:jc w:val="both"/>
        <w:rPr>
          <w:rFonts w:ascii="Cambria Math" w:hAnsi="Cambria Math" w:cs="Cambria Math"/>
        </w:rPr>
      </w:pPr>
      <w:r w:rsidRPr="00F14395">
        <w:rPr>
          <w:rFonts w:ascii="GHEA Grapalat" w:hAnsi="GHEA Grapalat"/>
          <w:lang w:val="hy-AM"/>
        </w:rPr>
        <w:lastRenderedPageBreak/>
        <w:t xml:space="preserve">6) </w:t>
      </w:r>
      <w:r w:rsidRPr="00F14395">
        <w:rPr>
          <w:rFonts w:ascii="GHEA Grapalat" w:hAnsi="GHEA Grapalat"/>
        </w:rPr>
        <w:t>П</w:t>
      </w:r>
      <w:r w:rsidRPr="00F14395">
        <w:rPr>
          <w:rFonts w:ascii="GHEA Grapalat" w:hAnsi="GHEA Grapalat"/>
          <w:lang w:val="hy-AM"/>
        </w:rPr>
        <w:t xml:space="preserve">одраздел </w:t>
      </w:r>
      <w:r w:rsidRPr="00F14395">
        <w:rPr>
          <w:rFonts w:ascii="GHEA Grapalat" w:eastAsia="GHEA Grapalat" w:hAnsi="GHEA Grapalat" w:cs="GHEA Grapalat"/>
        </w:rPr>
        <w:t>"</w:t>
      </w:r>
      <w:r w:rsidRPr="00F14395">
        <w:rPr>
          <w:rFonts w:ascii="GHEA Grapalat" w:hAnsi="GHEA Grapalat"/>
        </w:rPr>
        <w:t>О</w:t>
      </w:r>
      <w:r w:rsidRPr="00F14395">
        <w:rPr>
          <w:rFonts w:ascii="GHEA Grapalat" w:hAnsi="GHEA Grapalat"/>
          <w:lang w:val="hy-AM"/>
        </w:rPr>
        <w:t xml:space="preserve">снования </w:t>
      </w:r>
      <w:r w:rsidRPr="00F14395">
        <w:rPr>
          <w:rFonts w:ascii="GHEA Grapalat" w:hAnsi="GHEA Grapalat"/>
        </w:rPr>
        <w:t>являться</w:t>
      </w:r>
      <w:r w:rsidRPr="00F14395">
        <w:rPr>
          <w:rFonts w:ascii="GHEA Grapalat" w:hAnsi="GHEA Grapalat"/>
          <w:lang w:val="hy-AM"/>
        </w:rPr>
        <w:t xml:space="preserve"> реальн</w:t>
      </w:r>
      <w:r w:rsidRPr="00F14395">
        <w:rPr>
          <w:rFonts w:ascii="GHEA Grapalat" w:hAnsi="GHEA Grapalat"/>
        </w:rPr>
        <w:t>ым</w:t>
      </w:r>
      <w:r w:rsidRPr="00F14395">
        <w:rPr>
          <w:rFonts w:ascii="GHEA Grapalat" w:hAnsi="GHEA Grapalat"/>
          <w:lang w:val="hy-AM"/>
        </w:rPr>
        <w:t xml:space="preserve"> </w:t>
      </w:r>
      <w:r w:rsidRPr="00F14395">
        <w:rPr>
          <w:rFonts w:ascii="GHEA Grapalat" w:hAnsi="GHEA Grapalat"/>
        </w:rPr>
        <w:t>бенефициаром</w:t>
      </w:r>
      <w:r w:rsidRPr="00F14395">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F14395">
        <w:t xml:space="preserve"> </w:t>
      </w:r>
      <w:r w:rsidRPr="00F14395">
        <w:rPr>
          <w:rFonts w:ascii="GHEA Grapalat" w:hAnsi="GHEA Grapalat"/>
          <w:lang w:val="hy-AM"/>
        </w:rPr>
        <w:t xml:space="preserve">Раскрытие реальных </w:t>
      </w:r>
      <w:r w:rsidRPr="00F14395">
        <w:rPr>
          <w:rFonts w:ascii="GHEA Grapalat" w:hAnsi="GHEA Grapalat"/>
        </w:rPr>
        <w:t>бенефициаров</w:t>
      </w:r>
      <w:r w:rsidRPr="00F14395">
        <w:rPr>
          <w:rFonts w:ascii="GHEA Grapalat" w:hAnsi="GHEA Grapalat"/>
          <w:lang w:val="hy-AM"/>
        </w:rPr>
        <w:t xml:space="preserve"> осуществляется по критериям, установленным Кодексом О недрах</w:t>
      </w:r>
      <w:r w:rsidRPr="00F14395">
        <w:rPr>
          <w:rFonts w:ascii="GHEA Grapalat" w:hAnsi="GHEA Grapalat"/>
        </w:rPr>
        <w:t>.</w:t>
      </w:r>
      <w:r w:rsidRPr="00F14395">
        <w:t xml:space="preserve"> </w:t>
      </w:r>
      <w:r w:rsidRPr="00F14395">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F14395">
        <w:rPr>
          <w:rFonts w:ascii="Cambria Math" w:hAnsi="Cambria Math" w:cs="Cambria Math"/>
        </w:rPr>
        <w:t>:</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а. в пункте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подпункта 5 пункта 4 настоящего Порядка;</w:t>
      </w:r>
    </w:p>
    <w:p w:rsidR="00F14395" w:rsidRPr="00F14395" w:rsidRDefault="00F14395" w:rsidP="00F14395">
      <w:pPr>
        <w:spacing w:line="360" w:lineRule="auto"/>
        <w:contextualSpacing/>
        <w:jc w:val="both"/>
        <w:rPr>
          <w:rFonts w:ascii="GHEA Grapalat" w:hAnsi="GHEA Grapalat"/>
          <w:lang w:val="hy-AM"/>
        </w:rPr>
      </w:pPr>
      <w:r w:rsidRPr="00F14395">
        <w:rPr>
          <w:rFonts w:ascii="GHEA Grapalat" w:hAnsi="GHEA Grapalat"/>
          <w:lang w:val="hy-AM"/>
        </w:rPr>
        <w:t xml:space="preserve">б.в пункте </w:t>
      </w:r>
      <w:r w:rsidRPr="00F14395">
        <w:rPr>
          <w:rFonts w:ascii="GHEA Grapalat" w:eastAsia="GHEA Grapalat" w:hAnsi="GHEA Grapalat" w:cs="GHEA Grapalat"/>
        </w:rPr>
        <w:t>"</w:t>
      </w:r>
      <w:r w:rsidRPr="00F14395">
        <w:rPr>
          <w:rFonts w:ascii="GHEA Grapalat" w:hAnsi="GHEA Grapalat"/>
        </w:rPr>
        <w:t>б</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 xml:space="preserve">этого подраздела производится отметка, если лицо имеет право назначать или </w:t>
      </w:r>
      <w:r w:rsidRPr="00F14395">
        <w:rPr>
          <w:rFonts w:ascii="GHEA Grapalat" w:hAnsi="GHEA Grapalat"/>
        </w:rPr>
        <w:t>отстраня</w:t>
      </w:r>
      <w:r w:rsidRPr="00F14395">
        <w:rPr>
          <w:rFonts w:ascii="GHEA Grapalat" w:hAnsi="GHEA Grapalat"/>
          <w:lang w:val="hy-AM"/>
        </w:rPr>
        <w:t>ть большинство членов органов управления юридического лица;</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в. В пункте </w:t>
      </w:r>
      <w:r w:rsidRPr="00F14395">
        <w:rPr>
          <w:rFonts w:ascii="GHEA Grapalat" w:eastAsia="GHEA Grapalat" w:hAnsi="GHEA Grapalat" w:cs="GHEA Grapalat"/>
        </w:rPr>
        <w:t>"</w:t>
      </w:r>
      <w:r w:rsidRPr="00F14395">
        <w:rPr>
          <w:rFonts w:ascii="GHEA Grapalat" w:hAnsi="GHEA Grapalat"/>
        </w:rPr>
        <w:t>в</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г. в пункте </w:t>
      </w:r>
      <w:r w:rsidRPr="00F14395">
        <w:rPr>
          <w:rFonts w:ascii="GHEA Grapalat" w:eastAsia="GHEA Grapalat" w:hAnsi="GHEA Grapalat" w:cs="GHEA Grapalat"/>
        </w:rPr>
        <w:t>"</w:t>
      </w:r>
      <w:r w:rsidRPr="00F14395">
        <w:rPr>
          <w:rFonts w:ascii="GHEA Grapalat" w:hAnsi="GHEA Grapalat"/>
        </w:rPr>
        <w:t>г</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лицо по смыслу пунктов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eastAsia="GHEA Grapalat" w:hAnsi="GHEA Grapalat" w:cs="GHEA Grapalat"/>
          <w:lang w:val="hy-AM"/>
        </w:rPr>
        <w:t xml:space="preserve"> </w:t>
      </w:r>
      <w:r w:rsidRPr="00F14395">
        <w:rPr>
          <w:rFonts w:ascii="GHEA Grapalat" w:hAnsi="GHEA Grapalat"/>
        </w:rPr>
        <w:t>-</w:t>
      </w:r>
      <w:r w:rsidRPr="00F14395">
        <w:rPr>
          <w:rFonts w:ascii="GHEA Grapalat" w:hAnsi="GHEA Grapalat"/>
          <w:lang w:val="hy-AM"/>
        </w:rPr>
        <w:t xml:space="preserve"> </w:t>
      </w:r>
      <w:r w:rsidRPr="00F14395">
        <w:rPr>
          <w:rFonts w:ascii="GHEA Grapalat" w:eastAsia="GHEA Grapalat" w:hAnsi="GHEA Grapalat" w:cs="GHEA Grapalat"/>
        </w:rPr>
        <w:t>"</w:t>
      </w:r>
      <w:r w:rsidRPr="00F14395">
        <w:rPr>
          <w:rFonts w:ascii="GHEA Grapalat" w:hAnsi="GHEA Grapalat"/>
        </w:rPr>
        <w:t>в</w:t>
      </w:r>
      <w:r w:rsidRPr="00F14395">
        <w:rPr>
          <w:rFonts w:ascii="GHEA Grapalat" w:eastAsia="GHEA Grapalat" w:hAnsi="GHEA Grapalat" w:cs="GHEA Grapalat"/>
        </w:rPr>
        <w:t>"</w:t>
      </w:r>
      <w:r w:rsidRPr="00F14395">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д. в пункте </w:t>
      </w:r>
      <w:r w:rsidRPr="00F14395">
        <w:rPr>
          <w:rFonts w:ascii="GHEA Grapalat" w:eastAsia="GHEA Grapalat" w:hAnsi="GHEA Grapalat" w:cs="GHEA Grapalat"/>
        </w:rPr>
        <w:t>"</w:t>
      </w:r>
      <w:r w:rsidRPr="00F14395">
        <w:rPr>
          <w:rFonts w:ascii="GHEA Grapalat" w:hAnsi="GHEA Grapalat"/>
        </w:rPr>
        <w:t>д</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 xml:space="preserve">" </w:t>
      </w:r>
      <w:r w:rsidRPr="00F14395">
        <w:rPr>
          <w:rFonts w:ascii="GHEA Grapalat" w:hAnsi="GHEA Grapalat"/>
        </w:rPr>
        <w:t xml:space="preserve">- </w:t>
      </w:r>
      <w:r w:rsidRPr="00F14395">
        <w:rPr>
          <w:rFonts w:ascii="GHEA Grapalat" w:eastAsia="GHEA Grapalat" w:hAnsi="GHEA Grapalat" w:cs="GHEA Grapalat"/>
        </w:rPr>
        <w:t>"</w:t>
      </w:r>
      <w:r w:rsidRPr="00F14395">
        <w:rPr>
          <w:rFonts w:ascii="GHEA Grapalat" w:hAnsi="GHEA Grapalat"/>
        </w:rPr>
        <w:t>г</w:t>
      </w:r>
      <w:r w:rsidRPr="00F14395">
        <w:rPr>
          <w:rFonts w:ascii="GHEA Grapalat" w:eastAsia="GHEA Grapalat" w:hAnsi="GHEA Grapalat" w:cs="GHEA Grapalat"/>
        </w:rPr>
        <w:t>"</w:t>
      </w:r>
      <w:r w:rsidRPr="00F14395">
        <w:rPr>
          <w:rFonts w:ascii="GHEA Grapalat" w:hAnsi="GHEA Grapalat"/>
        </w:rPr>
        <w:t xml:space="preserve"> этого подраздела.</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w:t>
      </w:r>
      <w:r w:rsidRPr="00F14395">
        <w:rPr>
          <w:rFonts w:ascii="GHEA Grapalat" w:hAnsi="GHEA Grapalat"/>
        </w:rPr>
        <w:lastRenderedPageBreak/>
        <w:t xml:space="preserve">производится отметка, если реальный бенефициар контролирует </w:t>
      </w:r>
      <w:r w:rsidRPr="00F14395">
        <w:rPr>
          <w:rFonts w:ascii="GHEA Grapalat" w:hAnsi="GHEA Grapalat"/>
          <w:lang w:val="hy-AM"/>
        </w:rPr>
        <w:t>Օ</w:t>
      </w:r>
      <w:r w:rsidRPr="00F14395">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14395" w:rsidRPr="00F14395" w:rsidRDefault="00F14395" w:rsidP="00F14395">
      <w:pPr>
        <w:spacing w:line="360" w:lineRule="auto"/>
        <w:contextualSpacing/>
        <w:jc w:val="both"/>
        <w:rPr>
          <w:rFonts w:ascii="GHEA Grapalat" w:eastAsia="GHEA Grapalat" w:hAnsi="GHEA Grapalat" w:cs="GHEA Grapalat"/>
        </w:rPr>
      </w:pPr>
      <w:r w:rsidRPr="00F14395">
        <w:rPr>
          <w:rFonts w:ascii="GHEA Grapalat" w:eastAsia="GHEA Grapalat" w:hAnsi="GHEA Grapalat" w:cs="GHEA Grapalat"/>
        </w:rPr>
        <w:t>8) в подразделе</w:t>
      </w:r>
      <w:r w:rsidRPr="00F14395">
        <w:rPr>
          <w:rFonts w:ascii="GHEA Grapalat" w:eastAsia="GHEA Grapalat" w:hAnsi="GHEA Grapalat" w:cs="GHEA Grapalat"/>
          <w:lang w:val="hy-AM"/>
        </w:rPr>
        <w:t xml:space="preserve"> </w:t>
      </w:r>
      <w:r w:rsidRPr="00F14395">
        <w:rPr>
          <w:rFonts w:ascii="GHEA Grapalat" w:eastAsia="GHEA Grapalat" w:hAnsi="GHEA Grapalat" w:cs="GHEA Grapalat"/>
        </w:rPr>
        <w:t xml:space="preserve">"Контактные данные реального </w:t>
      </w:r>
      <w:r w:rsidRPr="00F14395">
        <w:rPr>
          <w:rFonts w:ascii="GHEA Grapalat" w:hAnsi="GHEA Grapalat"/>
        </w:rPr>
        <w:t>бенефициара</w:t>
      </w:r>
      <w:r w:rsidRPr="00F14395">
        <w:rPr>
          <w:rFonts w:ascii="GHEA Grapalat" w:eastAsia="GHEA Grapalat" w:hAnsi="GHEA Grapalat" w:cs="GHEA Grapalat"/>
        </w:rPr>
        <w:t xml:space="preserve">" заполняются адрес электронной почты и номер телефона реального </w:t>
      </w:r>
      <w:r w:rsidRPr="00F14395">
        <w:rPr>
          <w:rFonts w:ascii="GHEA Grapalat" w:hAnsi="GHEA Grapalat"/>
        </w:rPr>
        <w:t>бенефициара</w:t>
      </w:r>
      <w:r w:rsidRPr="00F14395">
        <w:rPr>
          <w:rFonts w:ascii="GHEA Grapalat" w:eastAsia="GHEA Grapalat" w:hAnsi="GHEA Grapalat" w:cs="GHEA Grapalat"/>
        </w:rPr>
        <w:t>.</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5. Раздел 5 декларации (Промежуточные юридические лица) заполняется, </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F14395">
        <w:rPr>
          <w:rFonts w:ascii="MS Mincho" w:eastAsia="MS Mincho" w:hAnsi="MS Mincho" w:cs="MS Mincho" w:hint="eastAsia"/>
        </w:rPr>
        <w:t>․</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1) в подразделе</w:t>
      </w:r>
      <w:r w:rsidRPr="00F14395">
        <w:rPr>
          <w:rFonts w:ascii="GHEA Grapalat" w:hAnsi="GHEA Grapalat"/>
          <w:lang w:val="hy-AM"/>
        </w:rPr>
        <w:t xml:space="preserve"> </w:t>
      </w:r>
      <w:r w:rsidRPr="00F14395">
        <w:rPr>
          <w:rFonts w:ascii="GHEA Grapalat" w:eastAsia="GHEA Grapalat" w:hAnsi="GHEA Grapalat" w:cs="GHEA Grapalat"/>
        </w:rPr>
        <w:t>"</w:t>
      </w:r>
      <w:r w:rsidRPr="00F14395">
        <w:rPr>
          <w:rFonts w:ascii="GHEA Grapalat" w:hAnsi="GHEA Grapalat"/>
        </w:rPr>
        <w:t>Данные организации"</w:t>
      </w:r>
      <w:r w:rsidRPr="00F14395">
        <w:rPr>
          <w:rFonts w:ascii="GHEA Grapalat" w:hAnsi="GHEA Grapalat"/>
          <w:lang w:val="hy-AM"/>
        </w:rPr>
        <w:t xml:space="preserve"> </w:t>
      </w:r>
      <w:r w:rsidRPr="00F14395">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3) Подраздел</w:t>
      </w:r>
      <w:r w:rsidRPr="00F14395">
        <w:rPr>
          <w:rFonts w:ascii="GHEA Grapalat" w:hAnsi="GHEA Grapalat"/>
          <w:lang w:val="hy-AM"/>
        </w:rPr>
        <w:t xml:space="preserve"> </w:t>
      </w:r>
      <w:r w:rsidRPr="00F14395">
        <w:rPr>
          <w:rFonts w:ascii="GHEA Grapalat" w:eastAsia="GHEA Grapalat" w:hAnsi="GHEA Grapalat" w:cs="GHEA Grapalat"/>
        </w:rPr>
        <w:t>"</w:t>
      </w:r>
      <w:r w:rsidRPr="00F14395">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6. Раздел 6 декларации (Дополнительные примечания) заполняется, если имеются дополнительные сведения или дополнительные разъяснения, касающиеся данных, </w:t>
      </w:r>
      <w:r w:rsidRPr="00F14395">
        <w:rPr>
          <w:rFonts w:ascii="GHEA Grapalat" w:hAnsi="GHEA Grapalat"/>
        </w:rPr>
        <w:lastRenderedPageBreak/>
        <w:t>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7. Декларация заполняется и подписывается лицом, подающим заявку.</w:t>
      </w:r>
      <w:r w:rsidRPr="00F14395">
        <w:rPr>
          <w:rFonts w:ascii="GHEA Grapalat" w:hAnsi="GHEA Grapalat"/>
          <w:lang w:val="hy-AM"/>
        </w:rPr>
        <w:t xml:space="preserve"> </w:t>
      </w:r>
    </w:p>
    <w:p w:rsidR="00F14395" w:rsidRPr="00F14395" w:rsidRDefault="00F14395" w:rsidP="00F14395">
      <w:pPr>
        <w:contextualSpacing/>
        <w:jc w:val="both"/>
        <w:rPr>
          <w:rFonts w:ascii="GHEA Grapalat" w:hAnsi="GHEA Grapalat"/>
          <w:i/>
          <w:sz w:val="18"/>
          <w:szCs w:val="18"/>
        </w:rPr>
      </w:pPr>
      <w:r w:rsidRPr="00F14395">
        <w:rPr>
          <w:rFonts w:ascii="GHEA Grapalat" w:hAnsi="GHEA Grapalat"/>
          <w:sz w:val="18"/>
          <w:szCs w:val="18"/>
        </w:rPr>
        <w:t xml:space="preserve">* </w:t>
      </w:r>
      <w:r w:rsidRPr="00F14395">
        <w:rPr>
          <w:rFonts w:ascii="GHEA Grapalat" w:hAnsi="GHEA Grapalat"/>
          <w:i/>
          <w:sz w:val="18"/>
          <w:szCs w:val="18"/>
        </w:rPr>
        <w:t>заполняется секретарем комиссии до публикации приглашения в бюллетене:</w:t>
      </w:r>
    </w:p>
    <w:p w:rsidR="00F14395" w:rsidRPr="00F14395" w:rsidRDefault="00F14395" w:rsidP="00F14395">
      <w:pPr>
        <w:contextualSpacing/>
        <w:jc w:val="both"/>
        <w:rPr>
          <w:rFonts w:ascii="GHEA Grapalat" w:hAnsi="GHEA Grapalat"/>
          <w:i/>
          <w:sz w:val="18"/>
          <w:szCs w:val="18"/>
        </w:rPr>
      </w:pPr>
      <w:r w:rsidRPr="00F14395">
        <w:rPr>
          <w:rFonts w:ascii="GHEA Grapalat" w:hAnsi="GHEA Grapalat"/>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F14395" w:rsidRDefault="00F14395" w:rsidP="00F14395">
      <w:pPr>
        <w:pStyle w:val="Heading3"/>
        <w:keepNext w:val="0"/>
        <w:widowControl w:val="0"/>
        <w:spacing w:after="160" w:line="240" w:lineRule="auto"/>
        <w:ind w:firstLine="567"/>
        <w:jc w:val="right"/>
        <w:rPr>
          <w:rFonts w:ascii="GHEA Grapalat" w:hAnsi="GHEA Grapalat"/>
          <w:b/>
          <w:i w:val="0"/>
          <w:sz w:val="24"/>
          <w:szCs w:val="24"/>
        </w:rPr>
      </w:pPr>
      <w:r w:rsidRPr="00F14395">
        <w:rPr>
          <w:rFonts w:ascii="GHEA Grapalat" w:hAnsi="GHEA Grapalat"/>
          <w:b/>
          <w:i w:val="0"/>
          <w:sz w:val="24"/>
          <w:szCs w:val="24"/>
        </w:rPr>
        <w:br w:type="page"/>
      </w:r>
    </w:p>
    <w:p w:rsidR="00B97A24" w:rsidRDefault="00B97A24" w:rsidP="00DD0F34">
      <w:pPr>
        <w:pStyle w:val="Heading3"/>
        <w:keepNext w:val="0"/>
        <w:widowControl w:val="0"/>
        <w:spacing w:after="160" w:line="240" w:lineRule="auto"/>
        <w:ind w:firstLine="567"/>
        <w:jc w:val="right"/>
        <w:rPr>
          <w:rFonts w:ascii="GHEA Grapalat" w:hAnsi="GHEA Grapalat"/>
          <w:b/>
          <w:i w:val="0"/>
          <w:sz w:val="24"/>
          <w:szCs w:val="24"/>
        </w:rPr>
      </w:pPr>
    </w:p>
    <w:p w:rsidR="00DD0F34" w:rsidRPr="009044F1" w:rsidRDefault="00DD0F34" w:rsidP="00DD0F34">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DC2360">
        <w:rPr>
          <w:rFonts w:ascii="GHEA Grapalat" w:hAnsi="GHEA Grapalat"/>
          <w:b/>
          <w:i w:val="0"/>
          <w:sz w:val="24"/>
          <w:szCs w:val="24"/>
        </w:rPr>
        <w:t>.</w:t>
      </w:r>
      <w:r w:rsidRPr="009044F1">
        <w:rPr>
          <w:rFonts w:ascii="GHEA Grapalat" w:hAnsi="GHEA Grapalat"/>
          <w:b/>
          <w:i w:val="0"/>
          <w:sz w:val="24"/>
          <w:szCs w:val="24"/>
        </w:rPr>
        <w:t>1</w:t>
      </w:r>
    </w:p>
    <w:p w:rsidR="00DD0F34" w:rsidRPr="009044F1" w:rsidRDefault="00DD0F34" w:rsidP="00DD0F34">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A3336">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430A0A">
        <w:rPr>
          <w:rFonts w:ascii="GHEA Grapalat" w:hAnsi="GHEA Grapalat"/>
          <w:b/>
          <w:sz w:val="24"/>
          <w:szCs w:val="24"/>
        </w:rPr>
        <w:t xml:space="preserve">" </w:t>
      </w:r>
      <w:r w:rsidR="009033A2">
        <w:rPr>
          <w:rFonts w:ascii="GHEA Grapalat" w:hAnsi="GHEA Grapalat"/>
          <w:b/>
          <w:sz w:val="24"/>
          <w:szCs w:val="24"/>
        </w:rPr>
        <w:t>SMTH-GHAShDzB 23/11</w:t>
      </w:r>
      <w:r w:rsidR="00343A51" w:rsidRPr="00343A51">
        <w:rPr>
          <w:rFonts w:ascii="GHEA Grapalat" w:hAnsi="GHEA Grapalat"/>
          <w:b/>
          <w:sz w:val="24"/>
          <w:szCs w:val="24"/>
        </w:rPr>
        <w:t>"</w:t>
      </w:r>
    </w:p>
    <w:p w:rsidR="00DD0F34" w:rsidRPr="009044F1" w:rsidRDefault="00DD0F34" w:rsidP="00DD0F34">
      <w:pPr>
        <w:widowControl w:val="0"/>
        <w:spacing w:after="160"/>
        <w:ind w:left="567" w:right="565"/>
        <w:jc w:val="center"/>
        <w:rPr>
          <w:rFonts w:ascii="GHEA Grapalat" w:hAnsi="GHEA Grapalat"/>
          <w:b/>
        </w:rPr>
      </w:pPr>
    </w:p>
    <w:p w:rsidR="00DD0F34" w:rsidRPr="009044F1" w:rsidRDefault="00DD0F34" w:rsidP="00DD0F34">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ОПИСАНИЕ</w:t>
      </w:r>
    </w:p>
    <w:p w:rsidR="00DD0F34" w:rsidRPr="009044F1" w:rsidRDefault="00DD0F34" w:rsidP="00DD0F34">
      <w:pPr>
        <w:pStyle w:val="Heading3"/>
        <w:keepNext w:val="0"/>
        <w:widowControl w:val="0"/>
        <w:spacing w:after="160" w:line="240" w:lineRule="auto"/>
        <w:ind w:left="567" w:right="565"/>
        <w:rPr>
          <w:rFonts w:ascii="GHEA Grapalat" w:hAnsi="GHEA Grapalat"/>
          <w:b/>
          <w:i w:val="0"/>
          <w:sz w:val="24"/>
          <w:szCs w:val="24"/>
        </w:rPr>
      </w:pPr>
      <w:r>
        <w:rPr>
          <w:rFonts w:ascii="GHEA Grapalat" w:hAnsi="GHEA Grapalat"/>
          <w:b/>
          <w:i w:val="0"/>
          <w:sz w:val="24"/>
          <w:szCs w:val="24"/>
        </w:rPr>
        <w:t>приборов и оборудования</w:t>
      </w:r>
    </w:p>
    <w:p w:rsidR="00DD0F34" w:rsidRPr="009044F1" w:rsidRDefault="00DD0F34" w:rsidP="00DD0F34">
      <w:pPr>
        <w:pStyle w:val="Heading3"/>
        <w:keepNext w:val="0"/>
        <w:widowControl w:val="0"/>
        <w:spacing w:after="160" w:line="240" w:lineRule="auto"/>
        <w:ind w:left="567" w:right="565"/>
        <w:rPr>
          <w:rFonts w:ascii="GHEA Grapalat" w:hAnsi="GHEA Grapalat" w:cs="Arial"/>
          <w:sz w:val="24"/>
          <w:szCs w:val="24"/>
        </w:rPr>
      </w:pPr>
    </w:p>
    <w:p w:rsidR="00DD0F34" w:rsidRPr="00430541" w:rsidRDefault="00DD0F34" w:rsidP="00DD0F34">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D0F34" w:rsidRPr="00430541" w:rsidRDefault="00DD0F34" w:rsidP="00DD0F34">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9044F1">
        <w:rPr>
          <w:rFonts w:ascii="GHEA Grapalat" w:hAnsi="GHEA Grapalat"/>
        </w:rPr>
        <w:t xml:space="preserve">рамках открытого конкурса под кодом </w:t>
      </w:r>
      <w:r w:rsidR="00343A51">
        <w:rPr>
          <w:rFonts w:ascii="GHEA Grapalat" w:hAnsi="GHEA Grapalat"/>
          <w:sz w:val="24"/>
          <w:szCs w:val="24"/>
        </w:rPr>
        <w:t>"</w:t>
      </w:r>
      <w:r w:rsidR="00343A51">
        <w:rPr>
          <w:rFonts w:ascii="GHEA Grapalat" w:hAnsi="GHEA Grapalat"/>
          <w:b/>
          <w:sz w:val="24"/>
          <w:szCs w:val="24"/>
        </w:rPr>
        <w:t xml:space="preserve"> </w:t>
      </w:r>
      <w:r w:rsidR="009033A2">
        <w:rPr>
          <w:rFonts w:ascii="GHEA Grapalat" w:hAnsi="GHEA Grapalat"/>
          <w:b/>
          <w:sz w:val="24"/>
          <w:szCs w:val="24"/>
        </w:rPr>
        <w:t>SMTH-GHAShDzB 23/11</w:t>
      </w:r>
      <w:r w:rsidR="00343A51">
        <w:rPr>
          <w:rFonts w:ascii="GHEA Grapalat" w:hAnsi="GHEA Grapalat"/>
          <w:sz w:val="24"/>
          <w:szCs w:val="24"/>
        </w:rPr>
        <w:t>"</w:t>
      </w:r>
    </w:p>
    <w:p w:rsidR="00DD0F34" w:rsidRPr="009044F1" w:rsidRDefault="00DD0F34" w:rsidP="00DD0F34">
      <w:pPr>
        <w:widowControl w:val="0"/>
        <w:spacing w:after="160"/>
        <w:jc w:val="both"/>
        <w:rPr>
          <w:rFonts w:ascii="GHEA Grapalat" w:hAnsi="GHEA Grapalat"/>
        </w:rPr>
      </w:pP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описани</w:t>
      </w:r>
      <w:r>
        <w:rPr>
          <w:rFonts w:ascii="GHEA Grapalat" w:hAnsi="GHEA Grapalat"/>
        </w:rPr>
        <w:t>я</w:t>
      </w:r>
      <w:r w:rsidRPr="009044F1">
        <w:rPr>
          <w:rFonts w:ascii="GHEA Grapalat" w:hAnsi="GHEA Grapalat"/>
        </w:rPr>
        <w:t xml:space="preserve"> предлагаем</w:t>
      </w:r>
      <w:r w:rsidRPr="000976D7">
        <w:rPr>
          <w:rFonts w:ascii="GHEA Grapalat" w:hAnsi="GHEA Grapalat"/>
        </w:rPr>
        <w:t>ых</w:t>
      </w:r>
      <w:r w:rsidRPr="009044F1">
        <w:rPr>
          <w:rFonts w:ascii="GHEA Grapalat" w:hAnsi="GHEA Grapalat"/>
        </w:rPr>
        <w:t xml:space="preserve"> им </w:t>
      </w:r>
      <w:r>
        <w:rPr>
          <w:rFonts w:ascii="GHEA Grapalat" w:hAnsi="GHEA Grapalat"/>
        </w:rPr>
        <w:t>приборов и оборудования</w:t>
      </w:r>
      <w:r w:rsidRPr="009044F1">
        <w:rPr>
          <w:rFonts w:ascii="GHEA Grapalat" w:hAnsi="GHEA Grapalat"/>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63"/>
        <w:gridCol w:w="1335"/>
        <w:gridCol w:w="1325"/>
        <w:gridCol w:w="1716"/>
        <w:gridCol w:w="1721"/>
        <w:gridCol w:w="1471"/>
      </w:tblGrid>
      <w:tr w:rsidR="00DD0F34" w:rsidRPr="00206AF8" w:rsidTr="00027ADA">
        <w:tc>
          <w:tcPr>
            <w:tcW w:w="1242" w:type="dxa"/>
            <w:vMerge w:val="restart"/>
            <w:vAlign w:val="center"/>
          </w:tcPr>
          <w:p w:rsidR="00DD0F34" w:rsidRDefault="00DD0F34" w:rsidP="00027ADA">
            <w:pPr>
              <w:widowControl w:val="0"/>
              <w:jc w:val="center"/>
              <w:rPr>
                <w:rFonts w:ascii="GHEA Grapalat" w:hAnsi="GHEA Grapalat"/>
                <w:b/>
                <w:sz w:val="20"/>
                <w:szCs w:val="20"/>
              </w:rPr>
            </w:pPr>
          </w:p>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931" w:type="dxa"/>
            <w:gridSpan w:val="6"/>
            <w:vAlign w:val="center"/>
          </w:tcPr>
          <w:p w:rsidR="00DD0F34" w:rsidRPr="00C03625" w:rsidRDefault="00DD0F34" w:rsidP="00027ADA">
            <w:pPr>
              <w:widowControl w:val="0"/>
              <w:jc w:val="center"/>
              <w:rPr>
                <w:rFonts w:ascii="GHEA Grapalat" w:hAnsi="GHEA Grapalat"/>
                <w:b/>
                <w:bCs/>
                <w:sz w:val="20"/>
                <w:szCs w:val="20"/>
                <w:lang w:val="en-US"/>
              </w:rPr>
            </w:pPr>
            <w:r w:rsidRPr="00206AF8">
              <w:rPr>
                <w:rFonts w:ascii="GHEA Grapalat" w:hAnsi="GHEA Grapalat"/>
                <w:b/>
                <w:sz w:val="20"/>
                <w:szCs w:val="20"/>
              </w:rPr>
              <w:t>Предлагаемы</w:t>
            </w:r>
            <w:r w:rsidRPr="00DB2996">
              <w:rPr>
                <w:rFonts w:ascii="GHEA Grapalat" w:hAnsi="GHEA Grapalat"/>
                <w:b/>
                <w:sz w:val="20"/>
                <w:szCs w:val="20"/>
              </w:rPr>
              <w:t>е</w:t>
            </w:r>
            <w:r w:rsidRPr="00206AF8">
              <w:rPr>
                <w:rFonts w:ascii="GHEA Grapalat" w:hAnsi="GHEA Grapalat"/>
                <w:b/>
                <w:sz w:val="20"/>
                <w:szCs w:val="20"/>
              </w:rPr>
              <w:t xml:space="preserve"> </w:t>
            </w:r>
            <w:r w:rsidRPr="00DB2996">
              <w:rPr>
                <w:rFonts w:ascii="GHEA Grapalat" w:hAnsi="GHEA Grapalat"/>
                <w:b/>
                <w:sz w:val="20"/>
                <w:szCs w:val="20"/>
              </w:rPr>
              <w:t>приборы и оборудование</w:t>
            </w:r>
          </w:p>
        </w:tc>
      </w:tr>
      <w:tr w:rsidR="00DD0F34" w:rsidRPr="00206AF8" w:rsidTr="00027ADA">
        <w:trPr>
          <w:trHeight w:val="696"/>
        </w:trPr>
        <w:tc>
          <w:tcPr>
            <w:tcW w:w="1242" w:type="dxa"/>
            <w:vMerge/>
            <w:vAlign w:val="center"/>
          </w:tcPr>
          <w:p w:rsidR="00DD0F34" w:rsidRPr="00206AF8" w:rsidRDefault="00DD0F34" w:rsidP="00027ADA">
            <w:pPr>
              <w:widowControl w:val="0"/>
              <w:jc w:val="center"/>
              <w:rPr>
                <w:rFonts w:ascii="GHEA Grapalat" w:hAnsi="GHEA Grapalat"/>
                <w:b/>
                <w:bCs/>
                <w:sz w:val="20"/>
                <w:szCs w:val="20"/>
              </w:rPr>
            </w:pPr>
          </w:p>
        </w:tc>
        <w:tc>
          <w:tcPr>
            <w:tcW w:w="1363" w:type="dxa"/>
            <w:vAlign w:val="center"/>
          </w:tcPr>
          <w:p w:rsidR="00DD0F34" w:rsidRDefault="00DD0F34" w:rsidP="00027ADA">
            <w:pPr>
              <w:widowControl w:val="0"/>
              <w:jc w:val="center"/>
              <w:rPr>
                <w:rFonts w:ascii="GHEA Grapalat" w:hAnsi="GHEA Grapalat"/>
                <w:b/>
                <w:sz w:val="20"/>
                <w:szCs w:val="20"/>
              </w:rPr>
            </w:pPr>
            <w:r>
              <w:rPr>
                <w:rFonts w:ascii="GHEA Grapalat" w:hAnsi="GHEA Grapalat"/>
                <w:b/>
                <w:sz w:val="20"/>
                <w:szCs w:val="20"/>
              </w:rPr>
              <w:t>фирменное</w:t>
            </w:r>
          </w:p>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335" w:type="dxa"/>
            <w:vAlign w:val="center"/>
          </w:tcPr>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325" w:type="dxa"/>
            <w:vAlign w:val="center"/>
          </w:tcPr>
          <w:p w:rsidR="00DD0F34" w:rsidRPr="00BF7253" w:rsidRDefault="00DD0F34" w:rsidP="00027AD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16" w:type="dxa"/>
            <w:vAlign w:val="center"/>
          </w:tcPr>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21" w:type="dxa"/>
            <w:vAlign w:val="center"/>
          </w:tcPr>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c>
          <w:tcPr>
            <w:tcW w:w="1471" w:type="dxa"/>
            <w:vAlign w:val="center"/>
          </w:tcPr>
          <w:p w:rsidR="00DD0F34" w:rsidRPr="00206AF8" w:rsidRDefault="00DD0F34" w:rsidP="00027ADA">
            <w:pPr>
              <w:widowControl w:val="0"/>
              <w:jc w:val="center"/>
              <w:rPr>
                <w:rFonts w:ascii="GHEA Grapalat" w:hAnsi="GHEA Grapalat"/>
                <w:b/>
                <w:bCs/>
                <w:sz w:val="20"/>
                <w:szCs w:val="20"/>
              </w:rPr>
            </w:pPr>
            <w:r w:rsidRPr="00786EB3">
              <w:rPr>
                <w:rFonts w:ascii="GHEA Grapalat" w:hAnsi="GHEA Grapalat"/>
                <w:b/>
                <w:sz w:val="20"/>
                <w:szCs w:val="20"/>
              </w:rPr>
              <w:t>гарантийные сроки</w:t>
            </w:r>
          </w:p>
        </w:tc>
      </w:tr>
      <w:tr w:rsidR="00DD0F34" w:rsidRPr="00206AF8" w:rsidTr="00027ADA">
        <w:tc>
          <w:tcPr>
            <w:tcW w:w="1242"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63"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3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2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16"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21"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471" w:type="dxa"/>
          </w:tcPr>
          <w:p w:rsidR="00DD0F34" w:rsidRPr="00206AF8" w:rsidRDefault="00DD0F34" w:rsidP="00027ADA">
            <w:pPr>
              <w:pStyle w:val="Heading3"/>
              <w:keepNext w:val="0"/>
              <w:widowControl w:val="0"/>
              <w:spacing w:line="240" w:lineRule="auto"/>
              <w:jc w:val="left"/>
              <w:rPr>
                <w:rFonts w:ascii="GHEA Grapalat" w:hAnsi="GHEA Grapalat"/>
                <w:b/>
              </w:rPr>
            </w:pPr>
          </w:p>
        </w:tc>
      </w:tr>
      <w:tr w:rsidR="00DD0F34" w:rsidRPr="00206AF8" w:rsidTr="00027ADA">
        <w:tc>
          <w:tcPr>
            <w:tcW w:w="1242"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63"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3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2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16"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21"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471" w:type="dxa"/>
          </w:tcPr>
          <w:p w:rsidR="00DD0F34" w:rsidRPr="00206AF8" w:rsidRDefault="00DD0F34" w:rsidP="00027ADA">
            <w:pPr>
              <w:pStyle w:val="Heading3"/>
              <w:keepNext w:val="0"/>
              <w:widowControl w:val="0"/>
              <w:spacing w:line="240" w:lineRule="auto"/>
              <w:jc w:val="left"/>
              <w:rPr>
                <w:rFonts w:ascii="GHEA Grapalat" w:hAnsi="GHEA Grapalat"/>
                <w:b/>
              </w:rPr>
            </w:pPr>
          </w:p>
        </w:tc>
      </w:tr>
      <w:tr w:rsidR="00DD0F34" w:rsidRPr="00206AF8" w:rsidTr="00027ADA">
        <w:tc>
          <w:tcPr>
            <w:tcW w:w="1242"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63"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3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2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16"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21"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471" w:type="dxa"/>
          </w:tcPr>
          <w:p w:rsidR="00DD0F34" w:rsidRPr="00206AF8" w:rsidRDefault="00DD0F34" w:rsidP="00027ADA">
            <w:pPr>
              <w:pStyle w:val="Heading3"/>
              <w:keepNext w:val="0"/>
              <w:widowControl w:val="0"/>
              <w:spacing w:line="240" w:lineRule="auto"/>
              <w:jc w:val="left"/>
              <w:rPr>
                <w:rFonts w:ascii="GHEA Grapalat" w:hAnsi="GHEA Grapalat"/>
                <w:b/>
              </w:rPr>
            </w:pPr>
          </w:p>
        </w:tc>
      </w:tr>
    </w:tbl>
    <w:p w:rsidR="00DD0F34" w:rsidRDefault="00DD0F34" w:rsidP="00DD0F34">
      <w:pPr>
        <w:widowControl w:val="0"/>
        <w:tabs>
          <w:tab w:val="left" w:pos="6804"/>
        </w:tabs>
        <w:jc w:val="center"/>
        <w:rPr>
          <w:rFonts w:ascii="GHEA Grapalat" w:hAnsi="GHEA Grapalat"/>
          <w:lang w:val="en-US"/>
        </w:rPr>
      </w:pPr>
    </w:p>
    <w:p w:rsidR="00DD0F34" w:rsidRPr="00DD2B43" w:rsidRDefault="00DD0F34" w:rsidP="00DD0F3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D0F34" w:rsidRPr="00567D3B" w:rsidRDefault="00DD0F34" w:rsidP="00DD0F34">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D0F34" w:rsidRPr="008875C7" w:rsidRDefault="00DD0F34" w:rsidP="00DD0F34">
      <w:pPr>
        <w:widowControl w:val="0"/>
        <w:spacing w:after="160"/>
        <w:jc w:val="right"/>
        <w:rPr>
          <w:rFonts w:ascii="GHEA Grapalat" w:hAnsi="GHEA Grapalat"/>
        </w:rPr>
      </w:pPr>
    </w:p>
    <w:p w:rsidR="00DD0F34" w:rsidRPr="00D5443D" w:rsidRDefault="00DD0F34" w:rsidP="00DD0F34">
      <w:pPr>
        <w:widowControl w:val="0"/>
        <w:spacing w:after="160"/>
        <w:jc w:val="right"/>
        <w:rPr>
          <w:rFonts w:ascii="GHEA Grapalat" w:hAnsi="GHEA Grapalat"/>
        </w:rPr>
      </w:pPr>
      <w:r w:rsidRPr="009044F1">
        <w:rPr>
          <w:rFonts w:ascii="GHEA Grapalat" w:hAnsi="GHEA Grapalat"/>
        </w:rPr>
        <w:t>М. П.</w:t>
      </w:r>
    </w:p>
    <w:p w:rsidR="00DD0F34" w:rsidRDefault="00DD0F34" w:rsidP="00DD0F34">
      <w:pPr>
        <w:rPr>
          <w:rFonts w:ascii="GHEA Grapalat" w:hAnsi="GHEA Grapalat"/>
        </w:rPr>
      </w:pPr>
      <w:r>
        <w:rPr>
          <w:rFonts w:ascii="GHEA Grapalat" w:hAnsi="GHEA Grapalat"/>
        </w:rPr>
        <w:br w:type="page"/>
      </w:r>
    </w:p>
    <w:p w:rsidR="006C79DA" w:rsidRDefault="006C79DA" w:rsidP="00DD0F34">
      <w:pPr>
        <w:pStyle w:val="BodyTextIndent3"/>
        <w:widowControl w:val="0"/>
        <w:spacing w:after="160" w:line="240" w:lineRule="auto"/>
        <w:ind w:firstLine="0"/>
        <w:jc w:val="right"/>
        <w:rPr>
          <w:rFonts w:ascii="GHEA Grapalat" w:hAnsi="GHEA Grapalat"/>
          <w:b/>
          <w:sz w:val="24"/>
          <w:szCs w:val="24"/>
        </w:rPr>
      </w:pPr>
    </w:p>
    <w:p w:rsidR="00DD0F34" w:rsidRPr="00DC619D" w:rsidRDefault="00DD0F34" w:rsidP="00DD0F34">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Pr="00D3436F">
        <w:rPr>
          <w:rFonts w:ascii="GHEA Grapalat" w:hAnsi="GHEA Grapalat"/>
          <w:b/>
          <w:sz w:val="24"/>
          <w:szCs w:val="24"/>
        </w:rPr>
        <w:t>2</w:t>
      </w:r>
    </w:p>
    <w:p w:rsidR="00DD0F34" w:rsidRPr="009044F1" w:rsidRDefault="00DD0F34" w:rsidP="00A436CB">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A3336">
        <w:rPr>
          <w:rFonts w:ascii="GHEA Grapalat" w:hAnsi="GHEA Grapalat"/>
          <w:b/>
          <w:sz w:val="24"/>
          <w:szCs w:val="24"/>
        </w:rPr>
        <w:t>запрос котировок</w:t>
      </w:r>
      <w:r w:rsidRPr="001439BD">
        <w:rPr>
          <w:rFonts w:ascii="GHEA Grapalat" w:hAnsi="GHEA Grapalat" w:cs="Arial"/>
          <w:b/>
          <w:sz w:val="24"/>
          <w:szCs w:val="24"/>
        </w:rPr>
        <w:br/>
      </w:r>
      <w:r w:rsidRPr="009044F1">
        <w:rPr>
          <w:rFonts w:ascii="GHEA Grapalat" w:hAnsi="GHEA Grapalat"/>
          <w:b/>
          <w:sz w:val="24"/>
          <w:szCs w:val="24"/>
        </w:rPr>
        <w:t xml:space="preserve">под кодом </w:t>
      </w:r>
      <w:r w:rsidR="00343A51">
        <w:rPr>
          <w:rFonts w:ascii="GHEA Grapalat" w:hAnsi="GHEA Grapalat"/>
          <w:sz w:val="24"/>
          <w:szCs w:val="24"/>
        </w:rPr>
        <w:t>"</w:t>
      </w:r>
      <w:r w:rsidR="00343A51">
        <w:rPr>
          <w:rFonts w:ascii="GHEA Grapalat" w:hAnsi="GHEA Grapalat"/>
          <w:b/>
          <w:sz w:val="24"/>
          <w:szCs w:val="24"/>
        </w:rPr>
        <w:t xml:space="preserve"> </w:t>
      </w:r>
      <w:r w:rsidR="009033A2">
        <w:rPr>
          <w:rFonts w:ascii="GHEA Grapalat" w:hAnsi="GHEA Grapalat"/>
          <w:b/>
          <w:sz w:val="24"/>
          <w:szCs w:val="24"/>
        </w:rPr>
        <w:t>SMTH-GHAShDzB 23/11</w:t>
      </w:r>
      <w:r w:rsidR="00343A51">
        <w:rPr>
          <w:rFonts w:ascii="GHEA Grapalat" w:hAnsi="GHEA Grapalat"/>
          <w:sz w:val="24"/>
          <w:szCs w:val="24"/>
        </w:rPr>
        <w:t>"</w:t>
      </w:r>
      <w:r w:rsidR="00A436CB" w:rsidRPr="00A436CB">
        <w:rPr>
          <w:rFonts w:ascii="GHEA Grapalat" w:hAnsi="GHEA Grapalat" w:cs="Arial"/>
          <w:b/>
          <w:sz w:val="24"/>
          <w:szCs w:val="24"/>
        </w:rPr>
        <w:t xml:space="preserve"> </w:t>
      </w:r>
      <w:r>
        <w:rPr>
          <w:rStyle w:val="FootnoteReference"/>
          <w:rFonts w:ascii="GHEA Grapalat" w:hAnsi="GHEA Grapalat"/>
          <w:b/>
          <w:sz w:val="24"/>
          <w:szCs w:val="24"/>
        </w:rPr>
        <w:footnoteReference w:customMarkFollows="1" w:id="15"/>
        <w:t>*</w:t>
      </w:r>
    </w:p>
    <w:p w:rsidR="00DD0F34" w:rsidRPr="009044F1" w:rsidRDefault="00DD0F34" w:rsidP="00DD0F34">
      <w:pPr>
        <w:widowControl w:val="0"/>
        <w:spacing w:after="120"/>
        <w:ind w:firstLine="567"/>
        <w:jc w:val="center"/>
        <w:rPr>
          <w:rFonts w:ascii="GHEA Grapalat" w:hAnsi="GHEA Grapalat"/>
        </w:rPr>
      </w:pPr>
    </w:p>
    <w:p w:rsidR="00DD0F34" w:rsidRPr="009044F1" w:rsidRDefault="00DD0F34" w:rsidP="00DD0F34">
      <w:pPr>
        <w:widowControl w:val="0"/>
        <w:spacing w:after="120"/>
        <w:ind w:left="-66"/>
        <w:jc w:val="center"/>
        <w:rPr>
          <w:rFonts w:ascii="GHEA Grapalat" w:hAnsi="GHEA Grapalat"/>
          <w:b/>
        </w:rPr>
      </w:pPr>
      <w:r w:rsidRPr="009044F1">
        <w:rPr>
          <w:rFonts w:ascii="GHEA Grapalat" w:hAnsi="GHEA Grapalat"/>
          <w:b/>
        </w:rPr>
        <w:t>ЦЕНОВОЕ ПРЕДЛОЖЕНИЕ</w:t>
      </w:r>
    </w:p>
    <w:p w:rsidR="00DD0F34" w:rsidRPr="009044F1" w:rsidRDefault="00DD0F34" w:rsidP="00DD0F34">
      <w:pPr>
        <w:widowControl w:val="0"/>
        <w:spacing w:after="120"/>
        <w:ind w:firstLine="567"/>
        <w:jc w:val="center"/>
        <w:rPr>
          <w:rFonts w:ascii="GHEA Grapalat" w:hAnsi="GHEA Grapalat"/>
        </w:rPr>
      </w:pPr>
    </w:p>
    <w:p w:rsidR="00DD0F34" w:rsidRPr="000F6C24" w:rsidRDefault="00DD0F34" w:rsidP="00C3744D">
      <w:pPr>
        <w:pStyle w:val="BodyTextIndent3"/>
        <w:widowControl w:val="0"/>
        <w:spacing w:after="160" w:line="240" w:lineRule="auto"/>
        <w:rPr>
          <w:rFonts w:ascii="GHEA Grapalat" w:hAnsi="GHEA Grapalat"/>
        </w:rPr>
      </w:pPr>
      <w:r w:rsidRPr="005744FC">
        <w:rPr>
          <w:rFonts w:ascii="GHEA Grapalat" w:hAnsi="GHEA Grapalat"/>
          <w:spacing w:val="-6"/>
        </w:rPr>
        <w:t xml:space="preserve">Рассмотрев приглашение на </w:t>
      </w:r>
      <w:r w:rsidR="00F070AF">
        <w:rPr>
          <w:rFonts w:ascii="GHEA Grapalat" w:hAnsi="GHEA Grapalat"/>
          <w:spacing w:val="-6"/>
        </w:rPr>
        <w:t>запрос котировок</w:t>
      </w:r>
      <w:r w:rsidR="00F070AF" w:rsidRPr="005744FC">
        <w:rPr>
          <w:rFonts w:ascii="GHEA Grapalat" w:hAnsi="GHEA Grapalat"/>
          <w:spacing w:val="-6"/>
        </w:rPr>
        <w:t xml:space="preserve"> </w:t>
      </w:r>
      <w:r w:rsidRPr="005744FC">
        <w:rPr>
          <w:rFonts w:ascii="GHEA Grapalat" w:hAnsi="GHEA Grapalat"/>
          <w:spacing w:val="-6"/>
        </w:rPr>
        <w:t xml:space="preserve">под кодом </w:t>
      </w:r>
      <w:r w:rsidR="00343A51">
        <w:rPr>
          <w:rFonts w:ascii="GHEA Grapalat" w:hAnsi="GHEA Grapalat"/>
          <w:sz w:val="24"/>
          <w:szCs w:val="24"/>
        </w:rPr>
        <w:t>"</w:t>
      </w:r>
      <w:r w:rsidR="00430A0A">
        <w:rPr>
          <w:rFonts w:ascii="GHEA Grapalat" w:hAnsi="GHEA Grapalat"/>
          <w:b/>
          <w:sz w:val="24"/>
          <w:szCs w:val="24"/>
        </w:rPr>
        <w:t xml:space="preserve"> </w:t>
      </w:r>
      <w:r w:rsidR="009033A2">
        <w:rPr>
          <w:rFonts w:ascii="GHEA Grapalat" w:hAnsi="GHEA Grapalat"/>
          <w:b/>
          <w:sz w:val="24"/>
          <w:szCs w:val="24"/>
        </w:rPr>
        <w:t>SMTH-GHAShDzB 23/11</w:t>
      </w:r>
      <w:r w:rsidR="00343A51">
        <w:rPr>
          <w:rFonts w:ascii="GHEA Grapalat" w:hAnsi="GHEA Grapalat"/>
          <w:sz w:val="24"/>
          <w:szCs w:val="24"/>
        </w:rPr>
        <w:t>"</w:t>
      </w:r>
      <w:r w:rsidRPr="005744FC">
        <w:rPr>
          <w:rFonts w:ascii="GHEA Grapalat" w:hAnsi="GHEA Grapalat"/>
          <w:spacing w:val="-6"/>
        </w:rPr>
        <w:t>*,</w:t>
      </w:r>
      <w:r w:rsidRPr="009044F1">
        <w:rPr>
          <w:rFonts w:ascii="GHEA Grapalat" w:hAnsi="GHEA Grapalat"/>
        </w:rPr>
        <w:t xml:space="preserve"> </w:t>
      </w:r>
    </w:p>
    <w:p w:rsidR="00DD0F34" w:rsidRPr="008842CE" w:rsidRDefault="00DD0F34" w:rsidP="00DD0F34">
      <w:pPr>
        <w:widowControl w:val="0"/>
        <w:jc w:val="both"/>
        <w:rPr>
          <w:rFonts w:ascii="GHEA Grapalat" w:hAnsi="GHEA Grapalat"/>
        </w:rPr>
      </w:pPr>
      <w:r w:rsidRPr="009044F1">
        <w:rPr>
          <w:rFonts w:ascii="GHEA Grapalat" w:hAnsi="GHEA Grapalat"/>
        </w:rPr>
        <w:t>в том числе проект заключаемого договора</w:t>
      </w:r>
      <w:r w:rsidRPr="005744FC">
        <w:rPr>
          <w:rFonts w:ascii="GHEA Grapalat" w:hAnsi="GHEA Grapalat"/>
        </w:rPr>
        <w:t xml:space="preserve"> __________________</w:t>
      </w:r>
      <w:r>
        <w:rPr>
          <w:rFonts w:ascii="GHEA Grapalat" w:hAnsi="GHEA Grapalat"/>
        </w:rPr>
        <w:t>_</w:t>
      </w:r>
      <w:r w:rsidRPr="005744FC">
        <w:rPr>
          <w:rFonts w:ascii="GHEA Grapalat" w:hAnsi="GHEA Grapalat"/>
        </w:rPr>
        <w:t>____________</w:t>
      </w:r>
      <w:r>
        <w:rPr>
          <w:rFonts w:ascii="GHEA Grapalat" w:hAnsi="GHEA Grapalat"/>
        </w:rPr>
        <w:t>___</w:t>
      </w:r>
    </w:p>
    <w:p w:rsidR="00DD0F34" w:rsidRPr="009044F1" w:rsidRDefault="00DD0F34" w:rsidP="00DD0F34">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DD0F34" w:rsidRPr="009044F1" w:rsidRDefault="00DD0F34" w:rsidP="00DD0F34">
      <w:pPr>
        <w:widowControl w:val="0"/>
        <w:spacing w:after="160"/>
        <w:jc w:val="both"/>
        <w:rPr>
          <w:rFonts w:ascii="GHEA Grapalat" w:hAnsi="GHEA Grapalat"/>
        </w:rPr>
      </w:pPr>
      <w:r w:rsidRPr="009044F1">
        <w:rPr>
          <w:rFonts w:ascii="GHEA Grapalat" w:hAnsi="GHEA Grapalat"/>
        </w:rPr>
        <w:t>предлагает выполнить договор по нижеуказанным общим ценам:</w:t>
      </w:r>
    </w:p>
    <w:p w:rsidR="00DD0F34" w:rsidRPr="009044F1" w:rsidRDefault="00DD0F34" w:rsidP="00DD0F34">
      <w:pPr>
        <w:widowControl w:val="0"/>
        <w:spacing w:after="160"/>
        <w:jc w:val="right"/>
        <w:rPr>
          <w:rFonts w:ascii="GHEA Grapalat" w:hAnsi="GHEA Grapalat"/>
        </w:rPr>
      </w:pPr>
      <w:r w:rsidRPr="009044F1">
        <w:rPr>
          <w:rFonts w:ascii="GHEA Grapalat" w:hAnsi="GHEA Grapalat"/>
        </w:rPr>
        <w:t>драмов РА</w:t>
      </w:r>
    </w:p>
    <w:tbl>
      <w:tblPr>
        <w:tblW w:w="908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2037"/>
        <w:gridCol w:w="2018"/>
        <w:gridCol w:w="1710"/>
        <w:gridCol w:w="2155"/>
      </w:tblGrid>
      <w:tr w:rsidR="00DD0F34" w:rsidRPr="005744FC" w:rsidTr="006C79DA">
        <w:trPr>
          <w:trHeight w:val="916"/>
          <w:jc w:val="center"/>
        </w:trPr>
        <w:tc>
          <w:tcPr>
            <w:tcW w:w="1165" w:type="dxa"/>
            <w:tcBorders>
              <w:top w:val="single" w:sz="4" w:space="0" w:color="auto"/>
              <w:left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2037" w:type="dxa"/>
            <w:tcBorders>
              <w:top w:val="single" w:sz="4" w:space="0" w:color="auto"/>
              <w:left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18" w:type="dxa"/>
            <w:tcBorders>
              <w:top w:val="single" w:sz="4" w:space="0" w:color="auto"/>
              <w:left w:val="single" w:sz="4" w:space="0" w:color="auto"/>
              <w:right w:val="single" w:sz="4" w:space="0" w:color="auto"/>
            </w:tcBorders>
            <w:vAlign w:val="center"/>
          </w:tcPr>
          <w:p w:rsidR="00DD0F34" w:rsidRPr="00CE62D4" w:rsidRDefault="00DD0F34" w:rsidP="00027ADA">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DD0F34" w:rsidRPr="005744FC" w:rsidRDefault="00DD0F34" w:rsidP="00027ADA">
            <w:pPr>
              <w:widowControl w:val="0"/>
              <w:jc w:val="center"/>
              <w:rPr>
                <w:rFonts w:ascii="GHEA Grapalat" w:hAnsi="GHEA Grapalat"/>
                <w:b/>
                <w:bCs/>
                <w:sz w:val="20"/>
                <w:szCs w:val="20"/>
              </w:rPr>
            </w:pPr>
            <w:r w:rsidRPr="00CE62D4">
              <w:rPr>
                <w:rFonts w:ascii="GHEA Grapalat" w:hAnsi="GHEA Grapalat"/>
                <w:sz w:val="16"/>
                <w:szCs w:val="16"/>
              </w:rPr>
              <w:t>(совокупность себестоимости и прогнозируемой прибыли)</w:t>
            </w:r>
            <w:r w:rsidRPr="005744FC">
              <w:rPr>
                <w:rFonts w:ascii="GHEA Grapalat" w:hAnsi="GHEA Grapalat"/>
                <w:b/>
                <w:sz w:val="20"/>
                <w:szCs w:val="20"/>
              </w:rPr>
              <w:t xml:space="preserve"> /прописью и цифрами/</w:t>
            </w:r>
          </w:p>
        </w:tc>
        <w:tc>
          <w:tcPr>
            <w:tcW w:w="1710" w:type="dxa"/>
            <w:tcBorders>
              <w:top w:val="single" w:sz="4" w:space="0" w:color="auto"/>
              <w:left w:val="single" w:sz="4" w:space="0" w:color="auto"/>
              <w:right w:val="single" w:sz="4" w:space="0" w:color="auto"/>
            </w:tcBorders>
            <w:vAlign w:val="center"/>
          </w:tcPr>
          <w:p w:rsidR="00DD0F34" w:rsidRDefault="00DD0F34" w:rsidP="00027ADA">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p>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2155" w:type="dxa"/>
            <w:tcBorders>
              <w:top w:val="single" w:sz="4" w:space="0" w:color="auto"/>
              <w:left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DD0F34" w:rsidRPr="005744FC" w:rsidTr="006C79DA">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rsidR="00DD0F34" w:rsidRPr="005744FC" w:rsidRDefault="00DD0F34" w:rsidP="00027ADA">
            <w:pPr>
              <w:widowControl w:val="0"/>
              <w:jc w:val="center"/>
              <w:rPr>
                <w:rFonts w:ascii="GHEA Grapalat" w:hAnsi="GHEA Grapalat"/>
                <w:b/>
                <w:i/>
                <w:sz w:val="20"/>
                <w:szCs w:val="20"/>
              </w:rPr>
            </w:pPr>
            <w:r w:rsidRPr="005744FC">
              <w:rPr>
                <w:rFonts w:ascii="GHEA Grapalat" w:hAnsi="GHEA Grapalat"/>
                <w:b/>
                <w:i/>
                <w:sz w:val="20"/>
                <w:szCs w:val="20"/>
              </w:rPr>
              <w:t>1</w:t>
            </w:r>
          </w:p>
        </w:tc>
        <w:tc>
          <w:tcPr>
            <w:tcW w:w="2037" w:type="dxa"/>
            <w:tcBorders>
              <w:top w:val="single" w:sz="4" w:space="0" w:color="auto"/>
              <w:left w:val="single" w:sz="4" w:space="0" w:color="auto"/>
              <w:bottom w:val="single" w:sz="4" w:space="0" w:color="auto"/>
              <w:right w:val="single" w:sz="4" w:space="0" w:color="auto"/>
            </w:tcBorders>
            <w:shd w:val="clear" w:color="auto" w:fill="99CCFF"/>
          </w:tcPr>
          <w:p w:rsidR="00DD0F34" w:rsidRPr="005744FC" w:rsidRDefault="00DD0F34" w:rsidP="00027ADA">
            <w:pPr>
              <w:widowControl w:val="0"/>
              <w:jc w:val="center"/>
              <w:rPr>
                <w:rFonts w:ascii="GHEA Grapalat" w:hAnsi="GHEA Grapalat"/>
                <w:b/>
                <w:i/>
                <w:sz w:val="20"/>
                <w:szCs w:val="20"/>
              </w:rPr>
            </w:pPr>
            <w:r w:rsidRPr="005744FC">
              <w:rPr>
                <w:rFonts w:ascii="GHEA Grapalat" w:hAnsi="GHEA Grapalat"/>
                <w:b/>
                <w:i/>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99CCFF"/>
          </w:tcPr>
          <w:p w:rsidR="00DD0F34" w:rsidRPr="005744FC" w:rsidRDefault="00DD0F34" w:rsidP="00027ADA">
            <w:pPr>
              <w:widowControl w:val="0"/>
              <w:jc w:val="center"/>
              <w:rPr>
                <w:rFonts w:ascii="GHEA Grapalat" w:hAnsi="GHEA Grapalat"/>
                <w:i/>
                <w:sz w:val="20"/>
                <w:szCs w:val="20"/>
              </w:rPr>
            </w:pPr>
            <w:r w:rsidRPr="005744FC">
              <w:rPr>
                <w:rFonts w:ascii="GHEA Grapalat" w:hAnsi="GHEA Grapalat"/>
                <w:b/>
                <w:i/>
                <w:sz w:val="20"/>
                <w:szCs w:val="20"/>
              </w:rPr>
              <w:t>3</w:t>
            </w:r>
          </w:p>
        </w:tc>
        <w:tc>
          <w:tcPr>
            <w:tcW w:w="1710" w:type="dxa"/>
            <w:tcBorders>
              <w:top w:val="single" w:sz="4" w:space="0" w:color="auto"/>
              <w:left w:val="single" w:sz="4" w:space="0" w:color="auto"/>
              <w:bottom w:val="single" w:sz="4" w:space="0" w:color="auto"/>
              <w:right w:val="single" w:sz="4" w:space="0" w:color="auto"/>
            </w:tcBorders>
            <w:shd w:val="clear" w:color="auto" w:fill="99CCFF"/>
          </w:tcPr>
          <w:p w:rsidR="00DD0F34" w:rsidRPr="00CE62D4" w:rsidRDefault="00DD0F34" w:rsidP="00027ADA">
            <w:pPr>
              <w:widowControl w:val="0"/>
              <w:autoSpaceDE w:val="0"/>
              <w:autoSpaceDN w:val="0"/>
              <w:adjustRightInd w:val="0"/>
              <w:jc w:val="center"/>
              <w:rPr>
                <w:rFonts w:ascii="GHEA Grapalat" w:hAnsi="GHEA Grapalat"/>
                <w:i/>
                <w:sz w:val="20"/>
                <w:szCs w:val="20"/>
                <w:lang w:val="en-US"/>
              </w:rPr>
            </w:pPr>
            <w:r>
              <w:rPr>
                <w:rFonts w:ascii="GHEA Grapalat" w:hAnsi="GHEA Grapalat"/>
                <w:b/>
                <w:i/>
                <w:sz w:val="20"/>
                <w:szCs w:val="20"/>
                <w:lang w:val="en-US"/>
              </w:rPr>
              <w:t>4</w:t>
            </w:r>
          </w:p>
        </w:tc>
        <w:tc>
          <w:tcPr>
            <w:tcW w:w="2155" w:type="dxa"/>
            <w:tcBorders>
              <w:top w:val="single" w:sz="4" w:space="0" w:color="auto"/>
              <w:left w:val="single" w:sz="4" w:space="0" w:color="auto"/>
              <w:bottom w:val="single" w:sz="4" w:space="0" w:color="auto"/>
              <w:right w:val="single" w:sz="4" w:space="0" w:color="auto"/>
            </w:tcBorders>
            <w:shd w:val="clear" w:color="auto" w:fill="99CCFF"/>
          </w:tcPr>
          <w:p w:rsidR="00DD0F34" w:rsidRPr="005744FC" w:rsidRDefault="00DD0F34" w:rsidP="00027ADA">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DD0F34" w:rsidRPr="005744FC" w:rsidTr="006C79DA">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1</w:t>
            </w:r>
          </w:p>
        </w:tc>
        <w:tc>
          <w:tcPr>
            <w:tcW w:w="2037" w:type="dxa"/>
            <w:tcBorders>
              <w:top w:val="single" w:sz="4" w:space="0" w:color="auto"/>
              <w:left w:val="single" w:sz="4" w:space="0" w:color="auto"/>
              <w:bottom w:val="single" w:sz="4" w:space="0" w:color="auto"/>
              <w:right w:val="single" w:sz="4" w:space="0" w:color="auto"/>
            </w:tcBorders>
            <w:vAlign w:val="center"/>
          </w:tcPr>
          <w:p w:rsidR="00DD0F34" w:rsidRPr="005744FC" w:rsidRDefault="00DD0F34" w:rsidP="00027ADA">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D0F34" w:rsidRPr="005744FC" w:rsidRDefault="00DD0F34" w:rsidP="00027ADA">
            <w:pPr>
              <w:widowControl w:val="0"/>
              <w:jc w:val="center"/>
              <w:rPr>
                <w:rFonts w:ascii="GHEA Grapalat" w:hAnsi="GHEA Grapalat"/>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DD0F34" w:rsidRPr="005744FC" w:rsidRDefault="00DD0F34" w:rsidP="00027ADA">
            <w:pPr>
              <w:widowControl w:val="0"/>
              <w:jc w:val="center"/>
              <w:rPr>
                <w:rFonts w:ascii="GHEA Grapalat" w:hAnsi="GHEA Grapalat"/>
                <w:sz w:val="20"/>
                <w:szCs w:val="20"/>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DD0F34" w:rsidRPr="005744FC" w:rsidRDefault="00DD0F34" w:rsidP="00027ADA">
            <w:pPr>
              <w:widowControl w:val="0"/>
              <w:jc w:val="center"/>
              <w:rPr>
                <w:rFonts w:ascii="GHEA Grapalat" w:hAnsi="GHEA Grapalat"/>
                <w:sz w:val="20"/>
                <w:szCs w:val="20"/>
              </w:rPr>
            </w:pPr>
          </w:p>
        </w:tc>
      </w:tr>
      <w:tr w:rsidR="00727012" w:rsidRPr="005744FC" w:rsidTr="006C79DA">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727012" w:rsidRPr="005744FC" w:rsidRDefault="00727012" w:rsidP="00027ADA">
            <w:pPr>
              <w:widowControl w:val="0"/>
              <w:jc w:val="center"/>
              <w:rPr>
                <w:rFonts w:ascii="GHEA Grapalat" w:hAnsi="GHEA Grapalat"/>
                <w:b/>
                <w:sz w:val="20"/>
                <w:szCs w:val="20"/>
              </w:rPr>
            </w:pPr>
          </w:p>
        </w:tc>
        <w:tc>
          <w:tcPr>
            <w:tcW w:w="2037" w:type="dxa"/>
            <w:tcBorders>
              <w:top w:val="single" w:sz="4" w:space="0" w:color="auto"/>
              <w:left w:val="single" w:sz="4" w:space="0" w:color="auto"/>
              <w:bottom w:val="single" w:sz="4" w:space="0" w:color="auto"/>
              <w:right w:val="single" w:sz="4" w:space="0" w:color="auto"/>
            </w:tcBorders>
            <w:vAlign w:val="center"/>
          </w:tcPr>
          <w:p w:rsidR="00727012" w:rsidRPr="005744FC" w:rsidRDefault="00727012" w:rsidP="00027ADA">
            <w:pPr>
              <w:widowControl w:val="0"/>
              <w:rPr>
                <w:rFonts w:ascii="GHEA Grapalat" w:hAnsi="GHEA Grapalat"/>
                <w:sz w:val="20"/>
                <w:szCs w:val="20"/>
                <w:u w:val="single"/>
                <w:vertAlign w:val="subscript"/>
              </w:rPr>
            </w:pP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727012" w:rsidRPr="005744FC" w:rsidRDefault="00727012" w:rsidP="00027ADA">
            <w:pPr>
              <w:widowControl w:val="0"/>
              <w:jc w:val="center"/>
              <w:rPr>
                <w:rFonts w:ascii="GHEA Grapalat" w:hAnsi="GHEA Grapalat"/>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27012" w:rsidRPr="005744FC" w:rsidRDefault="00727012" w:rsidP="00027ADA">
            <w:pPr>
              <w:widowControl w:val="0"/>
              <w:jc w:val="center"/>
              <w:rPr>
                <w:rFonts w:ascii="GHEA Grapalat" w:hAnsi="GHEA Grapalat"/>
                <w:sz w:val="20"/>
                <w:szCs w:val="20"/>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727012" w:rsidRPr="005744FC" w:rsidRDefault="00727012" w:rsidP="00027ADA">
            <w:pPr>
              <w:widowControl w:val="0"/>
              <w:jc w:val="center"/>
              <w:rPr>
                <w:rFonts w:ascii="GHEA Grapalat" w:hAnsi="GHEA Grapalat"/>
                <w:sz w:val="20"/>
                <w:szCs w:val="20"/>
              </w:rPr>
            </w:pPr>
          </w:p>
        </w:tc>
      </w:tr>
    </w:tbl>
    <w:p w:rsidR="00DD0F34" w:rsidRPr="00DD2B43" w:rsidRDefault="00DD0F34" w:rsidP="00DD0F3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D0F34" w:rsidRPr="00567D3B" w:rsidRDefault="00DD0F34" w:rsidP="00DD0F34">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335DAA">
        <w:rPr>
          <w:rFonts w:ascii="GHEA Grapalat" w:hAnsi="GHEA Grapalat"/>
          <w:sz w:val="16"/>
        </w:rPr>
        <w:t>)</w:t>
      </w:r>
      <w:r w:rsidRPr="00567D3B">
        <w:rPr>
          <w:rFonts w:ascii="GHEA Grapalat" w:hAnsi="GHEA Grapalat"/>
          <w:sz w:val="16"/>
        </w:rPr>
        <w:tab/>
        <w:t>подпись</w:t>
      </w:r>
    </w:p>
    <w:p w:rsidR="00DD0F34" w:rsidRPr="00D3436F" w:rsidRDefault="00DD0F34" w:rsidP="00DD0F34">
      <w:pPr>
        <w:widowControl w:val="0"/>
        <w:spacing w:after="160"/>
        <w:jc w:val="both"/>
        <w:rPr>
          <w:rFonts w:ascii="GHEA Grapalat" w:hAnsi="GHEA Grapalat"/>
          <w:lang w:val="es-ES"/>
        </w:rPr>
      </w:pPr>
    </w:p>
    <w:p w:rsidR="00DD0F34" w:rsidRPr="000F6C24" w:rsidRDefault="00DD0F34" w:rsidP="00DD0F34">
      <w:pPr>
        <w:widowControl w:val="0"/>
        <w:spacing w:after="160"/>
        <w:jc w:val="right"/>
        <w:rPr>
          <w:rFonts w:ascii="GHEA Grapalat" w:hAnsi="GHEA Grapalat"/>
        </w:rPr>
      </w:pPr>
      <w:r w:rsidRPr="009044F1">
        <w:rPr>
          <w:rFonts w:ascii="GHEA Grapalat" w:hAnsi="GHEA Grapalat"/>
        </w:rPr>
        <w:t>М. П.</w:t>
      </w:r>
    </w:p>
    <w:p w:rsidR="00DD0F34" w:rsidRDefault="00DD0F34" w:rsidP="00DD0F34">
      <w:pPr>
        <w:rPr>
          <w:rFonts w:ascii="GHEA Grapalat" w:hAnsi="GHEA Grapalat"/>
          <w:b/>
        </w:rPr>
      </w:pPr>
      <w:r>
        <w:rPr>
          <w:rFonts w:ascii="GHEA Grapalat" w:hAnsi="GHEA Grapalat"/>
          <w:b/>
        </w:rPr>
        <w:br w:type="page"/>
      </w:r>
    </w:p>
    <w:p w:rsidR="007B5E3C" w:rsidRDefault="007B5E3C" w:rsidP="00DD0F34">
      <w:pPr>
        <w:widowControl w:val="0"/>
        <w:spacing w:after="160"/>
        <w:jc w:val="right"/>
        <w:rPr>
          <w:rFonts w:ascii="GHEA Grapalat" w:hAnsi="GHEA Grapalat"/>
          <w:i/>
          <w:sz w:val="22"/>
          <w:szCs w:val="22"/>
        </w:rPr>
      </w:pPr>
    </w:p>
    <w:p w:rsidR="007B5E3C" w:rsidRDefault="007B5E3C" w:rsidP="00DD0F34">
      <w:pPr>
        <w:widowControl w:val="0"/>
        <w:spacing w:after="160"/>
        <w:jc w:val="right"/>
        <w:rPr>
          <w:rFonts w:ascii="GHEA Grapalat" w:hAnsi="GHEA Grapalat"/>
          <w:i/>
          <w:sz w:val="22"/>
          <w:szCs w:val="22"/>
        </w:rPr>
      </w:pPr>
    </w:p>
    <w:p w:rsidR="00DD0F34" w:rsidRPr="002E4BC5" w:rsidRDefault="00DD0F34" w:rsidP="00DD0F34">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Pr="002E4BC5">
        <w:rPr>
          <w:rFonts w:ascii="GHEA Grapalat" w:hAnsi="GHEA Grapalat"/>
          <w:i/>
          <w:sz w:val="22"/>
          <w:szCs w:val="22"/>
        </w:rPr>
        <w:t>2</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i/>
          <w:sz w:val="22"/>
          <w:szCs w:val="22"/>
        </w:rPr>
        <w:t xml:space="preserve">к Приглашению на </w:t>
      </w:r>
      <w:r w:rsidR="00CD3B5C">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343A51">
        <w:rPr>
          <w:rFonts w:ascii="GHEA Grapalat" w:hAnsi="GHEA Grapalat"/>
          <w:sz w:val="24"/>
          <w:szCs w:val="24"/>
        </w:rPr>
        <w:t>"</w:t>
      </w:r>
      <w:r w:rsidR="00343A51">
        <w:rPr>
          <w:rFonts w:ascii="GHEA Grapalat" w:hAnsi="GHEA Grapalat"/>
          <w:b/>
          <w:sz w:val="24"/>
          <w:szCs w:val="24"/>
        </w:rPr>
        <w:t xml:space="preserve"> </w:t>
      </w:r>
      <w:r w:rsidR="009033A2">
        <w:rPr>
          <w:rFonts w:ascii="GHEA Grapalat" w:hAnsi="GHEA Grapalat"/>
          <w:b/>
          <w:sz w:val="24"/>
          <w:szCs w:val="24"/>
        </w:rPr>
        <w:t>SMTH-GHAShDzB 23/11</w:t>
      </w:r>
      <w:r w:rsidR="00343A51">
        <w:rPr>
          <w:rFonts w:ascii="GHEA Grapalat" w:hAnsi="GHEA Grapalat"/>
          <w:sz w:val="24"/>
          <w:szCs w:val="24"/>
        </w:rPr>
        <w:t>"</w:t>
      </w:r>
    </w:p>
    <w:p w:rsidR="00DD0F34" w:rsidRPr="00B138F3" w:rsidRDefault="00DD0F34" w:rsidP="00DD0F34">
      <w:pPr>
        <w:widowControl w:val="0"/>
        <w:spacing w:after="160"/>
        <w:jc w:val="right"/>
        <w:rPr>
          <w:rFonts w:ascii="GHEA Grapalat" w:hAnsi="GHEA Grapalat" w:cs="GHEA Grapalat"/>
          <w:i/>
          <w:sz w:val="22"/>
          <w:szCs w:val="22"/>
        </w:rPr>
      </w:pPr>
    </w:p>
    <w:p w:rsidR="00DD0F34" w:rsidRPr="00B138F3" w:rsidRDefault="00DD0F34" w:rsidP="00DD0F34">
      <w:pPr>
        <w:widowControl w:val="0"/>
        <w:spacing w:after="160"/>
        <w:jc w:val="center"/>
        <w:rPr>
          <w:rFonts w:ascii="GHEA Grapalat" w:hAnsi="GHEA Grapalat"/>
          <w:b/>
          <w:sz w:val="22"/>
          <w:szCs w:val="22"/>
        </w:rPr>
      </w:pPr>
    </w:p>
    <w:p w:rsidR="00DD0F34" w:rsidRPr="00B138F3" w:rsidRDefault="00DD0F34" w:rsidP="00DD0F34">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DD0F34" w:rsidRPr="00B138F3" w:rsidRDefault="00DD0F34" w:rsidP="00DD0F34">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DD0F34" w:rsidRPr="00B138F3" w:rsidTr="00027ADA">
        <w:tc>
          <w:tcPr>
            <w:tcW w:w="4786" w:type="dxa"/>
          </w:tcPr>
          <w:p w:rsidR="00DD0F34" w:rsidRPr="00B138F3" w:rsidRDefault="00DD0F34" w:rsidP="00027ADA">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DD0F34" w:rsidRPr="00B138F3" w:rsidRDefault="00DD0F34" w:rsidP="00027ADA">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7"/>
              <w:t>**</w:t>
            </w:r>
          </w:p>
        </w:tc>
      </w:tr>
    </w:tbl>
    <w:p w:rsidR="00DD0F34" w:rsidRPr="00B138F3" w:rsidRDefault="00DD0F34" w:rsidP="00DD0F34">
      <w:pPr>
        <w:widowControl w:val="0"/>
        <w:spacing w:after="160"/>
        <w:rPr>
          <w:rFonts w:ascii="GHEA Grapalat" w:hAnsi="GHEA Grapalat" w:cs="GHEA Grapalat"/>
          <w:b/>
          <w:sz w:val="22"/>
          <w:szCs w:val="22"/>
        </w:rPr>
      </w:pPr>
    </w:p>
    <w:p w:rsidR="00DD0F34" w:rsidRPr="00B138F3" w:rsidRDefault="00DD0F34" w:rsidP="00DD0F34">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DD0F34" w:rsidRPr="00985A25" w:rsidRDefault="00DD0F34" w:rsidP="00DD0F34">
      <w:pPr>
        <w:widowControl w:val="0"/>
        <w:spacing w:after="160"/>
        <w:ind w:left="1843"/>
        <w:jc w:val="both"/>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DD0F34" w:rsidRPr="00985A25" w:rsidRDefault="00DD0F34" w:rsidP="00DD0F34">
      <w:pPr>
        <w:widowControl w:val="0"/>
        <w:jc w:val="both"/>
        <w:rPr>
          <w:rFonts w:ascii="GHEA Grapalat" w:hAnsi="GHEA Grapalat"/>
          <w:sz w:val="22"/>
          <w:szCs w:val="22"/>
        </w:rPr>
      </w:pPr>
      <w:r w:rsidRPr="00985A25">
        <w:rPr>
          <w:rFonts w:ascii="GHEA Grapalat" w:hAnsi="GHEA Grapalat"/>
          <w:sz w:val="22"/>
          <w:szCs w:val="22"/>
        </w:rPr>
        <w:t>_________________________________________________________________________</w:t>
      </w:r>
    </w:p>
    <w:p w:rsidR="00DD0F34" w:rsidRPr="00B138F3" w:rsidRDefault="00DD0F34" w:rsidP="00DD0F34">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DD0F34" w:rsidRPr="00B138F3" w:rsidRDefault="00DD0F34" w:rsidP="00DD0F34">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DD0F34" w:rsidRPr="00B138F3" w:rsidRDefault="00DD0F34" w:rsidP="00DD0F34">
      <w:pPr>
        <w:widowControl w:val="0"/>
        <w:spacing w:after="160"/>
        <w:ind w:firstLine="709"/>
        <w:jc w:val="both"/>
        <w:rPr>
          <w:rFonts w:ascii="GHEA Grapalat" w:hAnsi="GHEA Grapalat" w:cs="GHEA Grapalat"/>
          <w:sz w:val="22"/>
          <w:szCs w:val="22"/>
        </w:rPr>
      </w:pPr>
    </w:p>
    <w:p w:rsidR="00DD0F34" w:rsidRPr="00B138F3" w:rsidRDefault="00DD0F34" w:rsidP="00DD0F34">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DD0F34" w:rsidRPr="00B138F3" w:rsidRDefault="00DD0F34" w:rsidP="00DD0F34">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DD0F34" w:rsidRPr="00B138F3" w:rsidRDefault="00DD0F34" w:rsidP="00DD0F34">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DD0F34" w:rsidRPr="00B138F3" w:rsidRDefault="00DD0F34" w:rsidP="00DD0F34">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w:t>
      </w:r>
      <w:r w:rsidR="005D7755" w:rsidRPr="005D7755">
        <w:t xml:space="preserve"> </w:t>
      </w:r>
      <w:r w:rsidR="009033A2">
        <w:rPr>
          <w:rFonts w:ascii="GHEA Grapalat" w:hAnsi="GHEA Grapalat"/>
          <w:sz w:val="22"/>
          <w:szCs w:val="22"/>
        </w:rPr>
        <w:t>SMTH-GHAShDzB 23/11</w:t>
      </w:r>
      <w:r w:rsidRPr="00B138F3">
        <w:rPr>
          <w:rFonts w:ascii="GHEA Grapalat" w:hAnsi="GHEA Grapalat"/>
          <w:sz w:val="22"/>
          <w:szCs w:val="22"/>
        </w:rPr>
        <w:t>__ *.</w:t>
      </w:r>
    </w:p>
    <w:p w:rsidR="00DD0F34" w:rsidRPr="00B138F3" w:rsidRDefault="00DD0F34" w:rsidP="00DD0F34">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DD0F34" w:rsidRPr="00B138F3" w:rsidRDefault="00DD0F34" w:rsidP="00DD0F3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DD0F34" w:rsidRPr="00B138F3" w:rsidRDefault="00DD0F34" w:rsidP="00DD0F34">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DD0F34" w:rsidRPr="00B138F3" w:rsidRDefault="00DD0F34" w:rsidP="00DD0F3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Pr>
          <w:rFonts w:ascii="GHEA Grapalat" w:hAnsi="GHEA Grapalat"/>
          <w:sz w:val="22"/>
          <w:szCs w:val="22"/>
          <w:lang w:val="hy-AM"/>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DD0F34" w:rsidRPr="00B138F3" w:rsidDel="00A13215"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DD0F34" w:rsidRPr="00EC1F84" w:rsidRDefault="00DD0F34" w:rsidP="00DD0F3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DD0F34" w:rsidRPr="00230D36" w:rsidRDefault="00DD0F34" w:rsidP="00DD0F34">
      <w:pPr>
        <w:widowControl w:val="0"/>
        <w:spacing w:after="160"/>
        <w:ind w:firstLine="567"/>
        <w:jc w:val="center"/>
        <w:rPr>
          <w:rFonts w:ascii="GHEA Grapalat" w:hAnsi="GHEA Grapalat"/>
          <w:b/>
          <w:sz w:val="22"/>
          <w:szCs w:val="22"/>
        </w:rPr>
      </w:pPr>
    </w:p>
    <w:p w:rsidR="00DD0F34" w:rsidRPr="00B138F3" w:rsidRDefault="00DD0F34" w:rsidP="00DD0F34">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DD0F34" w:rsidRPr="00B138F3" w:rsidRDefault="00DD0F34" w:rsidP="00DD0F3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DD0F34" w:rsidRPr="00B138F3" w:rsidRDefault="00DD0F34" w:rsidP="00DD0F34">
      <w:pPr>
        <w:widowControl w:val="0"/>
        <w:spacing w:after="160"/>
        <w:ind w:right="4250"/>
        <w:jc w:val="center"/>
        <w:rPr>
          <w:rFonts w:ascii="GHEA Grapalat" w:hAnsi="GHEA Grapalat"/>
          <w:sz w:val="22"/>
          <w:szCs w:val="22"/>
        </w:rPr>
      </w:pPr>
      <w:r w:rsidRPr="00B138F3">
        <w:rPr>
          <w:rFonts w:ascii="GHEA Grapalat" w:hAnsi="GHEA Grapalat"/>
          <w:sz w:val="22"/>
          <w:szCs w:val="22"/>
          <w:vertAlign w:val="superscript"/>
        </w:rPr>
        <w:t>наименование копании</w:t>
      </w:r>
      <w:r w:rsidRPr="00B138F3">
        <w:rPr>
          <w:rFonts w:ascii="GHEA Grapalat" w:hAnsi="GHEA Grapalat"/>
          <w:sz w:val="22"/>
          <w:szCs w:val="22"/>
        </w:rPr>
        <w:t>______________________________________</w:t>
      </w:r>
    </w:p>
    <w:p w:rsidR="00DD0F34" w:rsidRPr="00B138F3" w:rsidRDefault="00DD0F34" w:rsidP="00DD0F34">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DD0F34" w:rsidRPr="00B138F3" w:rsidRDefault="00DD0F34" w:rsidP="00DD0F34">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rsidR="00DD0F34" w:rsidRPr="002E4BC5" w:rsidRDefault="00DD0F34" w:rsidP="00DD0F34">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DD0F34" w:rsidRPr="002E4BC5" w:rsidRDefault="00DD0F34" w:rsidP="00DD0F34">
      <w:pPr>
        <w:widowControl w:val="0"/>
        <w:spacing w:after="160"/>
        <w:ind w:right="4250"/>
        <w:jc w:val="center"/>
        <w:rPr>
          <w:rFonts w:ascii="GHEA Grapalat" w:hAnsi="GHEA Grapalat"/>
          <w:sz w:val="22"/>
          <w:szCs w:val="22"/>
          <w:vertAlign w:val="superscript"/>
        </w:rPr>
      </w:pPr>
    </w:p>
    <w:p w:rsidR="00DD0F34" w:rsidRPr="00EC1F84" w:rsidRDefault="00DD0F34" w:rsidP="00DD0F34">
      <w:pPr>
        <w:widowControl w:val="0"/>
        <w:spacing w:after="160"/>
        <w:ind w:right="4250"/>
        <w:jc w:val="center"/>
        <w:rPr>
          <w:rFonts w:ascii="GHEA Grapalat" w:hAnsi="GHEA Grapalat"/>
          <w:sz w:val="22"/>
          <w:szCs w:val="22"/>
          <w:vertAlign w:val="superscript"/>
        </w:rPr>
      </w:pPr>
    </w:p>
    <w:p w:rsidR="00DD0F34" w:rsidRPr="00EC1F84" w:rsidRDefault="00DD0F34" w:rsidP="00DD0F34">
      <w:pPr>
        <w:widowControl w:val="0"/>
        <w:spacing w:after="160"/>
        <w:ind w:right="4250"/>
        <w:jc w:val="center"/>
        <w:rPr>
          <w:rFonts w:ascii="GHEA Grapalat" w:hAnsi="GHEA Grapalat"/>
          <w:sz w:val="22"/>
          <w:szCs w:val="22"/>
          <w:vertAlign w:val="superscript"/>
        </w:rPr>
      </w:pPr>
    </w:p>
    <w:p w:rsidR="00DD0F34" w:rsidRPr="00B138F3" w:rsidRDefault="00DD0F34" w:rsidP="00DD0F34">
      <w:pPr>
        <w:widowControl w:val="0"/>
        <w:spacing w:after="160"/>
        <w:jc w:val="right"/>
        <w:rPr>
          <w:rFonts w:ascii="GHEA Grapalat" w:hAnsi="GHEA Grapalat"/>
          <w:sz w:val="22"/>
          <w:szCs w:val="22"/>
        </w:rPr>
      </w:pPr>
    </w:p>
    <w:p w:rsidR="00DD0F34" w:rsidRPr="00B138F3" w:rsidRDefault="00DD0F34" w:rsidP="00DD0F34">
      <w:pPr>
        <w:widowControl w:val="0"/>
        <w:spacing w:after="160"/>
        <w:jc w:val="right"/>
        <w:rPr>
          <w:rFonts w:ascii="GHEA Grapalat" w:hAnsi="GHEA Grapalat"/>
          <w:sz w:val="22"/>
          <w:szCs w:val="22"/>
        </w:rPr>
      </w:pPr>
      <w:r w:rsidRPr="00B138F3">
        <w:rPr>
          <w:rFonts w:ascii="GHEA Grapalat" w:hAnsi="GHEA Grapalat"/>
          <w:sz w:val="22"/>
          <w:szCs w:val="22"/>
        </w:rPr>
        <w:t>М. П.</w:t>
      </w:r>
    </w:p>
    <w:p w:rsidR="00DD0F34" w:rsidRPr="00B138F3" w:rsidRDefault="00DD0F34" w:rsidP="00DD0F34">
      <w:pPr>
        <w:widowControl w:val="0"/>
        <w:spacing w:after="160"/>
        <w:jc w:val="both"/>
        <w:rPr>
          <w:rFonts w:ascii="GHEA Grapalat" w:hAnsi="GHEA Grapalat"/>
          <w:b/>
        </w:rPr>
      </w:pPr>
      <w:r w:rsidRPr="00B138F3">
        <w:rPr>
          <w:rFonts w:ascii="GHEA Grapalat" w:hAnsi="GHEA Grapalat"/>
          <w:sz w:val="22"/>
          <w:szCs w:val="22"/>
        </w:rPr>
        <w:t>День/месяц/год</w:t>
      </w:r>
    </w:p>
    <w:p w:rsidR="00DD0F34" w:rsidRDefault="00DD0F34" w:rsidP="00DD0F34">
      <w:pPr>
        <w:widowControl w:val="0"/>
        <w:tabs>
          <w:tab w:val="left" w:pos="1134"/>
        </w:tabs>
        <w:spacing w:after="160"/>
        <w:ind w:firstLine="567"/>
        <w:jc w:val="both"/>
        <w:rPr>
          <w:rFonts w:ascii="GHEA Grapalat" w:hAnsi="GHEA Grapalat"/>
          <w:sz w:val="22"/>
          <w:szCs w:val="22"/>
          <w:lang w:val="en-US"/>
        </w:rPr>
      </w:pPr>
    </w:p>
    <w:p w:rsidR="00DD0F34" w:rsidRDefault="00DD0F34" w:rsidP="00DD0F34">
      <w:pPr>
        <w:widowControl w:val="0"/>
        <w:tabs>
          <w:tab w:val="left" w:pos="1134"/>
        </w:tabs>
        <w:spacing w:after="160"/>
        <w:ind w:firstLine="567"/>
        <w:jc w:val="both"/>
        <w:rPr>
          <w:rFonts w:ascii="GHEA Grapalat" w:hAnsi="GHEA Grapalat"/>
          <w:sz w:val="22"/>
          <w:szCs w:val="22"/>
          <w:lang w:val="en-US"/>
        </w:rPr>
      </w:pPr>
    </w:p>
    <w:p w:rsidR="00DD0F34" w:rsidRDefault="00DD0F34" w:rsidP="00DD0F34">
      <w:pPr>
        <w:widowControl w:val="0"/>
        <w:tabs>
          <w:tab w:val="left" w:pos="1134"/>
        </w:tabs>
        <w:spacing w:after="160"/>
        <w:ind w:firstLine="567"/>
        <w:jc w:val="both"/>
        <w:rPr>
          <w:rFonts w:ascii="GHEA Grapalat" w:hAnsi="GHEA Grapalat"/>
          <w:sz w:val="22"/>
          <w:szCs w:val="22"/>
          <w:lang w:val="en-US"/>
        </w:rPr>
      </w:pPr>
    </w:p>
    <w:p w:rsidR="00DD0F34" w:rsidRPr="002849A6" w:rsidRDefault="00DD0F34" w:rsidP="00DD0F34">
      <w:pPr>
        <w:widowControl w:val="0"/>
        <w:tabs>
          <w:tab w:val="left" w:pos="1134"/>
        </w:tabs>
        <w:spacing w:after="160"/>
        <w:ind w:firstLine="567"/>
        <w:jc w:val="both"/>
        <w:rPr>
          <w:rFonts w:ascii="GHEA Grapalat" w:hAnsi="GHEA Grapalat"/>
          <w:sz w:val="22"/>
          <w:szCs w:val="22"/>
          <w:lang w:val="en-US"/>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402"/>
              </w:tabs>
              <w:spacing w:after="160"/>
              <w:ind w:left="360"/>
              <w:rPr>
                <w:rFonts w:ascii="GHEA Grapalat" w:hAnsi="GHEA Grapalat" w:cs="Sylfaen"/>
                <w:b/>
                <w:bCs/>
                <w:lang w:val="en-US"/>
              </w:rPr>
            </w:pPr>
            <w:r w:rsidRPr="00CE5E70">
              <w:rPr>
                <w:rFonts w:ascii="GHEA Grapalat" w:hAnsi="GHEA Grapalat"/>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DD0F34" w:rsidRPr="00B138F3" w:rsidTr="00027AD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DD0F34" w:rsidRPr="00B138F3" w:rsidTr="00027AD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DD0F34" w:rsidRPr="00B138F3" w:rsidTr="00027AD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DD0F34" w:rsidRPr="00B138F3" w:rsidTr="00027ADA">
        <w:trPr>
          <w:trHeight w:val="424"/>
        </w:trPr>
        <w:tc>
          <w:tcPr>
            <w:tcW w:w="10980" w:type="dxa"/>
            <w:gridSpan w:val="2"/>
            <w:tcBorders>
              <w:top w:val="single" w:sz="4" w:space="0" w:color="auto"/>
              <w:left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DD0F34" w:rsidRPr="00B138F3" w:rsidTr="00027ADA">
        <w:trPr>
          <w:trHeight w:val="323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851"/>
              </w:tabs>
              <w:spacing w:after="160"/>
              <w:rPr>
                <w:rFonts w:ascii="GHEA Grapalat" w:hAnsi="GHEA Grapalat" w:cs="Sylfaen"/>
              </w:rPr>
            </w:pPr>
            <w:r w:rsidRPr="00B138F3">
              <w:rPr>
                <w:rFonts w:ascii="GHEA Grapalat" w:hAnsi="GHEA Grapalat"/>
              </w:rPr>
              <w:lastRenderedPageBreak/>
              <w:t>22.а.</w:t>
            </w:r>
            <w:r w:rsidRPr="00B138F3">
              <w:rPr>
                <w:rFonts w:ascii="GHEA Grapalat" w:hAnsi="GHEA Grapalat"/>
              </w:rPr>
              <w:tab/>
              <w:t>Подписи бенефициара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DD0F34" w:rsidRPr="00B138F3" w:rsidRDefault="00DD0F34" w:rsidP="00027ADA">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jc w:val="right"/>
              <w:rPr>
                <w:rFonts w:ascii="GHEA Grapalat" w:hAnsi="GHEA Grapalat" w:cs="Tahoma"/>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DD0F34" w:rsidRPr="00B138F3" w:rsidTr="00027ADA">
        <w:trPr>
          <w:trHeight w:val="2194"/>
        </w:trPr>
        <w:tc>
          <w:tcPr>
            <w:tcW w:w="5616" w:type="dxa"/>
            <w:tcBorders>
              <w:top w:val="single" w:sz="4" w:space="0" w:color="auto"/>
              <w:left w:val="single" w:sz="4" w:space="0" w:color="auto"/>
              <w:right w:val="single" w:sz="4" w:space="0" w:color="auto"/>
            </w:tcBorders>
            <w:noWrap/>
            <w:vAlign w:val="bottom"/>
          </w:tcPr>
          <w:p w:rsidR="00DD0F34" w:rsidRPr="00B138F3" w:rsidRDefault="00DD0F34" w:rsidP="00027ADA">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DD0F34" w:rsidRPr="00B138F3" w:rsidRDefault="00DD0F34" w:rsidP="00027ADA">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Arial"/>
              </w:rPr>
            </w:pPr>
          </w:p>
        </w:tc>
      </w:tr>
      <w:tr w:rsidR="00DD0F34" w:rsidRPr="00B138F3" w:rsidTr="00027ADA">
        <w:trPr>
          <w:trHeight w:val="219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DD0F34" w:rsidRPr="00B138F3" w:rsidRDefault="00DD0F34" w:rsidP="00027ADA">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DD0F34" w:rsidRPr="00EC1F84" w:rsidRDefault="00DD0F34" w:rsidP="00DD0F34">
      <w:pPr>
        <w:widowControl w:val="0"/>
        <w:tabs>
          <w:tab w:val="left" w:pos="1134"/>
        </w:tabs>
        <w:spacing w:after="160"/>
        <w:ind w:firstLine="567"/>
        <w:jc w:val="both"/>
        <w:rPr>
          <w:rFonts w:ascii="GHEA Grapalat" w:hAnsi="GHEA Grapalat"/>
          <w:sz w:val="22"/>
          <w:szCs w:val="22"/>
        </w:rPr>
      </w:pPr>
    </w:p>
    <w:p w:rsidR="00DD0F34" w:rsidRPr="00B138F3" w:rsidRDefault="00DD0F34" w:rsidP="00DD0F34">
      <w:pPr>
        <w:widowControl w:val="0"/>
        <w:spacing w:after="160"/>
        <w:jc w:val="center"/>
        <w:rPr>
          <w:rFonts w:ascii="GHEA Grapalat" w:hAnsi="GHEA Grapalat" w:cs="Sylfaen"/>
        </w:rPr>
      </w:pPr>
    </w:p>
    <w:p w:rsidR="00DD0F34" w:rsidRPr="00B138F3" w:rsidRDefault="00DD0F34" w:rsidP="00DD0F3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D0F34" w:rsidRPr="00B138F3" w:rsidRDefault="00DD0F34" w:rsidP="00DD0F34">
      <w:pPr>
        <w:rPr>
          <w:rFonts w:ascii="GHEA Grapalat" w:hAnsi="GHEA Grapalat" w:cs="Sylfaen"/>
        </w:rPr>
      </w:pPr>
      <w:r w:rsidRPr="00B138F3">
        <w:rPr>
          <w:rFonts w:ascii="GHEA Grapalat" w:hAnsi="GHEA Grapalat" w:cs="Sylfaen"/>
        </w:rPr>
        <w:br w:type="page"/>
      </w:r>
    </w:p>
    <w:p w:rsidR="00DD0F34" w:rsidRPr="00B138F3" w:rsidRDefault="00DD0F34" w:rsidP="00DD0F34">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Del="0010680B"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в </w:t>
            </w:r>
            <w:r w:rsidRPr="00B138F3">
              <w:rPr>
                <w:rFonts w:ascii="GHEA Grapalat" w:hAnsi="GHEA Grapalat"/>
                <w:sz w:val="18"/>
                <w:szCs w:val="18"/>
              </w:rPr>
              <w:lastRenderedPageBreak/>
              <w:t>банк</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подписывается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B138F3">
              <w:rPr>
                <w:rFonts w:ascii="GHEA Grapalat" w:hAnsi="GHEA Grapalat"/>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bl>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2A4554"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Default="00DD0F34"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Pr="00230D36" w:rsidRDefault="00251DBB" w:rsidP="00DD0F34">
      <w:pPr>
        <w:widowControl w:val="0"/>
        <w:spacing w:after="160"/>
        <w:ind w:firstLine="567"/>
        <w:jc w:val="right"/>
        <w:rPr>
          <w:rFonts w:ascii="GHEA Grapalat" w:hAnsi="GHEA Grapalat"/>
          <w:b/>
        </w:rPr>
      </w:pPr>
    </w:p>
    <w:p w:rsidR="00DD0F34" w:rsidRPr="00B138F3" w:rsidRDefault="00DD0F34" w:rsidP="00DD0F34">
      <w:pPr>
        <w:widowControl w:val="0"/>
        <w:spacing w:after="160"/>
        <w:jc w:val="right"/>
        <w:rPr>
          <w:rFonts w:ascii="GHEA Grapalat" w:hAnsi="GHEA Grapalat" w:cs="GHEA Grapalat"/>
          <w:i/>
        </w:rPr>
      </w:pPr>
      <w:r w:rsidRPr="00B138F3">
        <w:rPr>
          <w:rFonts w:ascii="GHEA Grapalat" w:hAnsi="GHEA Grapalat"/>
          <w:i/>
        </w:rPr>
        <w:t>Приложение № 5.1</w:t>
      </w:r>
    </w:p>
    <w:p w:rsidR="00DD0F34" w:rsidRPr="00B138F3" w:rsidRDefault="00DD0F34" w:rsidP="00DD0F34">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251DBB">
        <w:rPr>
          <w:rFonts w:ascii="GHEA Grapalat" w:hAnsi="GHEA Grapalat"/>
          <w:i/>
        </w:rPr>
        <w:t>запрос котировок</w:t>
      </w:r>
      <w:r w:rsidRPr="00B138F3">
        <w:rPr>
          <w:rFonts w:ascii="GHEA Grapalat" w:hAnsi="GHEA Grapalat"/>
          <w:i/>
        </w:rPr>
        <w:br/>
        <w:t xml:space="preserve">под кодом </w:t>
      </w:r>
      <w:r w:rsidR="00E37D96">
        <w:rPr>
          <w:rFonts w:ascii="GHEA Grapalat" w:hAnsi="GHEA Grapalat"/>
          <w:i/>
        </w:rPr>
        <w:t>«</w:t>
      </w:r>
      <w:r w:rsidR="009033A2">
        <w:rPr>
          <w:rFonts w:ascii="GHEA Grapalat" w:hAnsi="GHEA Grapalat"/>
          <w:i/>
        </w:rPr>
        <w:t>SMTH-GHAShDzB 23/11</w:t>
      </w:r>
      <w:r w:rsidR="00E37D96">
        <w:rPr>
          <w:rFonts w:ascii="GHEA Grapalat" w:hAnsi="GHEA Grapalat"/>
          <w:i/>
        </w:rPr>
        <w:t>»</w:t>
      </w:r>
      <w:r w:rsidRPr="00B138F3">
        <w:rPr>
          <w:rStyle w:val="FootnoteReference"/>
          <w:rFonts w:ascii="GHEA Grapalat" w:hAnsi="GHEA Grapalat"/>
          <w:i/>
        </w:rPr>
        <w:footnoteReference w:customMarkFollows="1" w:id="18"/>
        <w:t>*</w:t>
      </w:r>
    </w:p>
    <w:p w:rsidR="00DD0F34" w:rsidRPr="002A4554" w:rsidRDefault="00DD0F34" w:rsidP="00DD0F34">
      <w:pPr>
        <w:widowControl w:val="0"/>
        <w:spacing w:after="160"/>
        <w:jc w:val="center"/>
        <w:rPr>
          <w:rFonts w:ascii="GHEA Grapalat" w:hAnsi="GHEA Grapalat"/>
          <w:b/>
        </w:rPr>
      </w:pPr>
    </w:p>
    <w:p w:rsidR="00DD0F34" w:rsidRPr="00B138F3" w:rsidRDefault="00DD0F34" w:rsidP="00DD0F34">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DD0F34" w:rsidRPr="00B138F3" w:rsidRDefault="00DD0F34" w:rsidP="00DD0F34">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DD0F34" w:rsidRPr="00B138F3" w:rsidTr="00027ADA">
        <w:tc>
          <w:tcPr>
            <w:tcW w:w="4786" w:type="dxa"/>
          </w:tcPr>
          <w:p w:rsidR="00DD0F34" w:rsidRPr="00B138F3" w:rsidRDefault="00DD0F34" w:rsidP="00027ADA">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DD0F34" w:rsidRPr="00B138F3" w:rsidRDefault="00DD0F34" w:rsidP="00027ADA">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9"/>
              <w:t>**</w:t>
            </w:r>
          </w:p>
        </w:tc>
      </w:tr>
    </w:tbl>
    <w:p w:rsidR="00DD0F34" w:rsidRPr="00B138F3" w:rsidRDefault="00DD0F34" w:rsidP="00DD0F34">
      <w:pPr>
        <w:widowControl w:val="0"/>
        <w:spacing w:after="160"/>
        <w:rPr>
          <w:rFonts w:ascii="GHEA Grapalat" w:hAnsi="GHEA Grapalat" w:cs="GHEA Grapalat"/>
          <w:b/>
        </w:rPr>
      </w:pPr>
    </w:p>
    <w:p w:rsidR="00DD0F34" w:rsidRPr="00B138F3" w:rsidRDefault="00DD0F34" w:rsidP="00DD0F34">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DD0F34" w:rsidRPr="00B138F3" w:rsidRDefault="00DD0F34" w:rsidP="00DD0F34">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DD0F34" w:rsidRPr="00B138F3" w:rsidRDefault="00DD0F34" w:rsidP="00DD0F34">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DD0F34" w:rsidRPr="00B138F3" w:rsidRDefault="00DD0F34" w:rsidP="00DD0F34">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DD0F34" w:rsidRPr="00B138F3" w:rsidRDefault="00DD0F34" w:rsidP="00DD0F34">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DD0F34" w:rsidRPr="00B138F3" w:rsidRDefault="00DD0F34" w:rsidP="00DD0F34">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DD0F34" w:rsidRPr="00B138F3" w:rsidRDefault="00DD0F34" w:rsidP="00DD0F34">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DD0F34" w:rsidRPr="00B138F3" w:rsidRDefault="00DD0F34" w:rsidP="00DD0F34">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DD0F34" w:rsidRPr="00B138F3" w:rsidRDefault="00DD0F34" w:rsidP="00DD0F34">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9033A2">
        <w:rPr>
          <w:rFonts w:ascii="GHEA Grapalat" w:hAnsi="GHEA Grapalat"/>
          <w:i/>
        </w:rPr>
        <w:t>SMTH-GHAShDzB 23/11</w:t>
      </w:r>
      <w:r w:rsidRPr="00B138F3">
        <w:rPr>
          <w:rFonts w:ascii="GHEA Grapalat" w:hAnsi="GHEA Grapalat"/>
        </w:rPr>
        <w:t>*.</w:t>
      </w:r>
    </w:p>
    <w:p w:rsidR="00DD0F34" w:rsidRPr="00B138F3" w:rsidRDefault="00DD0F34" w:rsidP="00DD0F34">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w:t>
      </w:r>
      <w:r w:rsidRPr="00B138F3">
        <w:rPr>
          <w:rFonts w:ascii="GHEA Grapalat" w:hAnsi="GHEA Grapalat"/>
        </w:rPr>
        <w:lastRenderedPageBreak/>
        <w:t xml:space="preserve">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DD0F34" w:rsidRPr="00B138F3" w:rsidRDefault="00DD0F34" w:rsidP="00DD0F34">
      <w:pPr>
        <w:widowControl w:val="0"/>
        <w:spacing w:after="160"/>
        <w:jc w:val="center"/>
        <w:rPr>
          <w:rFonts w:ascii="GHEA Grapalat" w:hAnsi="GHEA Grapalat" w:cs="GHEA Grapalat"/>
          <w:b/>
          <w:bCs/>
        </w:rPr>
      </w:pPr>
      <w:r w:rsidRPr="00B138F3">
        <w:rPr>
          <w:rFonts w:ascii="GHEA Grapalat" w:hAnsi="GHEA Grapalat"/>
          <w:b/>
        </w:rPr>
        <w:t>2. Иные условия</w:t>
      </w:r>
    </w:p>
    <w:p w:rsidR="00DD0F34" w:rsidRPr="006672BA" w:rsidRDefault="00DD0F34" w:rsidP="00DD0F34">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Pr="006672BA">
        <w:rPr>
          <w:rFonts w:ascii="GHEA Grapalat" w:hAnsi="GHEA Grapalat"/>
        </w:rPr>
        <w:t>К</w:t>
      </w:r>
      <w:r w:rsidRPr="00CF4C91">
        <w:rPr>
          <w:rFonts w:ascii="GHEA Grapalat" w:hAnsi="GHEA Grapalat"/>
        </w:rPr>
        <w:t>омпанией по заключаемому договору обязательств, включительно</w:t>
      </w:r>
      <w:r w:rsidRPr="006672BA">
        <w:rPr>
          <w:rFonts w:ascii="GHEA Grapalat" w:hAnsi="GHEA Grapalat"/>
        </w:rPr>
        <w:t>.</w:t>
      </w:r>
    </w:p>
    <w:p w:rsidR="00DD0F34" w:rsidRPr="002A4554" w:rsidRDefault="00DD0F34" w:rsidP="00DD0F34">
      <w:pPr>
        <w:widowControl w:val="0"/>
        <w:tabs>
          <w:tab w:val="left" w:pos="1134"/>
        </w:tabs>
        <w:spacing w:after="160"/>
        <w:ind w:firstLine="567"/>
        <w:jc w:val="both"/>
        <w:rPr>
          <w:rFonts w:ascii="GHEA Grapalat" w:hAnsi="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DD0F34" w:rsidRPr="00B138F3" w:rsidDel="00A13215"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прилагаемое Требование надлежащим образом подписаны уполномоченным Компанией </w:t>
      </w:r>
      <w:r w:rsidRPr="00B138F3">
        <w:rPr>
          <w:rFonts w:ascii="GHEA Grapalat" w:hAnsi="GHEA Grapalat"/>
        </w:rPr>
        <w:lastRenderedPageBreak/>
        <w:t>лицом.</w:t>
      </w:r>
    </w:p>
    <w:p w:rsidR="00DD0F34" w:rsidRPr="00B138F3" w:rsidRDefault="00DD0F34" w:rsidP="00DD0F34">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DD0F34" w:rsidRPr="00B138F3" w:rsidRDefault="00DD0F34" w:rsidP="00DD0F34">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DD0F34" w:rsidRPr="00B138F3" w:rsidRDefault="00DD0F34" w:rsidP="00DD0F34">
      <w:pPr>
        <w:widowControl w:val="0"/>
        <w:spacing w:after="160"/>
        <w:rPr>
          <w:rFonts w:ascii="GHEA Grapalat" w:hAnsi="GHEA Grapalat"/>
        </w:rPr>
      </w:pPr>
      <w:r w:rsidRPr="00B138F3">
        <w:rPr>
          <w:rFonts w:ascii="GHEA Grapalat" w:hAnsi="GHEA Grapalat"/>
        </w:rPr>
        <w:t>День/месяц/год                                                                                    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402"/>
              </w:tabs>
              <w:spacing w:after="160"/>
              <w:ind w:left="360"/>
              <w:rPr>
                <w:rFonts w:ascii="GHEA Grapalat" w:hAnsi="GHEA Grapalat" w:cs="Sylfaen"/>
                <w:b/>
                <w:bCs/>
                <w:lang w:val="en-US"/>
              </w:rPr>
            </w:pPr>
            <w:r w:rsidRPr="002849A6">
              <w:rPr>
                <w:rFonts w:ascii="GHEA Grapalat" w:hAnsi="GHEA Grapalat"/>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DD0F34" w:rsidRPr="00B138F3" w:rsidTr="00027AD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DD0F34" w:rsidRPr="00B138F3" w:rsidTr="00027AD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DD0F34" w:rsidRPr="00B138F3" w:rsidTr="00027AD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DD0F34" w:rsidRPr="00B138F3" w:rsidTr="00027ADA">
        <w:trPr>
          <w:trHeight w:val="424"/>
        </w:trPr>
        <w:tc>
          <w:tcPr>
            <w:tcW w:w="10980" w:type="dxa"/>
            <w:gridSpan w:val="2"/>
            <w:tcBorders>
              <w:top w:val="single" w:sz="4" w:space="0" w:color="auto"/>
              <w:left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DD0F34" w:rsidRPr="00B138F3" w:rsidTr="00027ADA">
        <w:trPr>
          <w:trHeight w:val="219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DD0F34" w:rsidRPr="00B138F3" w:rsidRDefault="00DD0F34" w:rsidP="00027ADA">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jc w:val="right"/>
              <w:rPr>
                <w:rFonts w:ascii="GHEA Grapalat" w:hAnsi="GHEA Grapalat" w:cs="Tahoma"/>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DD0F34" w:rsidRPr="00B138F3" w:rsidTr="00027ADA">
        <w:trPr>
          <w:trHeight w:val="2194"/>
        </w:trPr>
        <w:tc>
          <w:tcPr>
            <w:tcW w:w="5616" w:type="dxa"/>
            <w:tcBorders>
              <w:top w:val="single" w:sz="4" w:space="0" w:color="auto"/>
              <w:left w:val="single" w:sz="4" w:space="0" w:color="auto"/>
              <w:right w:val="single" w:sz="4" w:space="0" w:color="auto"/>
            </w:tcBorders>
            <w:noWrap/>
            <w:vAlign w:val="bottom"/>
          </w:tcPr>
          <w:p w:rsidR="00DD0F34" w:rsidRPr="00B138F3" w:rsidRDefault="00DD0F34" w:rsidP="00027ADA">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DD0F34" w:rsidRPr="00B138F3" w:rsidRDefault="00DD0F34" w:rsidP="00027ADA">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Arial"/>
              </w:rPr>
            </w:pPr>
          </w:p>
        </w:tc>
      </w:tr>
      <w:tr w:rsidR="00DD0F34" w:rsidRPr="00B138F3" w:rsidTr="00027ADA">
        <w:trPr>
          <w:trHeight w:val="219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DD0F34" w:rsidRPr="00B138F3" w:rsidRDefault="00DD0F34" w:rsidP="00027ADA">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DD0F34" w:rsidRPr="00B138F3" w:rsidRDefault="00DD0F34" w:rsidP="00DD0F34">
      <w:pPr>
        <w:widowControl w:val="0"/>
        <w:spacing w:after="160"/>
        <w:jc w:val="center"/>
        <w:rPr>
          <w:rFonts w:ascii="GHEA Grapalat" w:hAnsi="GHEA Grapalat" w:cs="Sylfaen"/>
        </w:rPr>
      </w:pPr>
    </w:p>
    <w:p w:rsidR="00DD0F34" w:rsidRPr="00B138F3" w:rsidRDefault="00DD0F34" w:rsidP="00DD0F3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D0F34" w:rsidRPr="00B138F3" w:rsidRDefault="00DD0F34" w:rsidP="00DD0F34">
      <w:pPr>
        <w:rPr>
          <w:rFonts w:ascii="GHEA Grapalat" w:hAnsi="GHEA Grapalat" w:cs="Sylfaen"/>
        </w:rPr>
      </w:pPr>
      <w:r w:rsidRPr="00B138F3">
        <w:rPr>
          <w:rFonts w:ascii="GHEA Grapalat" w:hAnsi="GHEA Grapalat" w:cs="Sylfaen"/>
        </w:rPr>
        <w:br w:type="page"/>
      </w:r>
    </w:p>
    <w:p w:rsidR="00DD0F34" w:rsidRPr="00B138F3" w:rsidRDefault="00DD0F34" w:rsidP="00DD0F34">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Del="0010680B"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в </w:t>
            </w:r>
            <w:r w:rsidRPr="00B138F3">
              <w:rPr>
                <w:rFonts w:ascii="GHEA Grapalat" w:hAnsi="GHEA Grapalat"/>
                <w:sz w:val="18"/>
                <w:szCs w:val="18"/>
              </w:rPr>
              <w:lastRenderedPageBreak/>
              <w:t>банк</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подписывается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B138F3">
              <w:rPr>
                <w:rFonts w:ascii="GHEA Grapalat" w:hAnsi="GHEA Grapalat"/>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bl>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jc w:val="both"/>
        <w:rPr>
          <w:rFonts w:ascii="GHEA Grapalat" w:hAnsi="GHEA Grapalat"/>
        </w:rPr>
      </w:pPr>
      <w:r w:rsidRPr="00B138F3">
        <w:rPr>
          <w:rFonts w:ascii="GHEA Grapalat" w:hAnsi="GHEA Grapalat"/>
        </w:rPr>
        <w:br w:type="page"/>
      </w:r>
    </w:p>
    <w:p w:rsidR="00DD0F34" w:rsidRDefault="00DD0F34" w:rsidP="00DD0F34">
      <w:pPr>
        <w:rPr>
          <w:rFonts w:ascii="GHEA Grapalat" w:hAnsi="GHEA Grapalat" w:cs="Sylfaen"/>
          <w:b/>
        </w:rPr>
      </w:pPr>
    </w:p>
    <w:p w:rsidR="00DD0F34" w:rsidRPr="009F3DC7" w:rsidRDefault="00DD0F34" w:rsidP="00DD0F34">
      <w:pPr>
        <w:pStyle w:val="BodyTextIndent3"/>
        <w:widowControl w:val="0"/>
        <w:spacing w:after="160"/>
        <w:jc w:val="right"/>
        <w:rPr>
          <w:rFonts w:ascii="GHEA Grapalat" w:hAnsi="GHEA Grapalat" w:cs="Sylfaen"/>
          <w:b/>
          <w:sz w:val="24"/>
          <w:szCs w:val="24"/>
        </w:rPr>
      </w:pPr>
      <w:r w:rsidRPr="009F3DC7">
        <w:rPr>
          <w:rFonts w:ascii="GHEA Grapalat" w:hAnsi="GHEA Grapalat"/>
          <w:b/>
          <w:sz w:val="24"/>
          <w:szCs w:val="24"/>
        </w:rPr>
        <w:t>Приложение №</w:t>
      </w:r>
      <w:r>
        <w:rPr>
          <w:rFonts w:ascii="GHEA Grapalat" w:hAnsi="GHEA Grapalat"/>
          <w:b/>
          <w:sz w:val="24"/>
          <w:szCs w:val="24"/>
        </w:rPr>
        <w:t>7</w:t>
      </w:r>
      <w:r>
        <w:rPr>
          <w:rStyle w:val="FootnoteReference"/>
          <w:rFonts w:ascii="GHEA Grapalat" w:hAnsi="GHEA Grapalat" w:cs="Sylfaen"/>
          <w:b/>
          <w:sz w:val="24"/>
          <w:szCs w:val="24"/>
        </w:rPr>
        <w:footnoteReference w:customMarkFollows="1" w:id="20"/>
        <w:t>25</w:t>
      </w:r>
    </w:p>
    <w:p w:rsidR="00DD0F34" w:rsidRPr="00585809" w:rsidRDefault="00DD0F34" w:rsidP="00585809">
      <w:pPr>
        <w:pStyle w:val="BodyTextIndent3"/>
        <w:widowControl w:val="0"/>
        <w:spacing w:after="160" w:line="240" w:lineRule="auto"/>
        <w:jc w:val="right"/>
        <w:rPr>
          <w:rFonts w:ascii="GHEA Grapalat" w:hAnsi="GHEA Grapalat" w:cs="Arial"/>
          <w:b/>
          <w:sz w:val="24"/>
          <w:szCs w:val="24"/>
        </w:rPr>
      </w:pPr>
      <w:r w:rsidRPr="009F3DC7">
        <w:rPr>
          <w:rFonts w:ascii="GHEA Grapalat" w:hAnsi="GHEA Grapalat"/>
          <w:b/>
          <w:sz w:val="24"/>
          <w:szCs w:val="24"/>
        </w:rPr>
        <w:t xml:space="preserve">к Приглашению на </w:t>
      </w:r>
      <w:r w:rsidR="00BA3336">
        <w:rPr>
          <w:rFonts w:ascii="GHEA Grapalat" w:hAnsi="GHEA Grapalat"/>
          <w:b/>
          <w:sz w:val="24"/>
          <w:szCs w:val="24"/>
        </w:rPr>
        <w:t>запрос котировок</w:t>
      </w:r>
      <w:r w:rsidRPr="00744E7F">
        <w:rPr>
          <w:rFonts w:ascii="GHEA Grapalat" w:hAnsi="GHEA Grapalat" w:cs="Sylfaen"/>
          <w:b/>
          <w:sz w:val="24"/>
          <w:szCs w:val="24"/>
        </w:rPr>
        <w:br/>
      </w:r>
      <w:r w:rsidRPr="009F3DC7">
        <w:rPr>
          <w:rFonts w:ascii="GHEA Grapalat" w:hAnsi="GHEA Grapalat"/>
          <w:b/>
          <w:sz w:val="24"/>
          <w:szCs w:val="24"/>
        </w:rPr>
        <w:t xml:space="preserve">под кодом </w:t>
      </w:r>
      <w:r w:rsidR="00343A51">
        <w:rPr>
          <w:rFonts w:ascii="GHEA Grapalat" w:hAnsi="GHEA Grapalat"/>
          <w:sz w:val="24"/>
          <w:szCs w:val="24"/>
        </w:rPr>
        <w:t>"</w:t>
      </w:r>
      <w:r w:rsidR="00343A51">
        <w:rPr>
          <w:rFonts w:ascii="GHEA Grapalat" w:hAnsi="GHEA Grapalat"/>
          <w:b/>
          <w:sz w:val="24"/>
          <w:szCs w:val="24"/>
        </w:rPr>
        <w:t xml:space="preserve"> </w:t>
      </w:r>
      <w:r w:rsidR="009033A2">
        <w:rPr>
          <w:rFonts w:ascii="GHEA Grapalat" w:hAnsi="GHEA Grapalat"/>
          <w:b/>
          <w:sz w:val="24"/>
          <w:szCs w:val="24"/>
        </w:rPr>
        <w:t>SMTH-GHAShDzB 23/11</w:t>
      </w:r>
      <w:r w:rsidR="00343A51">
        <w:rPr>
          <w:rFonts w:ascii="GHEA Grapalat" w:hAnsi="GHEA Grapalat"/>
          <w:sz w:val="24"/>
          <w:szCs w:val="24"/>
        </w:rPr>
        <w:t>"</w:t>
      </w:r>
      <w:r w:rsidRPr="009F3DC7">
        <w:rPr>
          <w:rFonts w:ascii="GHEA Grapalat" w:hAnsi="GHEA Grapalat"/>
          <w:b/>
          <w:sz w:val="24"/>
          <w:szCs w:val="24"/>
        </w:rPr>
        <w:t>*</w:t>
      </w:r>
    </w:p>
    <w:p w:rsidR="00DD0F34" w:rsidRPr="009F3DC7" w:rsidRDefault="00DD0F34" w:rsidP="00DD0F34">
      <w:pPr>
        <w:widowControl w:val="0"/>
        <w:tabs>
          <w:tab w:val="left" w:pos="2268"/>
        </w:tabs>
        <w:spacing w:after="160" w:line="360" w:lineRule="auto"/>
        <w:ind w:firstLine="567"/>
        <w:jc w:val="right"/>
        <w:rPr>
          <w:rFonts w:ascii="GHEA Grapalat" w:hAnsi="GHEA Grapalat"/>
        </w:rPr>
      </w:pPr>
    </w:p>
    <w:p w:rsidR="00DD0F34" w:rsidRPr="000A3450" w:rsidRDefault="00DD0F34" w:rsidP="00DD0F34">
      <w:pPr>
        <w:widowControl w:val="0"/>
        <w:spacing w:after="160" w:line="360" w:lineRule="auto"/>
        <w:ind w:firstLine="567"/>
        <w:jc w:val="center"/>
        <w:rPr>
          <w:rFonts w:ascii="GHEA Grapalat" w:hAnsi="GHEA Grapalat"/>
          <w:b/>
        </w:rPr>
      </w:pPr>
      <w:r w:rsidRPr="009F3DC7">
        <w:rPr>
          <w:rFonts w:ascii="GHEA Grapalat" w:hAnsi="GHEA Grapalat"/>
          <w:b/>
        </w:rPr>
        <w:t>ДОГОВОР ГОСУДАРСТВЕННОЙ ЗАКУПКИ НА ВЫПОЛНЕНИЕ ПОДРЯДНЫХ РАБОТ ДЛЯ</w:t>
      </w:r>
      <w:r w:rsidRPr="000A3450">
        <w:rPr>
          <w:rFonts w:ascii="GHEA Grapalat" w:hAnsi="GHEA Grapalat"/>
          <w:b/>
        </w:rPr>
        <w:t xml:space="preserve"> </w:t>
      </w:r>
      <w:r w:rsidRPr="009F3DC7">
        <w:rPr>
          <w:rFonts w:ascii="GHEA Grapalat" w:hAnsi="GHEA Grapalat"/>
          <w:b/>
        </w:rPr>
        <w:t>НУЖД ГОСУДАРСТВА</w:t>
      </w:r>
    </w:p>
    <w:p w:rsidR="00DD0F34" w:rsidRPr="000A3450" w:rsidRDefault="00DD0F34" w:rsidP="00DD0F34">
      <w:pPr>
        <w:widowControl w:val="0"/>
        <w:spacing w:after="160" w:line="360" w:lineRule="auto"/>
        <w:ind w:firstLine="567"/>
        <w:jc w:val="center"/>
        <w:rPr>
          <w:rFonts w:ascii="GHEA Grapalat" w:hAnsi="GHEA Grapalat"/>
          <w:b/>
          <w:lang w:val="en-US"/>
        </w:rPr>
      </w:pPr>
      <w:r>
        <w:rPr>
          <w:rFonts w:ascii="GHEA Grapalat" w:hAnsi="GHEA Grapalat"/>
          <w:b/>
        </w:rPr>
        <w:t>№ 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DD0F34" w:rsidTr="00027ADA">
        <w:tc>
          <w:tcPr>
            <w:tcW w:w="4503" w:type="dxa"/>
          </w:tcPr>
          <w:p w:rsidR="00DD0F34" w:rsidRPr="0048136F" w:rsidRDefault="00DD0F34" w:rsidP="00027ADA">
            <w:pPr>
              <w:widowControl w:val="0"/>
              <w:tabs>
                <w:tab w:val="left" w:pos="720"/>
                <w:tab w:val="left" w:pos="1440"/>
                <w:tab w:val="left" w:pos="8865"/>
              </w:tabs>
              <w:spacing w:after="160" w:line="360" w:lineRule="auto"/>
              <w:ind w:firstLine="567"/>
              <w:jc w:val="both"/>
              <w:rPr>
                <w:rFonts w:ascii="GHEA Grapalat" w:hAnsi="GHEA Grapalat"/>
                <w:lang w:val="en-US"/>
              </w:rPr>
            </w:pPr>
            <w:r w:rsidRPr="009F3DC7">
              <w:rPr>
                <w:rFonts w:ascii="GHEA Grapalat" w:hAnsi="GHEA Grapalat"/>
              </w:rPr>
              <w:t xml:space="preserve">г. </w:t>
            </w:r>
          </w:p>
        </w:tc>
        <w:tc>
          <w:tcPr>
            <w:tcW w:w="4784" w:type="dxa"/>
          </w:tcPr>
          <w:p w:rsidR="00DD0F34" w:rsidRPr="0048136F" w:rsidRDefault="00DD0F34" w:rsidP="00027ADA">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DD0F34" w:rsidRPr="009F3DC7" w:rsidRDefault="00DD0F34" w:rsidP="00DD0F34">
      <w:pPr>
        <w:widowControl w:val="0"/>
        <w:spacing w:after="160" w:line="360" w:lineRule="auto"/>
        <w:jc w:val="both"/>
        <w:rPr>
          <w:rFonts w:ascii="GHEA Grapalat" w:hAnsi="GHEA Grapalat" w:cs="Sylfaen"/>
        </w:rPr>
      </w:pPr>
      <w:r w:rsidRPr="00A542E3">
        <w:rPr>
          <w:rFonts w:ascii="GHEA Grapalat" w:hAnsi="GHEA Grapalat"/>
        </w:rPr>
        <w:t>____________________,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DD0F34" w:rsidRPr="009F3DC7" w:rsidRDefault="00DD0F34" w:rsidP="00DD0F34">
      <w:pPr>
        <w:widowControl w:val="0"/>
        <w:spacing w:after="160" w:line="360" w:lineRule="auto"/>
        <w:ind w:firstLine="567"/>
        <w:jc w:val="both"/>
        <w:rPr>
          <w:rFonts w:ascii="GHEA Grapalat" w:hAnsi="GHEA Grapalat"/>
          <w:b/>
        </w:rPr>
      </w:pPr>
    </w:p>
    <w:p w:rsidR="00DD0F34" w:rsidRPr="009F3DC7" w:rsidRDefault="00DD0F34" w:rsidP="00DD0F34">
      <w:pPr>
        <w:widowControl w:val="0"/>
        <w:spacing w:after="160" w:line="360" w:lineRule="auto"/>
        <w:jc w:val="center"/>
        <w:rPr>
          <w:rFonts w:ascii="GHEA Grapalat" w:hAnsi="GHEA Grapalat"/>
          <w:b/>
        </w:rPr>
      </w:pPr>
      <w:r>
        <w:rPr>
          <w:rFonts w:ascii="GHEA Grapalat" w:hAnsi="GHEA Grapalat"/>
          <w:b/>
        </w:rPr>
        <w:t>1.</w:t>
      </w:r>
      <w:r w:rsidRPr="0048136F">
        <w:rPr>
          <w:rFonts w:ascii="GHEA Grapalat" w:hAnsi="GHEA Grapalat"/>
          <w:b/>
        </w:rPr>
        <w:t xml:space="preserve"> </w:t>
      </w:r>
      <w:r w:rsidRPr="009F3DC7">
        <w:rPr>
          <w:rFonts w:ascii="GHEA Grapalat" w:hAnsi="GHEA Grapalat"/>
          <w:b/>
        </w:rPr>
        <w:t>ПРЕДМЕТ ДОГОВОРА</w:t>
      </w:r>
    </w:p>
    <w:p w:rsidR="00DD0F34" w:rsidRPr="000A3450" w:rsidRDefault="00DD0F34" w:rsidP="00DD0F34">
      <w:pPr>
        <w:ind w:firstLine="708"/>
        <w:jc w:val="both"/>
        <w:rPr>
          <w:rFonts w:ascii="GHEA Grapalat" w:hAnsi="GHEA Grapalat"/>
          <w:spacing w:val="2"/>
        </w:rPr>
      </w:pPr>
      <w:r w:rsidRPr="009F3DC7">
        <w:rPr>
          <w:rFonts w:ascii="GHEA Grapalat" w:hAnsi="GHEA Grapalat"/>
        </w:rPr>
        <w:t>1.</w:t>
      </w:r>
      <w:r>
        <w:rPr>
          <w:rFonts w:ascii="GHEA Grapalat" w:hAnsi="GHEA Grapalat"/>
        </w:rPr>
        <w:t>1.</w:t>
      </w:r>
      <w:r>
        <w:rPr>
          <w:rFonts w:ascii="GHEA Grapalat" w:hAnsi="GHEA Grapalat"/>
        </w:rPr>
        <w:tab/>
      </w:r>
      <w:r w:rsidRPr="000A3450">
        <w:rPr>
          <w:rFonts w:ascii="GHEA Grapalat" w:hAnsi="GHEA Grapalat"/>
        </w:rPr>
        <w:t>Подрядчик обязуется в установленном настоящим Договором порядке,</w:t>
      </w:r>
      <w:r w:rsidRPr="000A3450">
        <w:rPr>
          <w:rFonts w:ascii="Courier New" w:hAnsi="Courier New" w:cs="Courier New"/>
        </w:rPr>
        <w:t xml:space="preserve"> </w:t>
      </w:r>
      <w:r w:rsidRPr="000A3450">
        <w:rPr>
          <w:rFonts w:ascii="GHEA Grapalat" w:hAnsi="GHEA Grapalat"/>
        </w:rPr>
        <w:t xml:space="preserve">предусмотренных объемах, форме и сроках выполнять предусмотренные </w:t>
      </w:r>
      <w:r w:rsidRPr="00BD3389">
        <w:rPr>
          <w:rFonts w:ascii="GHEA Grapalat" w:hAnsi="GHEA Grapalat"/>
        </w:rPr>
        <w:t>объемной ведомостью- сметой,</w:t>
      </w:r>
      <w:r w:rsidRPr="000A3450">
        <w:rPr>
          <w:rFonts w:ascii="GHEA Grapalat" w:hAnsi="GHEA Grapalat"/>
          <w:spacing w:val="6"/>
        </w:rPr>
        <w:t xml:space="preserve"> установленной Приложением № 1 к настоящему Договору</w:t>
      </w:r>
      <w:r w:rsidRPr="000A3450">
        <w:rPr>
          <w:rFonts w:ascii="GHEA Grapalat" w:hAnsi="GHEA Grapalat"/>
          <w:spacing w:val="2"/>
        </w:rPr>
        <w:t xml:space="preserve"> </w:t>
      </w:r>
    </w:p>
    <w:p w:rsidR="00DD0F34" w:rsidRPr="009F3DC7" w:rsidRDefault="00DD0F34" w:rsidP="00DD0F34">
      <w:pPr>
        <w:widowControl w:val="0"/>
        <w:jc w:val="both"/>
        <w:rPr>
          <w:rFonts w:ascii="GHEA Grapalat" w:hAnsi="GHEA Grapalat"/>
        </w:rPr>
      </w:pPr>
      <w:r w:rsidRPr="009F3DC7">
        <w:rPr>
          <w:rFonts w:ascii="GHEA Grapalat" w:hAnsi="GHEA Grapalat"/>
        </w:rPr>
        <w:t xml:space="preserve">(далее </w:t>
      </w:r>
      <w:r>
        <w:rPr>
          <w:rFonts w:ascii="GHEA Grapalat" w:hAnsi="GHEA Grapalat"/>
        </w:rPr>
        <w:t>— договор), _________________</w:t>
      </w:r>
      <w:r w:rsidRPr="009F3DC7">
        <w:rPr>
          <w:rFonts w:ascii="GHEA Grapalat" w:hAnsi="GHEA Grapalat"/>
        </w:rPr>
        <w:t>__</w:t>
      </w:r>
      <w:r>
        <w:rPr>
          <w:rFonts w:ascii="GHEA Grapalat" w:hAnsi="GHEA Grapalat"/>
        </w:rPr>
        <w:t>__</w:t>
      </w:r>
      <w:r w:rsidRPr="000A3450">
        <w:rPr>
          <w:rFonts w:ascii="GHEA Grapalat" w:hAnsi="GHEA Grapalat"/>
        </w:rPr>
        <w:t>_</w:t>
      </w:r>
      <w:r w:rsidRPr="0048136F">
        <w:rPr>
          <w:rFonts w:ascii="GHEA Grapalat" w:hAnsi="GHEA Grapalat"/>
        </w:rPr>
        <w:t>____________________</w:t>
      </w:r>
      <w:r w:rsidRPr="009F3DC7">
        <w:rPr>
          <w:rFonts w:ascii="GHEA Grapalat" w:hAnsi="GHEA Grapalat"/>
        </w:rPr>
        <w:t>_____</w:t>
      </w:r>
      <w:r w:rsidRPr="000A3450">
        <w:rPr>
          <w:rFonts w:ascii="GHEA Grapalat" w:hAnsi="GHEA Grapalat"/>
        </w:rPr>
        <w:t>_____</w:t>
      </w:r>
      <w:r w:rsidRPr="009F3DC7">
        <w:rPr>
          <w:rFonts w:ascii="GHEA Grapalat" w:hAnsi="GHEA Grapalat"/>
        </w:rPr>
        <w:t>_</w:t>
      </w:r>
    </w:p>
    <w:p w:rsidR="00DD0F34" w:rsidRPr="009F3DC7" w:rsidRDefault="00DD0F34" w:rsidP="00DD0F34">
      <w:pPr>
        <w:widowControl w:val="0"/>
        <w:spacing w:after="160" w:line="360" w:lineRule="auto"/>
        <w:ind w:left="4536"/>
        <w:jc w:val="both"/>
        <w:rPr>
          <w:rFonts w:ascii="GHEA Grapalat" w:hAnsi="GHEA Grapalat"/>
          <w:vertAlign w:val="superscript"/>
        </w:rPr>
      </w:pPr>
      <w:r w:rsidRPr="009F3DC7">
        <w:rPr>
          <w:rFonts w:ascii="GHEA Grapalat" w:hAnsi="GHEA Grapalat"/>
          <w:vertAlign w:val="superscript"/>
        </w:rPr>
        <w:t>Наименование работ</w:t>
      </w:r>
    </w:p>
    <w:p w:rsidR="00DD0F34" w:rsidRPr="009F3DC7" w:rsidRDefault="00DD0F34" w:rsidP="00DD0F34">
      <w:pPr>
        <w:widowControl w:val="0"/>
        <w:spacing w:after="160" w:line="360" w:lineRule="auto"/>
        <w:jc w:val="both"/>
        <w:rPr>
          <w:rFonts w:ascii="GHEA Grapalat" w:hAnsi="GHEA Grapalat"/>
        </w:rPr>
      </w:pPr>
      <w:r w:rsidRPr="009F3DC7">
        <w:rPr>
          <w:rFonts w:ascii="GHEA Grapalat" w:hAnsi="GHEA Grapalat"/>
        </w:rPr>
        <w:t>работы (далее — работа), а Заказчик обязуется принимать выполненную работу и платить за нее.</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 xml:space="preserve">Предусмотренные договором работы выполняются в соответствии с установленными законодательством Республики Армения стандартами, строительными нормами и правилами, проектом работы, а также в соответствии с составляющей неотъемлемую часть договора </w:t>
      </w:r>
      <w:r w:rsidRPr="00BD3389">
        <w:rPr>
          <w:rFonts w:ascii="GHEA Grapalat" w:hAnsi="GHEA Grapalat"/>
        </w:rPr>
        <w:t>объемной ведомостью-</w:t>
      </w:r>
      <w:r w:rsidRPr="00BD3389">
        <w:rPr>
          <w:rFonts w:ascii="Courier New" w:hAnsi="Courier New" w:cs="Courier New"/>
        </w:rPr>
        <w:t> </w:t>
      </w:r>
      <w:r w:rsidRPr="00BD3389">
        <w:rPr>
          <w:rFonts w:ascii="GHEA Grapalat" w:hAnsi="GHEA Grapalat"/>
        </w:rPr>
        <w:t>сметой</w:t>
      </w:r>
      <w:r w:rsidRPr="009F3DC7">
        <w:rPr>
          <w:rFonts w:ascii="GHEA Grapalat" w:hAnsi="GHEA Grapalat"/>
        </w:rPr>
        <w:t xml:space="preserve"> работы.</w:t>
      </w:r>
    </w:p>
    <w:p w:rsidR="00DD0F34" w:rsidRPr="000A3450" w:rsidRDefault="00DD0F34" w:rsidP="00DD0F34">
      <w:pPr>
        <w:widowControl w:val="0"/>
        <w:tabs>
          <w:tab w:val="left" w:pos="1134"/>
        </w:tabs>
        <w:spacing w:after="160" w:line="360" w:lineRule="auto"/>
        <w:ind w:firstLine="567"/>
        <w:jc w:val="both"/>
        <w:rPr>
          <w:rFonts w:ascii="GHEA Grapalat" w:hAnsi="GHEA Grapalat"/>
          <w:spacing w:val="6"/>
        </w:rPr>
      </w:pPr>
      <w:r w:rsidRPr="009F3DC7">
        <w:rPr>
          <w:rFonts w:ascii="GHEA Grapalat" w:hAnsi="GHEA Grapalat"/>
        </w:rPr>
        <w:lastRenderedPageBreak/>
        <w:t>1.</w:t>
      </w:r>
      <w:r>
        <w:rPr>
          <w:rFonts w:ascii="GHEA Grapalat" w:hAnsi="GHEA Grapalat"/>
        </w:rPr>
        <w:t>3.</w:t>
      </w:r>
      <w:r w:rsidRPr="000A3450">
        <w:rPr>
          <w:rFonts w:ascii="GHEA Grapalat" w:hAnsi="GHEA Grapalat"/>
          <w:spacing w:val="6"/>
        </w:rPr>
        <w:tab/>
        <w:t>Предусмотренные договором работы начинаются после вступления</w:t>
      </w:r>
      <w:r>
        <w:rPr>
          <w:rFonts w:ascii="Courier New" w:hAnsi="Courier New" w:cs="Courier New"/>
          <w:spacing w:val="6"/>
          <w:lang w:val="en-US"/>
        </w:rPr>
        <w:t> </w:t>
      </w:r>
      <w:r w:rsidRPr="000A3450">
        <w:rPr>
          <w:rFonts w:ascii="GHEA Grapalat" w:hAnsi="GHEA Grapalat"/>
          <w:spacing w:val="6"/>
        </w:rPr>
        <w:t>договора в силу и устанавливается следующий срок выполнения:</w:t>
      </w:r>
    </w:p>
    <w:p w:rsidR="00DD0F34" w:rsidRPr="000A3450" w:rsidRDefault="00DD0F34" w:rsidP="00DD0F34">
      <w:pPr>
        <w:widowControl w:val="0"/>
        <w:jc w:val="both"/>
        <w:rPr>
          <w:rFonts w:ascii="GHEA Grapalat" w:hAnsi="GHEA Grapalat"/>
          <w:spacing w:val="6"/>
        </w:rPr>
      </w:pPr>
      <w:r w:rsidRPr="009F3DC7">
        <w:rPr>
          <w:rFonts w:ascii="GHEA Grapalat" w:hAnsi="GHEA Grapalat"/>
        </w:rPr>
        <w:t>___________</w:t>
      </w:r>
      <w:r w:rsidRPr="00124BE9">
        <w:rPr>
          <w:rFonts w:ascii="GHEA Grapalat" w:hAnsi="GHEA Grapalat"/>
        </w:rPr>
        <w:t>________________</w:t>
      </w:r>
      <w:r w:rsidRPr="009F3DC7">
        <w:rPr>
          <w:rFonts w:ascii="GHEA Grapalat" w:hAnsi="GHEA Grapalat"/>
        </w:rPr>
        <w:t>_</w:t>
      </w:r>
      <w:r w:rsidRPr="000A3450">
        <w:rPr>
          <w:rFonts w:ascii="GHEA Grapalat" w:hAnsi="GHEA Grapalat"/>
        </w:rPr>
        <w:t>_________________</w:t>
      </w:r>
      <w:r w:rsidRPr="00124BE9">
        <w:rPr>
          <w:rFonts w:ascii="GHEA Grapalat" w:hAnsi="GHEA Grapalat"/>
        </w:rPr>
        <w:t>_____________________</w:t>
      </w:r>
      <w:r w:rsidRPr="000A3450">
        <w:rPr>
          <w:rFonts w:ascii="GHEA Grapalat" w:hAnsi="GHEA Grapalat"/>
        </w:rPr>
        <w:t>____</w:t>
      </w:r>
      <w:r w:rsidRPr="009F3DC7">
        <w:rPr>
          <w:rFonts w:ascii="GHEA Grapalat" w:hAnsi="GHEA Grapalat"/>
        </w:rPr>
        <w:t>___.</w:t>
      </w:r>
    </w:p>
    <w:p w:rsidR="00DD0F34" w:rsidRPr="009F3DC7" w:rsidRDefault="00DD0F34" w:rsidP="00DD0F34">
      <w:pPr>
        <w:widowControl w:val="0"/>
        <w:tabs>
          <w:tab w:val="left" w:pos="1134"/>
        </w:tabs>
        <w:spacing w:after="160" w:line="360" w:lineRule="auto"/>
        <w:ind w:left="3402"/>
        <w:jc w:val="both"/>
        <w:rPr>
          <w:rFonts w:ascii="GHEA Grapalat" w:hAnsi="GHEA Grapalat" w:cs="Times Armenian"/>
          <w:vertAlign w:val="superscript"/>
        </w:rPr>
      </w:pPr>
      <w:r w:rsidRPr="009F3DC7">
        <w:rPr>
          <w:rFonts w:ascii="GHEA Grapalat" w:hAnsi="GHEA Grapalat"/>
          <w:vertAlign w:val="superscript"/>
        </w:rPr>
        <w:t>окончательный срок выполнения работ</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 xml:space="preserve">Сроки выполнения предусмотренных договором отдельных видов работ, этапов и объемов устанавливаются согласованным сторонами календарным графиком (Приложение № 2). </w:t>
      </w:r>
    </w:p>
    <w:p w:rsidR="00DD0F34" w:rsidRPr="009F3DC7" w:rsidRDefault="00DD0F34" w:rsidP="00DD0F34">
      <w:pPr>
        <w:widowControl w:val="0"/>
        <w:tabs>
          <w:tab w:val="left" w:pos="1276"/>
        </w:tabs>
        <w:spacing w:after="160" w:line="360" w:lineRule="auto"/>
        <w:ind w:firstLine="567"/>
        <w:jc w:val="center"/>
        <w:rPr>
          <w:rFonts w:ascii="GHEA Grapalat" w:hAnsi="GHEA Grapalat"/>
          <w:b/>
        </w:rPr>
      </w:pPr>
      <w:r w:rsidRPr="009F3DC7">
        <w:rPr>
          <w:rFonts w:ascii="GHEA Grapalat" w:hAnsi="GHEA Grapalat"/>
          <w:b/>
        </w:rPr>
        <w:t>2. ВЫПОЛНЕНИЕ РАБОТ СРЕДСТВАМИ ПОДРЯДЧИКА</w:t>
      </w:r>
    </w:p>
    <w:p w:rsidR="00DD0F34" w:rsidRPr="009F3DC7"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2.</w:t>
      </w:r>
      <w:r>
        <w:rPr>
          <w:rFonts w:ascii="GHEA Grapalat" w:hAnsi="GHEA Grapalat"/>
        </w:rPr>
        <w:t>1.</w:t>
      </w:r>
      <w:r>
        <w:rPr>
          <w:rFonts w:ascii="GHEA Grapalat" w:hAnsi="GHEA Grapalat"/>
        </w:rPr>
        <w:tab/>
      </w:r>
      <w:r w:rsidRPr="009F3DC7">
        <w:rPr>
          <w:rFonts w:ascii="GHEA Grapalat" w:hAnsi="GHEA Grapalat"/>
        </w:rPr>
        <w:t xml:space="preserve">Работа выполняется силами, материалами и средствами Подрядчика. </w:t>
      </w:r>
    </w:p>
    <w:p w:rsidR="00DD0F34" w:rsidRPr="009F3DC7" w:rsidRDefault="00DD0F34" w:rsidP="00DD0F34">
      <w:pPr>
        <w:widowControl w:val="0"/>
        <w:tabs>
          <w:tab w:val="left" w:pos="1134"/>
          <w:tab w:val="left" w:pos="1276"/>
        </w:tabs>
        <w:spacing w:after="160" w:line="360" w:lineRule="auto"/>
        <w:ind w:firstLine="567"/>
        <w:jc w:val="both"/>
        <w:rPr>
          <w:rFonts w:ascii="GHEA Grapalat" w:hAnsi="GHEA Grapalat"/>
        </w:rPr>
      </w:pPr>
      <w:r w:rsidRPr="009F3DC7">
        <w:rPr>
          <w:rFonts w:ascii="GHEA Grapalat" w:hAnsi="GHEA Grapalat"/>
        </w:rPr>
        <w:t>2.</w:t>
      </w:r>
      <w:r>
        <w:rPr>
          <w:rFonts w:ascii="GHEA Grapalat" w:hAnsi="GHEA Grapalat"/>
        </w:rPr>
        <w:t>2.</w:t>
      </w:r>
      <w:r>
        <w:rPr>
          <w:rFonts w:ascii="GHEA Grapalat" w:hAnsi="GHEA Grapalat"/>
        </w:rPr>
        <w:tab/>
      </w:r>
      <w:r w:rsidRPr="009F3DC7">
        <w:rPr>
          <w:rFonts w:ascii="GHEA Grapalat" w:hAnsi="GHEA Grapalat"/>
        </w:rPr>
        <w:t>Подрядчик несет ответственность за качество предоставленных им материалов и оборудования.</w:t>
      </w:r>
    </w:p>
    <w:p w:rsidR="00DD0F34" w:rsidRPr="009F3DC7" w:rsidRDefault="00DD0F34" w:rsidP="00DD0F34">
      <w:pPr>
        <w:widowControl w:val="0"/>
        <w:spacing w:after="160" w:line="360" w:lineRule="auto"/>
        <w:jc w:val="center"/>
        <w:rPr>
          <w:rFonts w:ascii="GHEA Grapalat" w:hAnsi="GHEA Grapalat"/>
          <w:b/>
        </w:rPr>
      </w:pPr>
      <w:r w:rsidRPr="009F3DC7">
        <w:rPr>
          <w:rFonts w:ascii="GHEA Grapalat" w:hAnsi="GHEA Grapalat"/>
          <w:b/>
        </w:rPr>
        <w:t>3. ПРАВА И ОБЯЗАННОСТИ СТОРОН</w:t>
      </w:r>
    </w:p>
    <w:p w:rsidR="00DD0F34" w:rsidRPr="009F3DC7" w:rsidRDefault="00DD0F34" w:rsidP="00DD0F34">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выполненной Подрядчиком работы, без вмешательства в его деятельность;</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2.</w:t>
      </w:r>
      <w:r>
        <w:rPr>
          <w:rFonts w:ascii="GHEA Grapalat" w:hAnsi="GHEA Grapalat"/>
        </w:rPr>
        <w:tab/>
      </w:r>
      <w:r w:rsidRPr="009F3DC7">
        <w:rPr>
          <w:rFonts w:ascii="GHEA Grapalat" w:hAnsi="GHEA Grapalat"/>
        </w:rPr>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3.</w:t>
      </w:r>
      <w:r>
        <w:rPr>
          <w:rFonts w:ascii="GHEA Grapalat" w:hAnsi="GHEA Grapalat"/>
        </w:rPr>
        <w:tab/>
      </w:r>
      <w:r w:rsidRPr="009F3DC7">
        <w:rPr>
          <w:rFonts w:ascii="GHEA Grapalat" w:hAnsi="GHEA Grapalat"/>
        </w:rPr>
        <w:t>Не принимать результат работы, в случае ее несоответствия установленным законодательством Республики Армения положениям, требованиям документов, предусмотренных пунктом 1.</w:t>
      </w:r>
      <w:r>
        <w:rPr>
          <w:rFonts w:ascii="GHEA Grapalat" w:hAnsi="GHEA Grapalat"/>
        </w:rPr>
        <w:t>2.</w:t>
      </w:r>
      <w:r>
        <w:rPr>
          <w:rFonts w:ascii="GHEA Grapalat" w:hAnsi="GHEA Grapalat"/>
        </w:rPr>
        <w:tab/>
      </w:r>
      <w:r w:rsidRPr="009F3DC7">
        <w:rPr>
          <w:rFonts w:ascii="GHEA Grapalat" w:hAnsi="GHEA Grapalat"/>
        </w:rPr>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4.</w:t>
      </w:r>
      <w:r>
        <w:rPr>
          <w:rFonts w:ascii="GHEA Grapalat" w:hAnsi="GHEA Grapalat"/>
        </w:rPr>
        <w:tab/>
      </w:r>
      <w:r w:rsidRPr="009F3DC7">
        <w:rPr>
          <w:rFonts w:ascii="GHEA Grapalat" w:hAnsi="GHEA Grapalat"/>
        </w:rPr>
        <w:t>В одностороннем порядке расторгать договор и требовать возмещения причиненных ему убытков, если:</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124BE9">
        <w:rPr>
          <w:rFonts w:ascii="GHEA Grapalat" w:hAnsi="GHEA Grapalat"/>
        </w:rPr>
        <w:tab/>
      </w:r>
      <w:r w:rsidRPr="009F3DC7">
        <w:rPr>
          <w:rFonts w:ascii="GHEA Grapalat" w:hAnsi="GHEA Grapalat"/>
        </w:rPr>
        <w:t xml:space="preserve">Подрядчик своевременно не приступает к выполнению работы либо </w:t>
      </w:r>
      <w:r w:rsidRPr="009F3DC7">
        <w:rPr>
          <w:rFonts w:ascii="GHEA Grapalat" w:hAnsi="GHEA Grapalat"/>
        </w:rPr>
        <w:lastRenderedPageBreak/>
        <w:t xml:space="preserve">выполняет работу настолько медленно, что ее завершение в срок становится явно невозможным, </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124BE9">
        <w:rPr>
          <w:rFonts w:ascii="GHEA Grapalat" w:hAnsi="GHEA Grapalat"/>
        </w:rPr>
        <w:tab/>
      </w:r>
      <w:r w:rsidRPr="009F3DC7">
        <w:rPr>
          <w:rFonts w:ascii="GHEA Grapalat" w:hAnsi="GHEA Grapalat"/>
        </w:rPr>
        <w:t>Подрядчик нарушил предусмотренный в пункте 1.3 договора срок (календарный график включительно),</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в)</w:t>
      </w:r>
      <w:r w:rsidRPr="00124BE9">
        <w:rPr>
          <w:rFonts w:ascii="GHEA Grapalat" w:hAnsi="GHEA Grapalat"/>
        </w:rPr>
        <w:tab/>
      </w:r>
      <w:r w:rsidRPr="009F3DC7">
        <w:rPr>
          <w:rFonts w:ascii="GHEA Grapalat" w:hAnsi="GHEA Grapalat"/>
        </w:rPr>
        <w:t>выполненная Подрядчиком работа не соответствует требованиям, установленным проектно-сметными документами,</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г)</w:t>
      </w:r>
      <w:r w:rsidRPr="00124BE9">
        <w:rPr>
          <w:rFonts w:ascii="GHEA Grapalat" w:hAnsi="GHEA Grapalat"/>
        </w:rPr>
        <w:tab/>
      </w:r>
      <w:r w:rsidRPr="009F3DC7">
        <w:rPr>
          <w:rFonts w:ascii="GHEA Grapalat" w:hAnsi="GHEA Grapalat"/>
        </w:rPr>
        <w:t>Подрядчик нарушил разумные сроки безвозмездного устранения недостатков работы по основаниям, предусмотренным пунктом 3.1.3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5.</w:t>
      </w:r>
      <w:r>
        <w:rPr>
          <w:rFonts w:ascii="GHEA Grapalat" w:hAnsi="GHEA Grapalat"/>
        </w:rPr>
        <w:tab/>
      </w:r>
      <w:r w:rsidRPr="009F3DC7">
        <w:rPr>
          <w:rFonts w:ascii="GHEA Grapalat" w:hAnsi="GHEA Grapalat"/>
        </w:rPr>
        <w:t>В течение гарантийного срока предъявлять требования, связанные с недостатками результата работы.</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6.</w:t>
      </w:r>
      <w:r>
        <w:rPr>
          <w:rFonts w:ascii="GHEA Grapalat" w:hAnsi="GHEA Grapalat"/>
        </w:rPr>
        <w:tab/>
      </w:r>
      <w:r w:rsidRPr="009F3DC7">
        <w:rPr>
          <w:rFonts w:ascii="GHEA Grapalat" w:hAnsi="GHEA Grapalat"/>
        </w:rPr>
        <w:t>Уполномочить другое лицо на осуществление технического контроля над выполнением работы;</w:t>
      </w:r>
    </w:p>
    <w:p w:rsidR="00DD0F34"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7.</w:t>
      </w:r>
      <w:r>
        <w:rPr>
          <w:rFonts w:ascii="GHEA Grapalat" w:hAnsi="GHEA Grapalat"/>
        </w:rPr>
        <w:tab/>
      </w:r>
      <w:r w:rsidRPr="009F3DC7">
        <w:rPr>
          <w:rFonts w:ascii="GHEA Grapalat" w:hAnsi="GHEA Grapalat"/>
        </w:rPr>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DD0F34" w:rsidRPr="009F3DC7" w:rsidRDefault="00DD0F34" w:rsidP="00BA50EF">
      <w:pPr>
        <w:rPr>
          <w:rFonts w:ascii="GHEA Grapalat" w:hAnsi="GHEA Grapalat" w:cs="Times Armenian"/>
          <w:b/>
        </w:rPr>
      </w:pPr>
      <w:r w:rsidRPr="009F3DC7">
        <w:rPr>
          <w:rFonts w:ascii="GHEA Grapalat" w:hAnsi="GHEA Grapalat"/>
          <w:b/>
        </w:rPr>
        <w:t>3.2.</w:t>
      </w:r>
      <w:r w:rsidRPr="00124BE9">
        <w:rPr>
          <w:rFonts w:ascii="GHEA Grapalat" w:hAnsi="GHEA Grapalat"/>
          <w:b/>
        </w:rPr>
        <w:tab/>
      </w:r>
      <w:r w:rsidRPr="009F3DC7">
        <w:rPr>
          <w:rFonts w:ascii="GHEA Grapalat" w:hAnsi="GHEA Grapalat"/>
          <w:b/>
        </w:rPr>
        <w:t>Заказчик обязан:</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1.</w:t>
      </w:r>
      <w:r>
        <w:rPr>
          <w:rFonts w:ascii="GHEA Grapalat" w:hAnsi="GHEA Grapalat"/>
        </w:rPr>
        <w:tab/>
      </w:r>
      <w:r w:rsidRPr="009F3DC7">
        <w:rPr>
          <w:rFonts w:ascii="GHEA Grapalat" w:hAnsi="GHEA Grapalat"/>
        </w:rPr>
        <w:t>При выполнении работы оказывать Подрядчику содействие в случаях, в объеме и в порядке, предусмотренных договором.</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2.</w:t>
      </w:r>
      <w:r>
        <w:rPr>
          <w:rFonts w:ascii="GHEA Grapalat" w:hAnsi="GHEA Grapalat"/>
        </w:rPr>
        <w:tab/>
      </w:r>
      <w:r w:rsidRPr="009F3DC7">
        <w:rPr>
          <w:rFonts w:ascii="GHEA Grapalat" w:hAnsi="GHEA Grapalat"/>
        </w:rPr>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3.</w:t>
      </w:r>
      <w:r>
        <w:rPr>
          <w:rFonts w:ascii="GHEA Grapalat" w:hAnsi="GHEA Grapalat"/>
        </w:rPr>
        <w:tab/>
      </w:r>
      <w:r w:rsidRPr="009F3DC7">
        <w:rPr>
          <w:rFonts w:ascii="GHEA Grapalat" w:hAnsi="GHEA Grapalat"/>
        </w:rPr>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4.</w:t>
      </w:r>
      <w:r>
        <w:rPr>
          <w:rFonts w:ascii="GHEA Grapalat" w:hAnsi="GHEA Grapalat"/>
        </w:rPr>
        <w:tab/>
      </w:r>
      <w:r w:rsidRPr="009F3DC7">
        <w:rPr>
          <w:rFonts w:ascii="GHEA Grapalat" w:hAnsi="GHEA Grapalat"/>
        </w:rPr>
        <w:t>В случае приемки результата работы в срок, предусмотренный пунктом 1.</w:t>
      </w:r>
      <w:r>
        <w:rPr>
          <w:rFonts w:ascii="GHEA Grapalat" w:hAnsi="GHEA Grapalat"/>
        </w:rPr>
        <w:t>3.</w:t>
      </w:r>
      <w:r>
        <w:rPr>
          <w:rFonts w:ascii="GHEA Grapalat" w:hAnsi="GHEA Grapalat"/>
        </w:rPr>
        <w:tab/>
      </w:r>
      <w:r w:rsidRPr="009F3DC7">
        <w:rPr>
          <w:rFonts w:ascii="GHEA Grapalat" w:hAnsi="GHEA Grapalat"/>
        </w:rPr>
        <w:t xml:space="preserve">Договора, уплачивать Подрядчику суммы, подлежащие уплате последнему. </w:t>
      </w:r>
    </w:p>
    <w:p w:rsidR="00DD0F34" w:rsidRPr="009F3DC7" w:rsidRDefault="00DD0F34" w:rsidP="00DD0F34">
      <w:pPr>
        <w:widowControl w:val="0"/>
        <w:tabs>
          <w:tab w:val="left" w:pos="1134"/>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3.</w:t>
      </w:r>
      <w:r>
        <w:rPr>
          <w:rFonts w:ascii="GHEA Grapalat" w:hAnsi="GHEA Grapalat"/>
          <w:b/>
        </w:rPr>
        <w:tab/>
      </w:r>
      <w:r w:rsidRPr="009F3DC7">
        <w:rPr>
          <w:rFonts w:ascii="GHEA Grapalat" w:hAnsi="GHEA Grapalat"/>
          <w:b/>
        </w:rPr>
        <w:t>Подрядчик имеет право:</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3.3.</w:t>
      </w:r>
      <w:r>
        <w:rPr>
          <w:rFonts w:ascii="GHEA Grapalat" w:hAnsi="GHEA Grapalat"/>
        </w:rPr>
        <w:t>1.</w:t>
      </w:r>
      <w:r>
        <w:rPr>
          <w:rFonts w:ascii="GHEA Grapalat" w:hAnsi="GHEA Grapalat"/>
        </w:rPr>
        <w:tab/>
      </w:r>
      <w:r w:rsidRPr="009F3DC7">
        <w:rPr>
          <w:rFonts w:ascii="GHEA Grapalat" w:hAnsi="GHEA Grapalat"/>
        </w:rPr>
        <w:t>В случае сдачи результата работы в срок, предусмотренный пунктом 1.</w:t>
      </w:r>
      <w:r>
        <w:rPr>
          <w:rFonts w:ascii="GHEA Grapalat" w:hAnsi="GHEA Grapalat"/>
        </w:rPr>
        <w:t>3.</w:t>
      </w:r>
      <w:r w:rsidRPr="00A8246A">
        <w:rPr>
          <w:rFonts w:ascii="GHEA Grapalat" w:hAnsi="GHEA Grapalat"/>
        </w:rPr>
        <w:t xml:space="preserve"> </w:t>
      </w:r>
      <w:r w:rsidRPr="009F3DC7">
        <w:rPr>
          <w:rFonts w:ascii="GHEA Grapalat" w:hAnsi="GHEA Grapalat"/>
        </w:rPr>
        <w:lastRenderedPageBreak/>
        <w:t>Договора, требовать от Заказчика уплаты подлежащей уплате суммы, предусмотренной пунктом 5.1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3.3.</w:t>
      </w:r>
      <w:r>
        <w:rPr>
          <w:rFonts w:ascii="GHEA Grapalat" w:hAnsi="GHEA Grapalat"/>
        </w:rPr>
        <w:t>2.</w:t>
      </w:r>
      <w:r>
        <w:rPr>
          <w:rFonts w:ascii="GHEA Grapalat" w:hAnsi="GHEA Grapalat"/>
        </w:rPr>
        <w:tab/>
      </w:r>
      <w:r w:rsidRPr="009F3DC7">
        <w:rPr>
          <w:rFonts w:ascii="GHEA Grapalat" w:hAnsi="GHEA Grapalat"/>
        </w:rPr>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4.</w:t>
      </w:r>
      <w:r>
        <w:rPr>
          <w:rFonts w:ascii="GHEA Grapalat" w:hAnsi="GHEA Grapalat"/>
          <w:b/>
        </w:rPr>
        <w:tab/>
      </w:r>
      <w:r w:rsidRPr="009F3DC7">
        <w:rPr>
          <w:rFonts w:ascii="GHEA Grapalat" w:hAnsi="GHEA Grapalat"/>
          <w:b/>
        </w:rPr>
        <w:t>Подрядчик обязан:</w:t>
      </w:r>
    </w:p>
    <w:p w:rsidR="00DD0F34" w:rsidRPr="00124BE9"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1.</w:t>
      </w:r>
      <w:r>
        <w:rPr>
          <w:rFonts w:ascii="GHEA Grapalat" w:hAnsi="GHEA Grapalat"/>
        </w:rPr>
        <w:tab/>
      </w:r>
      <w:r w:rsidRPr="009F3DC7">
        <w:rPr>
          <w:rFonts w:ascii="GHEA Grapalat" w:hAnsi="GHEA Grapalat"/>
        </w:rPr>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силами, инструментами, механизмами, а также необходимыми материалами и в надлежащем качестве.</w:t>
      </w:r>
    </w:p>
    <w:p w:rsidR="00DD0F34" w:rsidRPr="00124BE9" w:rsidRDefault="00DD0F34" w:rsidP="00DD0F34">
      <w:pPr>
        <w:widowControl w:val="0"/>
        <w:tabs>
          <w:tab w:val="left" w:pos="1276"/>
        </w:tabs>
        <w:spacing w:after="160" w:line="360" w:lineRule="auto"/>
        <w:ind w:firstLine="567"/>
        <w:jc w:val="both"/>
        <w:rPr>
          <w:rFonts w:ascii="GHEA Grapalat" w:hAnsi="GHEA Grapalat" w:cs="Times Armenian"/>
        </w:rPr>
      </w:pPr>
    </w:p>
    <w:p w:rsidR="00DD0F34" w:rsidRPr="00A8246A"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2.</w:t>
      </w:r>
      <w:r>
        <w:rPr>
          <w:rFonts w:ascii="GHEA Grapalat" w:hAnsi="GHEA Grapalat"/>
        </w:rPr>
        <w:tab/>
      </w:r>
      <w:r w:rsidRPr="009F3DC7">
        <w:rPr>
          <w:rFonts w:ascii="GHEA Grapalat" w:hAnsi="GHEA Grapalat"/>
        </w:rPr>
        <w:t>Выполнять указания Заказчика по части работы, если они не противоречат условиям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3.</w:t>
      </w:r>
      <w:r>
        <w:rPr>
          <w:rFonts w:ascii="GHEA Grapalat" w:hAnsi="GHEA Grapalat"/>
        </w:rPr>
        <w:tab/>
      </w:r>
      <w:r w:rsidRPr="009F3DC7">
        <w:rPr>
          <w:rFonts w:ascii="GHEA Grapalat" w:hAnsi="GHEA Grapalat"/>
        </w:rPr>
        <w:t>Обеспечивать выполнение строительно-монтажных работ в соответствии со строительными нормами, правилами и техническими условиями, провести индивидуальнoe испытание смонтированного им оборудования (электрического, отопительного, водоснабжения, канализационного, вентиляционного и прочего), принимать участие в комплексном испытании оборудования.</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4.</w:t>
      </w:r>
      <w:r>
        <w:rPr>
          <w:rFonts w:ascii="GHEA Grapalat" w:hAnsi="GHEA Grapalat"/>
        </w:rPr>
        <w:tab/>
      </w:r>
      <w:r w:rsidRPr="009F3DC7">
        <w:rPr>
          <w:rFonts w:ascii="GHEA Grapalat" w:hAnsi="GHEA Grapalat"/>
        </w:rPr>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результата работы, а также сообщать сведения о возможных последствиях несоблюдения этих требований и правил.</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5.</w:t>
      </w:r>
      <w:r>
        <w:rPr>
          <w:rFonts w:ascii="GHEA Grapalat" w:hAnsi="GHEA Grapalat"/>
        </w:rPr>
        <w:tab/>
      </w:r>
      <w:r w:rsidRPr="009F3DC7">
        <w:rPr>
          <w:rFonts w:ascii="GHEA Grapalat" w:hAnsi="GHEA Grapalat"/>
        </w:rPr>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6.</w:t>
      </w:r>
      <w:r>
        <w:rPr>
          <w:rFonts w:ascii="GHEA Grapalat" w:hAnsi="GHEA Grapalat"/>
        </w:rPr>
        <w:tab/>
      </w:r>
      <w:r w:rsidRPr="009F3DC7">
        <w:rPr>
          <w:rFonts w:ascii="GHEA Grapalat" w:hAnsi="GHEA Grapalat"/>
        </w:rPr>
        <w:t xml:space="preserve">В случае расторжения договора по основаниям, предусмотренным пунктом 3.1.4 договора, возмещать причиненные Заказчику убытки и уплачивать штраф, </w:t>
      </w:r>
      <w:r w:rsidRPr="009F3DC7">
        <w:rPr>
          <w:rFonts w:ascii="GHEA Grapalat" w:hAnsi="GHEA Grapalat"/>
        </w:rPr>
        <w:lastRenderedPageBreak/>
        <w:t>предусмотренный пунктом 6.3.</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7.</w:t>
      </w:r>
      <w:r>
        <w:rPr>
          <w:rFonts w:ascii="GHEA Grapalat" w:hAnsi="GHEA Grapalat"/>
        </w:rPr>
        <w:tab/>
      </w:r>
      <w:r w:rsidRPr="009F3DC7">
        <w:rPr>
          <w:rFonts w:ascii="GHEA Grapalat" w:hAnsi="GHEA Grapalat"/>
        </w:rPr>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8.</w:t>
      </w:r>
      <w:r>
        <w:rPr>
          <w:rFonts w:ascii="GHEA Grapalat" w:hAnsi="GHEA Grapalat"/>
        </w:rPr>
        <w:tab/>
      </w:r>
      <w:r w:rsidRPr="009F3DC7">
        <w:rPr>
          <w:rFonts w:ascii="GHEA Grapalat" w:hAnsi="GHEA Grapalat"/>
        </w:rPr>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свой счет и в установленный Заказчиком разумный срок устранять эти недостатки. </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9.</w:t>
      </w:r>
      <w:r>
        <w:rPr>
          <w:rFonts w:ascii="GHEA Grapalat" w:hAnsi="GHEA Grapalat"/>
        </w:rPr>
        <w:tab/>
      </w:r>
      <w:r w:rsidRPr="009F3DC7">
        <w:rPr>
          <w:rFonts w:ascii="GHEA Grapalat" w:hAnsi="GHEA Grapalat"/>
        </w:rPr>
        <w:t>По договору устанавливается гарантийный срок в ---------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свой счет и в установленный Заказчиком разумный срок устранять эти недостатки</w:t>
      </w:r>
      <w:r>
        <w:rPr>
          <w:rStyle w:val="FootnoteReference"/>
          <w:rFonts w:ascii="GHEA Grapalat" w:hAnsi="GHEA Grapalat"/>
        </w:rPr>
        <w:footnoteReference w:customMarkFollows="1" w:id="21"/>
        <w:t>26</w:t>
      </w:r>
      <w:r w:rsidRPr="009F3DC7">
        <w:rPr>
          <w:rFonts w:ascii="GHEA Grapalat" w:hAnsi="GHEA Grapalat"/>
        </w:rPr>
        <w:t>.</w:t>
      </w:r>
    </w:p>
    <w:p w:rsidR="00DD0F34" w:rsidRPr="009F3DC7" w:rsidRDefault="00DD0F34" w:rsidP="00DD0F34">
      <w:pPr>
        <w:widowControl w:val="0"/>
        <w:tabs>
          <w:tab w:val="left" w:pos="1418"/>
        </w:tabs>
        <w:spacing w:after="160" w:line="360" w:lineRule="auto"/>
        <w:ind w:firstLine="567"/>
        <w:jc w:val="both"/>
        <w:rPr>
          <w:rFonts w:ascii="GHEA Grapalat" w:hAnsi="GHEA Grapalat" w:cs="Times Armenian"/>
        </w:rPr>
      </w:pPr>
      <w:r w:rsidRPr="0010519D">
        <w:rPr>
          <w:rFonts w:ascii="GHEA Grapalat" w:hAnsi="GHEA Grapalat"/>
        </w:rPr>
        <w:t>3.4.10.</w:t>
      </w:r>
      <w:r w:rsidRPr="0010519D">
        <w:rPr>
          <w:rFonts w:ascii="GHEA Grapalat" w:hAnsi="GHEA Grapalat"/>
        </w:rPr>
        <w:tab/>
        <w:t>Минимальные требования, предъявляемые к гарантийным срокам объекта подряда, к его отдельным частям (конструкциям и т.д.) и использованным материалам, и (или) к</w:t>
      </w:r>
      <w:r w:rsidRPr="0010519D">
        <w:rPr>
          <w:rFonts w:ascii="GHEA Grapalat" w:hAnsi="GHEA Grapalat"/>
          <w:lang w:val="hy-AM"/>
        </w:rPr>
        <w:t xml:space="preserve"> </w:t>
      </w:r>
      <w:r w:rsidRPr="0010519D">
        <w:rPr>
          <w:rFonts w:ascii="GHEA Grapalat" w:hAnsi="GHEA Grapalat"/>
        </w:rPr>
        <w:t>приборам и оборудованию  представлены в приложении № —- к договору</w:t>
      </w:r>
      <w:r>
        <w:rPr>
          <w:rStyle w:val="FootnoteReference"/>
          <w:rFonts w:ascii="GHEA Grapalat" w:hAnsi="GHEA Grapalat"/>
        </w:rPr>
        <w:footnoteReference w:customMarkFollows="1" w:id="22"/>
        <w:t>27</w:t>
      </w:r>
      <w:r w:rsidRPr="0010519D">
        <w:rPr>
          <w:rFonts w:ascii="GHEA Grapalat" w:hAnsi="GHEA Grapalat"/>
        </w:rPr>
        <w:t>.</w:t>
      </w:r>
      <w:r w:rsidRPr="009F3DC7">
        <w:rPr>
          <w:rFonts w:ascii="GHEA Grapalat" w:hAnsi="GHEA Grapalat"/>
        </w:rPr>
        <w:t xml:space="preserve"> </w:t>
      </w:r>
    </w:p>
    <w:p w:rsidR="00DD0F34" w:rsidRPr="009F3DC7" w:rsidRDefault="00DD0F34" w:rsidP="00DD0F34">
      <w:pPr>
        <w:widowControl w:val="0"/>
        <w:tabs>
          <w:tab w:val="left" w:pos="1418"/>
        </w:tabs>
        <w:spacing w:after="160" w:line="360" w:lineRule="auto"/>
        <w:ind w:firstLine="567"/>
        <w:jc w:val="both"/>
        <w:rPr>
          <w:rFonts w:ascii="GHEA Grapalat" w:hAnsi="GHEA Grapalat"/>
        </w:rPr>
      </w:pPr>
      <w:r w:rsidRPr="009F3DC7">
        <w:rPr>
          <w:rFonts w:ascii="GHEA Grapalat" w:hAnsi="GHEA Grapalat"/>
        </w:rPr>
        <w:t>3.4.1</w:t>
      </w:r>
      <w:r>
        <w:rPr>
          <w:rFonts w:ascii="GHEA Grapalat" w:hAnsi="GHEA Grapalat"/>
        </w:rPr>
        <w:t>1.</w:t>
      </w:r>
      <w:r>
        <w:rPr>
          <w:rFonts w:ascii="GHEA Grapalat" w:hAnsi="GHEA Grapalat"/>
        </w:rPr>
        <w:tab/>
      </w:r>
      <w:r w:rsidRPr="009F3DC7">
        <w:rPr>
          <w:rFonts w:ascii="GHEA Grapalat" w:hAnsi="GHEA Grapalat"/>
        </w:rPr>
        <w:t>В течение срока действия обеспечени</w:t>
      </w:r>
      <w:r>
        <w:rPr>
          <w:rFonts w:ascii="GHEA Grapalat" w:hAnsi="GHEA Grapalat"/>
        </w:rPr>
        <w:t xml:space="preserve">й квалификации и </w:t>
      </w:r>
      <w:r w:rsidRPr="009F3DC7">
        <w:rPr>
          <w:rFonts w:ascii="GHEA Grapalat" w:hAnsi="GHEA Grapalat"/>
        </w:rPr>
        <w:t>договора в случае начала процесса ликвидации или банкротства заранее в письменной форме уведомлять об этом Заказчика.</w:t>
      </w:r>
    </w:p>
    <w:p w:rsidR="00DD0F34" w:rsidRDefault="00DD0F34" w:rsidP="00DD0F34">
      <w:pPr>
        <w:widowControl w:val="0"/>
        <w:tabs>
          <w:tab w:val="left" w:pos="1276"/>
        </w:tabs>
        <w:spacing w:after="160" w:line="360" w:lineRule="auto"/>
        <w:jc w:val="center"/>
        <w:rPr>
          <w:rFonts w:ascii="GHEA Grapalat" w:hAnsi="GHEA Grapalat"/>
          <w:b/>
        </w:rPr>
      </w:pPr>
      <w:r>
        <w:rPr>
          <w:rFonts w:ascii="GHEA Grapalat" w:hAnsi="GHEA Grapalat"/>
          <w:b/>
        </w:rPr>
        <w:t>4.</w:t>
      </w:r>
      <w:r w:rsidRPr="00A8246A">
        <w:rPr>
          <w:rFonts w:ascii="GHEA Grapalat" w:hAnsi="GHEA Grapalat"/>
          <w:b/>
        </w:rPr>
        <w:t xml:space="preserve"> </w:t>
      </w:r>
      <w:r w:rsidRPr="009F3DC7">
        <w:rPr>
          <w:rFonts w:ascii="GHEA Grapalat" w:hAnsi="GHEA Grapalat"/>
          <w:b/>
        </w:rPr>
        <w:t>ПОРЯДОК СДАЧИ И ПРИЕМКИ РАБОТЫ</w:t>
      </w:r>
    </w:p>
    <w:p w:rsidR="00DD0F34" w:rsidRDefault="00DD0F34" w:rsidP="00DD0F34">
      <w:pPr>
        <w:widowControl w:val="0"/>
        <w:tabs>
          <w:tab w:val="left" w:pos="1134"/>
        </w:tabs>
        <w:spacing w:after="160" w:line="340" w:lineRule="auto"/>
        <w:ind w:firstLine="567"/>
        <w:jc w:val="both"/>
        <w:rPr>
          <w:rFonts w:ascii="GHEA Grapalat" w:hAnsi="GHEA Grapalat" w:cs="Sylfaen"/>
        </w:rPr>
      </w:pPr>
      <w:r>
        <w:rPr>
          <w:rFonts w:ascii="GHEA Grapalat" w:hAnsi="GHEA Grapalat"/>
        </w:rPr>
        <w:t>4.1.</w:t>
      </w:r>
      <w:r>
        <w:rPr>
          <w:rFonts w:ascii="GHEA Grapalat" w:hAnsi="GHEA Grapalat"/>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DD0F34" w:rsidRDefault="00DD0F34" w:rsidP="00DD0F34">
      <w:pPr>
        <w:widowControl w:val="0"/>
        <w:spacing w:after="160" w:line="34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w:t>
      </w:r>
      <w:r>
        <w:rPr>
          <w:rFonts w:ascii="GHEA Grapalat" w:hAnsi="GHEA Grapalat"/>
        </w:rPr>
        <w:lastRenderedPageBreak/>
        <w:t xml:space="preserve">сдачи работы Заказчику (Приложение № 4.1) и _______ экземпляр акта сдачи-приемки (Приложение № 4). </w:t>
      </w:r>
    </w:p>
    <w:p w:rsidR="00DD0F34" w:rsidRDefault="00DD0F34" w:rsidP="00DD0F34">
      <w:pPr>
        <w:widowControl w:val="0"/>
        <w:tabs>
          <w:tab w:val="left" w:pos="1134"/>
        </w:tabs>
        <w:spacing w:after="160" w:line="340" w:lineRule="auto"/>
        <w:ind w:firstLine="567"/>
        <w:jc w:val="both"/>
        <w:rPr>
          <w:rFonts w:ascii="GHEA Grapalat" w:hAnsi="GHEA Grapalat" w:cs="Sylfaen"/>
        </w:rPr>
      </w:pPr>
      <w:r>
        <w:rPr>
          <w:rFonts w:ascii="GHEA Grapalat" w:hAnsi="GHEA Grapalat"/>
        </w:rPr>
        <w:t>4.2.</w:t>
      </w:r>
      <w:r>
        <w:rPr>
          <w:rFonts w:ascii="GHEA Grapalat" w:hAnsi="GHEA Grapalat"/>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DD0F34" w:rsidRDefault="00DD0F34" w:rsidP="00DD0F34">
      <w:pPr>
        <w:widowControl w:val="0"/>
        <w:tabs>
          <w:tab w:val="left" w:pos="1134"/>
        </w:tabs>
        <w:spacing w:after="160" w:line="34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DD0F34" w:rsidRDefault="00DD0F34" w:rsidP="00DD0F34">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Подрядчика применяет меры ответственности, предусмотренные договором.</w:t>
      </w:r>
    </w:p>
    <w:p w:rsidR="00DD0F34" w:rsidRDefault="00DD0F34" w:rsidP="00DD0F34">
      <w:pPr>
        <w:widowControl w:val="0"/>
        <w:tabs>
          <w:tab w:val="left" w:pos="1134"/>
        </w:tabs>
        <w:spacing w:after="160" w:line="360" w:lineRule="auto"/>
        <w:ind w:firstLine="567"/>
        <w:jc w:val="both"/>
        <w:rPr>
          <w:rFonts w:ascii="GHEA Grapalat" w:hAnsi="GHEA Grapalat" w:cs="Sylfaen"/>
        </w:rPr>
      </w:pPr>
      <w:r>
        <w:rPr>
          <w:rFonts w:ascii="GHEA Grapalat" w:hAnsi="GHEA Grapalat"/>
        </w:rPr>
        <w:t>4.3.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rsidR="00DD0F34" w:rsidRDefault="00DD0F34" w:rsidP="00DD0F34">
      <w:pPr>
        <w:widowControl w:val="0"/>
        <w:tabs>
          <w:tab w:val="left" w:pos="1134"/>
        </w:tabs>
        <w:spacing w:after="160" w:line="360" w:lineRule="auto"/>
        <w:ind w:firstLine="567"/>
        <w:jc w:val="both"/>
        <w:rPr>
          <w:rFonts w:ascii="GHEA Grapalat" w:hAnsi="GHEA Grapalat"/>
        </w:rPr>
      </w:pPr>
      <w:r>
        <w:rPr>
          <w:rFonts w:ascii="GHEA Grapalat" w:hAnsi="GHEA Grapalat"/>
        </w:rPr>
        <w:t>4.4.</w:t>
      </w:r>
      <w:r>
        <w:rPr>
          <w:rFonts w:ascii="GHEA Grapalat" w:hAnsi="GHEA Grapalat"/>
        </w:rPr>
        <w:tab/>
        <w:t>Если в срок, установленный пунктом 4.3 договора, Заказчик не</w:t>
      </w:r>
      <w:r>
        <w:rPr>
          <w:rFonts w:ascii="Courier New" w:hAnsi="Courier New" w:cs="Courier New"/>
        </w:rPr>
        <w:t> </w:t>
      </w:r>
      <w:r>
        <w:rPr>
          <w:rFonts w:ascii="GHEA Grapalat" w:hAnsi="GHEA Grapalat"/>
        </w:rPr>
        <w:t xml:space="preserve">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4.3 договора окончательного срока Заказчик предоставляет Подрядчику утвержденный им акт сдачи-приемки. </w:t>
      </w:r>
    </w:p>
    <w:p w:rsidR="00DD0F34" w:rsidRDefault="00DD0F34" w:rsidP="00DD0F34">
      <w:pPr>
        <w:widowControl w:val="0"/>
        <w:tabs>
          <w:tab w:val="left" w:pos="1276"/>
        </w:tabs>
        <w:spacing w:after="160" w:line="360" w:lineRule="auto"/>
        <w:ind w:firstLine="567"/>
        <w:jc w:val="both"/>
        <w:rPr>
          <w:rFonts w:ascii="GHEA Grapalat" w:hAnsi="GHEA Grapalat" w:cs="Times Armenian"/>
        </w:rPr>
      </w:pPr>
      <w:r w:rsidRPr="007667CA">
        <w:rPr>
          <w:rFonts w:ascii="GHEA Grapalat" w:hAnsi="GHEA Grapalat"/>
        </w:rPr>
        <w:t>4.5 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DD0F34" w:rsidRDefault="00DD0F34" w:rsidP="00DD0F34">
      <w:pPr>
        <w:pStyle w:val="norm"/>
        <w:widowControl w:val="0"/>
        <w:tabs>
          <w:tab w:val="left" w:pos="1134"/>
        </w:tabs>
        <w:spacing w:after="160" w:line="360" w:lineRule="auto"/>
        <w:ind w:firstLine="567"/>
        <w:rPr>
          <w:rFonts w:ascii="GHEA Grapalat" w:hAnsi="GHEA Grapalat"/>
          <w:sz w:val="24"/>
          <w:szCs w:val="24"/>
        </w:rPr>
      </w:pPr>
      <w:r>
        <w:rPr>
          <w:rFonts w:ascii="GHEA Grapalat" w:hAnsi="GHEA Grapalat"/>
          <w:sz w:val="24"/>
          <w:szCs w:val="24"/>
        </w:rPr>
        <w:t>4.6.</w:t>
      </w:r>
      <w:r>
        <w:rPr>
          <w:rFonts w:ascii="GHEA Grapalat" w:hAnsi="GHEA Grapalat"/>
          <w:sz w:val="24"/>
          <w:szCs w:val="24"/>
        </w:rPr>
        <w:tab/>
        <w:t xml:space="preserve">Во время приемки работы применяются также следующие условия: </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t>После получения сведений от Подрядчика о завершении строительства руководитель Заказчика предпринимает меры для формирования комиссии, установленной постановлением Правительства Республики Армения № 596-N от 19 марта 2015 года, и для приемки выполненных работ;</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t xml:space="preserve">результат выполнения договора считается полностью принятым в случае </w:t>
      </w:r>
      <w:r>
        <w:rPr>
          <w:rFonts w:ascii="GHEA Grapalat" w:hAnsi="GHEA Grapalat"/>
          <w:sz w:val="24"/>
          <w:szCs w:val="24"/>
        </w:rPr>
        <w:lastRenderedPageBreak/>
        <w:t>приемки выполненных работ руководителем органа государственного управления — комиссии, сформированной в порядке, установленном постановлением Правительства Республики Армения № 596-N от 19 марта 2015</w:t>
      </w:r>
      <w:r>
        <w:rPr>
          <w:rFonts w:ascii="Courier New" w:hAnsi="Courier New" w:cs="Courier New"/>
          <w:sz w:val="24"/>
          <w:szCs w:val="24"/>
        </w:rPr>
        <w:t> </w:t>
      </w:r>
      <w:r>
        <w:rPr>
          <w:rFonts w:ascii="GHEA Grapalat" w:hAnsi="GHEA Grapalat"/>
          <w:sz w:val="24"/>
          <w:szCs w:val="24"/>
        </w:rPr>
        <w:t>года (далее — приемная комиссия);</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t>после получения в установленном порядке акта, указанного в подпункте</w:t>
      </w:r>
      <w:r>
        <w:rPr>
          <w:rFonts w:ascii="Courier New" w:hAnsi="Courier New" w:cs="Courier New"/>
          <w:sz w:val="24"/>
          <w:szCs w:val="24"/>
        </w:rPr>
        <w:t> </w:t>
      </w:r>
      <w:r>
        <w:rPr>
          <w:rFonts w:ascii="GHEA Grapalat" w:hAnsi="GHEA Grapalat"/>
          <w:sz w:val="24"/>
          <w:szCs w:val="24"/>
        </w:rPr>
        <w:t xml:space="preserve">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а.</w:t>
      </w:r>
      <w:r>
        <w:rPr>
          <w:rFonts w:ascii="GHEA Grapalat" w:hAnsi="GHEA Grapalat"/>
          <w:sz w:val="24"/>
          <w:szCs w:val="24"/>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б.</w:t>
      </w:r>
      <w:r>
        <w:rPr>
          <w:rFonts w:ascii="GHEA Grapalat" w:hAnsi="GHEA Grapalat"/>
          <w:sz w:val="24"/>
          <w:szCs w:val="24"/>
        </w:rPr>
        <w:tab/>
        <w:t>не соответствует требованиям договора, то акт не подписывается;</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5)</w:t>
      </w:r>
      <w:r>
        <w:rPr>
          <w:rFonts w:ascii="GHEA Grapalat" w:hAnsi="GHEA Grapalat"/>
          <w:sz w:val="24"/>
          <w:szCs w:val="24"/>
        </w:rPr>
        <w:tab/>
        <w:t>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DD0F34" w:rsidRPr="009F3DC7" w:rsidRDefault="00DD0F34" w:rsidP="00DD0F34">
      <w:pPr>
        <w:widowControl w:val="0"/>
        <w:tabs>
          <w:tab w:val="left" w:pos="1276"/>
        </w:tabs>
        <w:spacing w:after="160" w:line="348" w:lineRule="auto"/>
        <w:ind w:firstLine="567"/>
        <w:jc w:val="center"/>
        <w:rPr>
          <w:rFonts w:ascii="GHEA Grapalat" w:hAnsi="GHEA Grapalat"/>
          <w:b/>
        </w:rPr>
      </w:pPr>
      <w:r>
        <w:rPr>
          <w:rFonts w:ascii="GHEA Grapalat" w:hAnsi="GHEA Grapalat"/>
          <w:b/>
        </w:rPr>
        <w:t>5.</w:t>
      </w:r>
      <w:r>
        <w:rPr>
          <w:rFonts w:ascii="GHEA Grapalat" w:hAnsi="GHEA Grapalat"/>
          <w:b/>
          <w:lang w:val="hy-AM"/>
        </w:rPr>
        <w:t xml:space="preserve"> </w:t>
      </w:r>
      <w:r w:rsidRPr="009F3DC7">
        <w:rPr>
          <w:rFonts w:ascii="GHEA Grapalat" w:hAnsi="GHEA Grapalat"/>
          <w:b/>
        </w:rPr>
        <w:t>ЦЕНА И ОПЛАТА РАБОТЫ</w:t>
      </w:r>
    </w:p>
    <w:p w:rsidR="00DD0F34" w:rsidRPr="00A542E3"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1.</w:t>
      </w:r>
      <w:r>
        <w:rPr>
          <w:rFonts w:ascii="GHEA Grapalat" w:hAnsi="GHEA Grapalat"/>
        </w:rPr>
        <w:tab/>
      </w:r>
      <w:r w:rsidRPr="00A542E3">
        <w:rPr>
          <w:rFonts w:ascii="GHEA Grapalat" w:hAnsi="GHEA Grapalat"/>
        </w:rPr>
        <w:t>Общая цена настоящего Договора составляет (</w:t>
      </w:r>
      <w:r w:rsidRPr="00D5595C">
        <w:rPr>
          <w:rFonts w:ascii="GHEA Grapalat" w:hAnsi="GHEA Grapalat"/>
        </w:rPr>
        <w:t>__________</w:t>
      </w:r>
      <w:r w:rsidRPr="00A542E3">
        <w:rPr>
          <w:rFonts w:ascii="GHEA Grapalat" w:hAnsi="GHEA Grapalat"/>
        </w:rPr>
        <w:t xml:space="preserve">) драмов РА, из которых (_______________) драмов РА составляют НДС. Цена включает все осуществляемые Подрядчиком расходы, при этом: </w:t>
      </w:r>
    </w:p>
    <w:p w:rsidR="00DD0F34" w:rsidRPr="00A542E3" w:rsidRDefault="00DD0F34" w:rsidP="00DD0F34">
      <w:pPr>
        <w:widowControl w:val="0"/>
        <w:tabs>
          <w:tab w:val="left" w:pos="1276"/>
        </w:tabs>
        <w:spacing w:after="160" w:line="360" w:lineRule="auto"/>
        <w:ind w:firstLine="567"/>
        <w:jc w:val="both"/>
        <w:rPr>
          <w:rFonts w:ascii="GHEA Grapalat" w:hAnsi="GHEA Grapalat"/>
        </w:rPr>
      </w:pPr>
      <w:r w:rsidRPr="00A542E3">
        <w:rPr>
          <w:rFonts w:ascii="GHEA Grapalat" w:hAnsi="GHEA Grapalat"/>
        </w:rPr>
        <w:t>лот 1</w:t>
      </w:r>
      <w:r w:rsidRPr="00D5595C">
        <w:rPr>
          <w:rFonts w:ascii="GHEA Grapalat" w:hAnsi="GHEA Grapalat"/>
        </w:rPr>
        <w:t>________</w:t>
      </w:r>
      <w:r w:rsidRPr="00A542E3">
        <w:rPr>
          <w:rFonts w:ascii="GHEA Grapalat" w:hAnsi="GHEA Grapalat"/>
        </w:rPr>
        <w:t>. (</w:t>
      </w:r>
      <w:r w:rsidRPr="00D5595C">
        <w:rPr>
          <w:rFonts w:ascii="GHEA Grapalat" w:hAnsi="GHEA Grapalat"/>
        </w:rPr>
        <w:t>_______</w:t>
      </w:r>
      <w:r w:rsidRPr="00A542E3">
        <w:rPr>
          <w:rFonts w:ascii="GHEA Grapalat" w:hAnsi="GHEA Grapalat"/>
        </w:rPr>
        <w:t xml:space="preserve">) драмов РА, из которых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w:t>
      </w:r>
      <w:r w:rsidRPr="00A542E3">
        <w:rPr>
          <w:rFonts w:ascii="GHEA Grapalat" w:hAnsi="GHEA Grapalat"/>
        </w:rPr>
        <w:t>) драмов РА составляют НДС.</w:t>
      </w:r>
    </w:p>
    <w:p w:rsidR="00DD0F34" w:rsidRPr="00D5595C" w:rsidRDefault="00DD0F34" w:rsidP="00DD0F34">
      <w:pPr>
        <w:widowControl w:val="0"/>
        <w:tabs>
          <w:tab w:val="left" w:pos="1276"/>
        </w:tabs>
        <w:spacing w:after="160" w:line="360" w:lineRule="auto"/>
        <w:jc w:val="both"/>
        <w:rPr>
          <w:rFonts w:ascii="GHEA Grapalat" w:hAnsi="GHEA Grapalat"/>
        </w:rPr>
      </w:pPr>
      <w:r w:rsidRPr="00D5595C">
        <w:rPr>
          <w:rFonts w:ascii="GHEA Grapalat" w:hAnsi="GHEA Grapalat"/>
        </w:rPr>
        <w:t>_________________________________________________________________________</w:t>
      </w:r>
    </w:p>
    <w:p w:rsidR="00DD0F34" w:rsidRPr="00A542E3" w:rsidRDefault="00DD0F34" w:rsidP="00DD0F34">
      <w:pPr>
        <w:widowControl w:val="0"/>
        <w:tabs>
          <w:tab w:val="left" w:pos="1276"/>
        </w:tabs>
        <w:spacing w:after="160" w:line="360" w:lineRule="auto"/>
        <w:ind w:firstLine="567"/>
        <w:jc w:val="both"/>
        <w:rPr>
          <w:rFonts w:ascii="GHEA Grapalat" w:hAnsi="GHEA Grapalat"/>
        </w:rPr>
      </w:pPr>
      <w:r w:rsidRPr="00A542E3">
        <w:rPr>
          <w:rFonts w:ascii="GHEA Grapalat" w:hAnsi="GHEA Grapalat"/>
        </w:rPr>
        <w:lastRenderedPageBreak/>
        <w:t xml:space="preserve">лот n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xml:space="preserve">) драмов РА, из которых </w:t>
      </w:r>
      <w:r w:rsidRPr="00D5595C">
        <w:rPr>
          <w:rFonts w:ascii="GHEA Grapalat" w:hAnsi="GHEA Grapalat"/>
        </w:rPr>
        <w:t>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драмов РА составляют НДС</w:t>
      </w:r>
      <w:r>
        <w:rPr>
          <w:rStyle w:val="FootnoteReference"/>
          <w:rFonts w:ascii="GHEA Grapalat" w:hAnsi="GHEA Grapalat"/>
        </w:rPr>
        <w:footnoteReference w:customMarkFollows="1" w:id="23"/>
        <w:t>28</w:t>
      </w:r>
      <w:r w:rsidRPr="00A542E3">
        <w:rPr>
          <w:rFonts w:ascii="GHEA Grapalat" w:hAnsi="GHEA Grapalat"/>
        </w:rPr>
        <w:t>.</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A542E3">
        <w:rPr>
          <w:rFonts w:ascii="GHEA Grapalat" w:hAnsi="GHEA Grapalat"/>
        </w:rPr>
        <w:t>5.1.1.</w:t>
      </w:r>
      <w:r w:rsidRPr="00A542E3">
        <w:rPr>
          <w:rFonts w:ascii="GHEA Grapalat" w:hAnsi="GHEA Grapalat"/>
        </w:rPr>
        <w:tab/>
      </w:r>
      <w:r w:rsidRPr="00A542E3">
        <w:rPr>
          <w:rFonts w:ascii="GHEA Grapalat" w:hAnsi="GHEA Grapalat"/>
          <w:spacing w:val="-6"/>
        </w:rPr>
        <w:t xml:space="preserve">Заказчик перечисляет сумму в размере до </w:t>
      </w:r>
      <w:r w:rsidRPr="00D5595C">
        <w:rPr>
          <w:rFonts w:ascii="GHEA Grapalat" w:hAnsi="GHEA Grapalat"/>
          <w:spacing w:val="-6"/>
        </w:rPr>
        <w:t>________</w:t>
      </w:r>
      <w:r w:rsidRPr="00A542E3">
        <w:rPr>
          <w:rFonts w:ascii="GHEA Grapalat" w:hAnsi="GHEA Grapalat"/>
          <w:spacing w:val="-6"/>
        </w:rPr>
        <w:t xml:space="preserve"> (</w:t>
      </w:r>
      <w:r w:rsidRPr="00D5595C">
        <w:rPr>
          <w:rFonts w:ascii="GHEA Grapalat" w:hAnsi="GHEA Grapalat"/>
          <w:spacing w:val="-6"/>
        </w:rPr>
        <w:t>_________</w:t>
      </w:r>
      <w:r w:rsidRPr="00A542E3">
        <w:rPr>
          <w:rFonts w:ascii="GHEA Grapalat" w:hAnsi="GHEA Grapalat"/>
          <w:spacing w:val="-6"/>
        </w:rPr>
        <w:t>)</w:t>
      </w:r>
      <w:r w:rsidRPr="00297B73">
        <w:rPr>
          <w:rFonts w:ascii="GHEA Grapalat" w:hAnsi="GHEA Grapalat"/>
          <w:spacing w:val="-6"/>
        </w:rPr>
        <w:t xml:space="preserve"> драмов РА от цены договора на банковский счет Подрядчика в качестве предоплаты.</w:t>
      </w:r>
      <w:r w:rsidRPr="009F3DC7">
        <w:rPr>
          <w:rFonts w:ascii="GHEA Grapalat" w:hAnsi="GHEA Grapalat"/>
        </w:rPr>
        <w:t xml:space="preserve"> </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 xml:space="preserve">Погашение предоплаты осуществляется в форме уменьшений (удержаний) из выплат, производимых на основании актов сдачи-приемки. </w:t>
      </w:r>
      <w:r w:rsidRPr="00B138F3">
        <w:rPr>
          <w:rFonts w:ascii="GHEA Grapalat" w:hAnsi="GHEA Grapalat"/>
        </w:rPr>
        <w:t xml:space="preserve">При этом до полного погашения предоплаты платежи </w:t>
      </w:r>
      <w:r w:rsidRPr="009F3DC7">
        <w:rPr>
          <w:rFonts w:ascii="GHEA Grapalat" w:hAnsi="GHEA Grapalat"/>
        </w:rPr>
        <w:t>Подрядчик</w:t>
      </w:r>
      <w:r>
        <w:rPr>
          <w:rFonts w:ascii="GHEA Grapalat" w:hAnsi="GHEA Grapalat"/>
        </w:rPr>
        <w:t>у</w:t>
      </w:r>
      <w:r w:rsidRPr="00750E05">
        <w:rPr>
          <w:rFonts w:ascii="GHEA Grapalat" w:hAnsi="GHEA Grapalat"/>
        </w:rPr>
        <w:t xml:space="preserve"> не</w:t>
      </w:r>
      <w:r w:rsidRPr="00B138F3">
        <w:rPr>
          <w:rFonts w:ascii="GHEA Grapalat" w:hAnsi="GHEA Grapalat"/>
        </w:rPr>
        <w:t xml:space="preserve"> производятся</w:t>
      </w:r>
      <w:r>
        <w:rPr>
          <w:rStyle w:val="FootnoteReference"/>
          <w:rFonts w:ascii="GHEA Grapalat" w:hAnsi="GHEA Grapalat"/>
        </w:rPr>
        <w:t xml:space="preserve"> </w:t>
      </w:r>
      <w:r>
        <w:rPr>
          <w:rStyle w:val="FootnoteReference"/>
          <w:rFonts w:ascii="GHEA Grapalat" w:hAnsi="GHEA Grapalat"/>
        </w:rPr>
        <w:footnoteReference w:customMarkFollows="1" w:id="24"/>
        <w:t>29</w:t>
      </w:r>
      <w:r w:rsidRPr="009F3DC7">
        <w:rPr>
          <w:rFonts w:ascii="GHEA Grapalat" w:hAnsi="GHEA Grapalat"/>
        </w:rPr>
        <w:t xml:space="preserve">. </w:t>
      </w:r>
    </w:p>
    <w:p w:rsidR="00DD0F34" w:rsidRPr="009F3DC7" w:rsidRDefault="00DD0F34" w:rsidP="00DD0F34">
      <w:pPr>
        <w:widowControl w:val="0"/>
        <w:tabs>
          <w:tab w:val="num"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Цена работы стабильна, и Подрядчик не вправе требовать увеличения, а Заказчик — снижения этой цены.</w:t>
      </w:r>
    </w:p>
    <w:p w:rsidR="00DD0F34" w:rsidRPr="009F3DC7" w:rsidRDefault="00DD0F34" w:rsidP="00DD0F34">
      <w:pPr>
        <w:widowControl w:val="0"/>
        <w:tabs>
          <w:tab w:val="num" w:pos="1134"/>
        </w:tabs>
        <w:spacing w:after="160" w:line="360" w:lineRule="auto"/>
        <w:ind w:firstLine="567"/>
        <w:jc w:val="both"/>
        <w:rPr>
          <w:rFonts w:ascii="GHEA Grapalat" w:hAnsi="GHEA Grapalat" w:cs="Times Armenian"/>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w:t>
      </w:r>
      <w:r w:rsidRPr="00D45137">
        <w:rPr>
          <w:rFonts w:ascii="GHEA Grapalat" w:hAnsi="GHEA Grapalat"/>
        </w:rPr>
        <w:t>30</w:t>
      </w:r>
      <w:r w:rsidRPr="009F3DC7">
        <w:rPr>
          <w:rFonts w:ascii="GHEA Grapalat" w:hAnsi="GHEA Grapalat"/>
        </w:rPr>
        <w:t xml:space="preserve"> декабря данного года. </w:t>
      </w:r>
    </w:p>
    <w:p w:rsidR="00DD0F34" w:rsidRDefault="00DD0F34" w:rsidP="00DD0F34">
      <w:pPr>
        <w:rPr>
          <w:rFonts w:ascii="GHEA Grapalat" w:hAnsi="GHEA Grapalat"/>
          <w:b/>
        </w:rPr>
      </w:pPr>
      <w:r>
        <w:rPr>
          <w:rFonts w:ascii="GHEA Grapalat" w:hAnsi="GHEA Grapalat"/>
          <w:b/>
        </w:rPr>
        <w:br w:type="page"/>
      </w:r>
    </w:p>
    <w:p w:rsidR="00DD0F34" w:rsidRPr="009F3DC7" w:rsidRDefault="00DD0F34" w:rsidP="00DD0F34">
      <w:pPr>
        <w:widowControl w:val="0"/>
        <w:tabs>
          <w:tab w:val="left" w:pos="1276"/>
        </w:tabs>
        <w:spacing w:after="160" w:line="360" w:lineRule="auto"/>
        <w:ind w:firstLine="567"/>
        <w:jc w:val="center"/>
        <w:rPr>
          <w:rFonts w:ascii="GHEA Grapalat" w:hAnsi="GHEA Grapalat"/>
          <w:b/>
        </w:rPr>
      </w:pPr>
      <w:r>
        <w:rPr>
          <w:rFonts w:ascii="GHEA Grapalat" w:hAnsi="GHEA Grapalat"/>
          <w:b/>
        </w:rPr>
        <w:lastRenderedPageBreak/>
        <w:t>6.</w:t>
      </w:r>
      <w:r w:rsidRPr="00124BE9">
        <w:rPr>
          <w:rFonts w:ascii="GHEA Grapalat" w:hAnsi="GHEA Grapalat"/>
          <w:b/>
        </w:rPr>
        <w:t xml:space="preserve"> </w:t>
      </w:r>
      <w:r w:rsidRPr="009F3DC7">
        <w:rPr>
          <w:rFonts w:ascii="GHEA Grapalat" w:hAnsi="GHEA Grapalat"/>
          <w:b/>
        </w:rPr>
        <w:t>ОТВЕТСТВЕННОСТЬ СТОРОН</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1.</w:t>
      </w:r>
      <w:r>
        <w:rPr>
          <w:rFonts w:ascii="GHEA Grapalat" w:hAnsi="GHEA Grapalat"/>
        </w:rPr>
        <w:tab/>
      </w:r>
      <w:r w:rsidRPr="009F3DC7">
        <w:rPr>
          <w:rFonts w:ascii="GHEA Grapalat" w:hAnsi="GHEA Grapalat"/>
        </w:rPr>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DD0F34" w:rsidRPr="009F3DC7" w:rsidRDefault="00DD0F34" w:rsidP="00DD0F3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6.</w:t>
      </w:r>
      <w:r>
        <w:rPr>
          <w:rFonts w:ascii="GHEA Grapalat" w:hAnsi="GHEA Grapalat"/>
        </w:rPr>
        <w:t>2.</w:t>
      </w:r>
      <w:r>
        <w:rPr>
          <w:rFonts w:ascii="GHEA Grapalat" w:hAnsi="GHEA Grapalat"/>
        </w:rPr>
        <w:tab/>
      </w:r>
      <w:r w:rsidRPr="009F3DC7">
        <w:rPr>
          <w:rFonts w:ascii="GHEA Grapalat" w:hAnsi="GHEA Grapalat"/>
        </w:rPr>
        <w:t>В случае нарушения предусмотренного настоящим Договором срока выполнения работы с Подрядчика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взимается пеня в размере 0,05 (ноль целых пять сотых) процента от цены подлежащей выполнению, но невыполненной работы.</w:t>
      </w:r>
    </w:p>
    <w:p w:rsidR="00DD0F34" w:rsidRPr="00516521" w:rsidRDefault="00DD0F34" w:rsidP="00DD0F34">
      <w:pPr>
        <w:widowControl w:val="0"/>
        <w:tabs>
          <w:tab w:val="left" w:pos="1134"/>
        </w:tabs>
        <w:spacing w:after="160" w:line="360" w:lineRule="auto"/>
        <w:ind w:firstLine="567"/>
        <w:jc w:val="both"/>
        <w:rPr>
          <w:rFonts w:ascii="GHEA Grapalat" w:hAnsi="GHEA Grapalat" w:cs="Tahoma"/>
        </w:rPr>
      </w:pPr>
      <w:r w:rsidRPr="009F3DC7">
        <w:rPr>
          <w:rFonts w:ascii="GHEA Grapalat" w:hAnsi="GHEA Grapalat"/>
        </w:rPr>
        <w:t>6.</w:t>
      </w:r>
      <w:r>
        <w:rPr>
          <w:rFonts w:ascii="GHEA Grapalat" w:hAnsi="GHEA Grapalat"/>
        </w:rPr>
        <w:t>3.</w:t>
      </w:r>
      <w:r>
        <w:rPr>
          <w:rFonts w:ascii="GHEA Grapalat" w:hAnsi="GHEA Grapalat"/>
        </w:rPr>
        <w:tab/>
      </w:r>
      <w:r w:rsidRPr="009F3DC7">
        <w:rPr>
          <w:rFonts w:ascii="GHEA Grapalat" w:hAnsi="GHEA Grapalat"/>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w:t>
      </w:r>
      <w:r w:rsidRPr="00CD2A3B">
        <w:rPr>
          <w:rFonts w:ascii="GHEA Grapalat" w:hAnsi="GHEA Grapalat"/>
        </w:rPr>
        <w:t>.</w:t>
      </w:r>
      <w:r w:rsidRPr="009F3DC7">
        <w:rPr>
          <w:rFonts w:ascii="GHEA Grapalat" w:hAnsi="GHEA Grapalat"/>
        </w:rPr>
        <w:t xml:space="preserve"> от Подрядчика взимается штраф в размере 0,5 (ноль целых пять десятых) процента от суммы, установленной в пункте 5.1 договора</w:t>
      </w:r>
      <w:r>
        <w:rPr>
          <w:rStyle w:val="FootnoteReference"/>
          <w:rFonts w:ascii="GHEA Grapalat" w:hAnsi="GHEA Grapalat"/>
        </w:rPr>
        <w:footnoteReference w:customMarkFollows="1" w:id="25"/>
        <w:t>30</w:t>
      </w:r>
      <w:r w:rsidRPr="009F3DC7">
        <w:rPr>
          <w:rFonts w:ascii="GHEA Grapalat" w:hAnsi="GHEA Grapalat"/>
        </w:rPr>
        <w:t>.</w:t>
      </w:r>
      <w:r w:rsidRPr="00D45137">
        <w:rPr>
          <w:rFonts w:ascii="GHEA Grapalat" w:hAnsi="GHEA Grapalat"/>
        </w:rPr>
        <w:t xml:space="preserve"> </w:t>
      </w:r>
      <w:r w:rsidRPr="00AF0D24">
        <w:rPr>
          <w:rFonts w:ascii="GHEA Grapalat" w:hAnsi="GHEA Grapalat"/>
        </w:rPr>
        <w:t>При этом</w:t>
      </w:r>
      <w:r w:rsidRPr="00AF0D24">
        <w:rPr>
          <w:rFonts w:ascii="GHEA Grapalat" w:hAnsi="GHEA Grapalat"/>
          <w:lang w:val="hy-AM"/>
        </w:rPr>
        <w:t>,</w:t>
      </w:r>
      <w:r w:rsidRPr="00AF0D24">
        <w:rPr>
          <w:rFonts w:ascii="GHEA Grapalat" w:hAnsi="GHEA Grapalat"/>
        </w:rPr>
        <w:t xml:space="preserve"> штраф рассчитывается также при выполнении работ в срок, установленный на</w:t>
      </w:r>
      <w:r w:rsidRPr="00DF13E4">
        <w:rPr>
          <w:rFonts w:ascii="GHEA Grapalat" w:hAnsi="GHEA Grapalat"/>
        </w:rPr>
        <w:t>стоящим договором, но в случае их непринятия заказчиком</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4.</w:t>
      </w:r>
      <w:r>
        <w:rPr>
          <w:rFonts w:ascii="GHEA Grapalat" w:hAnsi="GHEA Grapalat"/>
        </w:rPr>
        <w:tab/>
      </w:r>
      <w:r w:rsidRPr="009F3DC7">
        <w:rPr>
          <w:rFonts w:ascii="GHEA Grapalat" w:hAnsi="GHEA Grapalat"/>
        </w:rPr>
        <w:t>Предусмотренные пунктами 6.2 и 6.3 договора пеня и штраф исчисляются и зачитываются вместе с суммами, уплачиваемыми Подрядчику.</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5.3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DD0F34" w:rsidRPr="00124BE9"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DD0F34" w:rsidRPr="004078D0"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7.</w:t>
      </w:r>
      <w:r>
        <w:rPr>
          <w:rFonts w:ascii="GHEA Grapalat" w:hAnsi="GHEA Grapalat"/>
        </w:rPr>
        <w:tab/>
      </w:r>
      <w:r w:rsidRPr="009F3DC7">
        <w:rPr>
          <w:rFonts w:ascii="GHEA Grapalat" w:hAnsi="GHEA Grapalat"/>
        </w:rPr>
        <w:t xml:space="preserve">Уплата пеней и (или) штрафов не освобождает стороны от исполнения </w:t>
      </w:r>
      <w:r>
        <w:rPr>
          <w:rFonts w:ascii="GHEA Grapalat" w:hAnsi="GHEA Grapalat"/>
        </w:rPr>
        <w:t xml:space="preserve">своих договорных обязательств. </w:t>
      </w:r>
    </w:p>
    <w:p w:rsidR="00DD0F34" w:rsidRPr="009F3DC7" w:rsidRDefault="00DD0F34" w:rsidP="00DD0F34">
      <w:pPr>
        <w:widowControl w:val="0"/>
        <w:tabs>
          <w:tab w:val="left" w:pos="1276"/>
        </w:tabs>
        <w:spacing w:after="160" w:line="360" w:lineRule="auto"/>
        <w:jc w:val="center"/>
        <w:rPr>
          <w:rFonts w:ascii="GHEA Grapalat" w:hAnsi="GHEA Grapalat"/>
          <w:b/>
        </w:rPr>
      </w:pPr>
      <w:r>
        <w:rPr>
          <w:rFonts w:ascii="GHEA Grapalat" w:hAnsi="GHEA Grapalat"/>
          <w:b/>
        </w:rPr>
        <w:lastRenderedPageBreak/>
        <w:t>7.</w:t>
      </w:r>
      <w:r w:rsidRPr="00E5592F">
        <w:rPr>
          <w:rFonts w:ascii="GHEA Grapalat" w:hAnsi="GHEA Grapalat"/>
          <w:b/>
        </w:rPr>
        <w:t xml:space="preserve"> </w:t>
      </w:r>
      <w:r w:rsidRPr="009F3DC7">
        <w:rPr>
          <w:rFonts w:ascii="GHEA Grapalat" w:hAnsi="GHEA Grapalat"/>
          <w:b/>
        </w:rPr>
        <w:t>ДЕЙСТВИЕ НЕПРЕОДОЛИМОЙ СИЛЫ (ФОРС-МАЖОР)</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DD0F34" w:rsidRPr="009F3DC7" w:rsidRDefault="00DD0F34" w:rsidP="00DD0F34">
      <w:pPr>
        <w:widowControl w:val="0"/>
        <w:tabs>
          <w:tab w:val="left" w:pos="1276"/>
        </w:tabs>
        <w:spacing w:after="160" w:line="360" w:lineRule="auto"/>
        <w:jc w:val="center"/>
        <w:rPr>
          <w:rFonts w:ascii="GHEA Grapalat" w:hAnsi="GHEA Grapalat" w:cs="Sylfaen"/>
          <w:b/>
        </w:rPr>
      </w:pPr>
      <w:r>
        <w:rPr>
          <w:rFonts w:ascii="GHEA Grapalat" w:hAnsi="GHEA Grapalat"/>
          <w:b/>
        </w:rPr>
        <w:t>8.</w:t>
      </w:r>
      <w:r w:rsidRPr="00E5592F">
        <w:rPr>
          <w:rFonts w:ascii="GHEA Grapalat" w:hAnsi="GHEA Grapalat"/>
          <w:b/>
        </w:rPr>
        <w:t xml:space="preserve"> </w:t>
      </w:r>
      <w:r w:rsidRPr="009F3DC7">
        <w:rPr>
          <w:rFonts w:ascii="GHEA Grapalat" w:hAnsi="GHEA Grapalat"/>
          <w:b/>
        </w:rPr>
        <w:t>ИНЫЕ УСЛОВИЯ</w:t>
      </w:r>
    </w:p>
    <w:p w:rsidR="00DD0F34" w:rsidRPr="00E5592F"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1.</w:t>
      </w:r>
      <w:r>
        <w:rPr>
          <w:rFonts w:ascii="GHEA Grapalat" w:hAnsi="GHEA Grapalat"/>
        </w:rPr>
        <w:tab/>
      </w:r>
      <w:r w:rsidRPr="009F3DC7">
        <w:rPr>
          <w:rFonts w:ascii="GHEA Grapalat" w:hAnsi="GHEA Grapalat"/>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DD0F34" w:rsidRPr="009F3DC7" w:rsidRDefault="00DD0F34" w:rsidP="00DD0F3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9F3DC7">
        <w:rPr>
          <w:rStyle w:val="FootnoteReference"/>
          <w:rFonts w:ascii="GHEA Grapalat" w:hAnsi="GHEA Grapalat"/>
        </w:rPr>
        <w:t xml:space="preserve"> </w:t>
      </w:r>
      <w:r>
        <w:rPr>
          <w:rStyle w:val="FootnoteReference"/>
          <w:rFonts w:ascii="GHEA Grapalat" w:hAnsi="GHEA Grapalat"/>
        </w:rPr>
        <w:footnoteReference w:customMarkFollows="1" w:id="26"/>
        <w:t>31</w:t>
      </w:r>
      <w:r w:rsidRPr="009F3DC7">
        <w:rPr>
          <w:rFonts w:ascii="GHEA Grapalat" w:hAnsi="GHEA Grapalat"/>
        </w:rPr>
        <w:t>.</w:t>
      </w:r>
    </w:p>
    <w:p w:rsidR="00DD0F34" w:rsidRPr="009F3DC7"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DD0F34" w:rsidRPr="009F3DC7" w:rsidRDefault="00DD0F34" w:rsidP="00DD0F3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контроля </w:t>
      </w:r>
      <w:r w:rsidRPr="00862ABD">
        <w:rPr>
          <w:rFonts w:ascii="GHEA Grapalat" w:hAnsi="GHEA Grapalat"/>
          <w:spacing w:val="-4"/>
        </w:rPr>
        <w:t xml:space="preserve">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w:t>
      </w:r>
      <w:r w:rsidRPr="00862ABD">
        <w:rPr>
          <w:rFonts w:ascii="GHEA Grapalat" w:hAnsi="GHEA Grapalat"/>
          <w:spacing w:val="-4"/>
        </w:rPr>
        <w:lastRenderedPageBreak/>
        <w:t>выявления данных оснований Заказчик в одностороннем порядке</w:t>
      </w:r>
      <w:r w:rsidRPr="002A7783">
        <w:rPr>
          <w:rFonts w:ascii="GHEA Grapalat" w:hAnsi="GHEA Grapalat"/>
          <w:spacing w:val="-4"/>
        </w:rPr>
        <w:t xml:space="preserve"> </w:t>
      </w:r>
      <w:r w:rsidRPr="00862ABD">
        <w:rPr>
          <w:rFonts w:ascii="GHEA Grapalat" w:hAnsi="GHEA Grapalat"/>
          <w:spacing w:val="-4"/>
        </w:rPr>
        <w:t>расторг</w:t>
      </w:r>
      <w:r>
        <w:rPr>
          <w:rFonts w:ascii="GHEA Grapalat" w:hAnsi="GHEA Grapalat"/>
          <w:spacing w:val="-4"/>
        </w:rPr>
        <w:t>ает</w:t>
      </w:r>
      <w:r w:rsidRPr="00862ABD">
        <w:rPr>
          <w:rFonts w:ascii="GHEA Grapalat" w:hAnsi="GHEA Grapalat"/>
          <w:spacing w:val="-4"/>
        </w:rPr>
        <w:t xml:space="preserve"> договор,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8.</w:t>
      </w:r>
      <w:r>
        <w:rPr>
          <w:rFonts w:ascii="GHEA Grapalat" w:hAnsi="GHEA Grapalat"/>
        </w:rPr>
        <w:t>4.</w:t>
      </w:r>
      <w:r>
        <w:rPr>
          <w:rFonts w:ascii="GHEA Grapalat" w:hAnsi="GHEA Grapalat"/>
        </w:rPr>
        <w:tab/>
      </w:r>
      <w:r w:rsidRPr="009F3DC7">
        <w:rPr>
          <w:rFonts w:ascii="GHEA Grapalat" w:hAnsi="GHEA Grapalat"/>
        </w:rPr>
        <w:t>Споры в связи с договором подлежат рассмотрению в судах Республики</w:t>
      </w:r>
      <w:r>
        <w:rPr>
          <w:rFonts w:ascii="Courier New" w:hAnsi="Courier New" w:cs="Courier New"/>
          <w:lang w:val="en-US"/>
        </w:rPr>
        <w:t> </w:t>
      </w:r>
      <w:r w:rsidRPr="009F3DC7">
        <w:rPr>
          <w:rFonts w:ascii="GHEA Grapalat" w:hAnsi="GHEA Grapalat"/>
        </w:rPr>
        <w:t>Армения.</w:t>
      </w:r>
    </w:p>
    <w:p w:rsidR="00DD0F34" w:rsidRPr="009F3DC7"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8.5</w:t>
      </w:r>
      <w:r w:rsidRPr="009F3DC7">
        <w:rPr>
          <w:rFonts w:ascii="GHEA Grapalat" w:hAnsi="GHEA Grapalat"/>
        </w:rPr>
        <w:tab/>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 </w:t>
      </w:r>
    </w:p>
    <w:p w:rsidR="00DD0F34" w:rsidRPr="009F3DC7" w:rsidRDefault="00DD0F34" w:rsidP="00DD0F3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DD0F34" w:rsidRPr="009F3DC7" w:rsidRDefault="00DD0F34" w:rsidP="00DD0F3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6.</w:t>
      </w:r>
      <w:r>
        <w:rPr>
          <w:rFonts w:ascii="GHEA Grapalat" w:hAnsi="GHEA Grapalat"/>
        </w:rPr>
        <w:tab/>
      </w:r>
      <w:r w:rsidRPr="009F3DC7">
        <w:rPr>
          <w:rFonts w:ascii="GHEA Grapalat" w:hAnsi="GHEA Grapalat"/>
        </w:rPr>
        <w:t>Если договор осуществляется посредством заключения договора субподряда:</w:t>
      </w:r>
    </w:p>
    <w:p w:rsidR="00DD0F34" w:rsidRPr="009F3DC7" w:rsidRDefault="00DD0F34" w:rsidP="00DD0F3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1)</w:t>
      </w:r>
      <w:r w:rsidRPr="00124BE9">
        <w:rPr>
          <w:rFonts w:ascii="GHEA Grapalat" w:hAnsi="GHEA Grapalat"/>
        </w:rPr>
        <w:tab/>
      </w:r>
      <w:r w:rsidRPr="009F3DC7">
        <w:rPr>
          <w:rFonts w:ascii="GHEA Grapalat" w:hAnsi="GHEA Grapalat"/>
        </w:rPr>
        <w:t>Подрядчик несет ответственность за неисполнение или ненадлежащее исполнение обязательств субподрядчика;</w:t>
      </w:r>
    </w:p>
    <w:p w:rsidR="00DD0F34" w:rsidRPr="009F3DC7" w:rsidRDefault="00DD0F34" w:rsidP="00DD0F3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2)</w:t>
      </w:r>
      <w:r w:rsidRPr="00124BE9">
        <w:rPr>
          <w:rFonts w:ascii="GHEA Grapalat" w:hAnsi="GHEA Grapalat"/>
        </w:rPr>
        <w:tab/>
      </w:r>
      <w:r w:rsidRPr="009F3DC7">
        <w:rPr>
          <w:rFonts w:ascii="GHEA Grapalat" w:hAnsi="GHEA Grapalat"/>
        </w:rPr>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Pr>
          <w:rStyle w:val="FootnoteReference"/>
          <w:rFonts w:ascii="GHEA Grapalat" w:hAnsi="GHEA Grapalat"/>
        </w:rPr>
        <w:footnoteReference w:customMarkFollows="1" w:id="27"/>
        <w:t>32</w:t>
      </w:r>
      <w:r w:rsidRPr="009F3DC7">
        <w:rPr>
          <w:rFonts w:ascii="GHEA Grapalat" w:hAnsi="GHEA Grapalat"/>
        </w:rPr>
        <w:t>.</w:t>
      </w:r>
    </w:p>
    <w:p w:rsidR="00DD0F34" w:rsidRPr="009F3DC7" w:rsidRDefault="00DD0F34" w:rsidP="00DD0F3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8.</w:t>
      </w:r>
      <w:r>
        <w:rPr>
          <w:rFonts w:ascii="GHEA Grapalat" w:hAnsi="GHEA Grapalat"/>
        </w:rPr>
        <w:t>7.</w:t>
      </w:r>
      <w:r>
        <w:rPr>
          <w:rFonts w:ascii="GHEA Grapalat" w:hAnsi="GHEA Grapalat"/>
        </w:rPr>
        <w:tab/>
      </w:r>
      <w:r w:rsidRPr="009F3DC7">
        <w:rPr>
          <w:rFonts w:ascii="GHEA Grapalat" w:hAnsi="GHEA Grapalat"/>
        </w:rPr>
        <w:t xml:space="preserve">Если договор осуществляется посредством заключения договора о </w:t>
      </w:r>
      <w:r w:rsidRPr="009F3DC7">
        <w:rPr>
          <w:rFonts w:ascii="GHEA Grapalat" w:hAnsi="GHEA Grapalat"/>
        </w:rPr>
        <w:lastRenderedPageBreak/>
        <w:t>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Pr>
          <w:rStyle w:val="FootnoteReference"/>
          <w:rFonts w:ascii="GHEA Grapalat" w:hAnsi="GHEA Grapalat"/>
        </w:rPr>
        <w:footnoteReference w:customMarkFollows="1" w:id="28"/>
        <w:t>33</w:t>
      </w:r>
      <w:r w:rsidRPr="009F3DC7">
        <w:rPr>
          <w:rFonts w:ascii="GHEA Grapalat" w:hAnsi="GHEA Grapalat"/>
        </w:rPr>
        <w:t>.</w:t>
      </w:r>
    </w:p>
    <w:p w:rsidR="00DD0F34" w:rsidRPr="00124BE9" w:rsidRDefault="00DD0F34" w:rsidP="00DD0F34">
      <w:pPr>
        <w:widowControl w:val="0"/>
        <w:tabs>
          <w:tab w:val="left" w:pos="1134"/>
        </w:tabs>
        <w:spacing w:after="160" w:line="372" w:lineRule="auto"/>
        <w:ind w:firstLine="567"/>
        <w:jc w:val="both"/>
        <w:rPr>
          <w:rFonts w:ascii="GHEA Grapalat" w:hAnsi="GHEA Grapalat"/>
        </w:rPr>
      </w:pPr>
      <w:r w:rsidRPr="009F3DC7">
        <w:rPr>
          <w:rFonts w:ascii="GHEA Grapalat" w:hAnsi="GHEA Grapalat"/>
        </w:rPr>
        <w:t>8.</w:t>
      </w:r>
      <w:r>
        <w:rPr>
          <w:rFonts w:ascii="GHEA Grapalat" w:hAnsi="GHEA Grapalat"/>
        </w:rPr>
        <w:t>8.</w:t>
      </w:r>
      <w:r>
        <w:rPr>
          <w:rFonts w:ascii="GHEA Grapalat" w:hAnsi="GHEA Grapalat"/>
        </w:rPr>
        <w:tab/>
      </w:r>
      <w:r w:rsidRPr="009F3DC7">
        <w:rPr>
          <w:rFonts w:ascii="GHEA Grapalat" w:hAnsi="GHEA Grapalat"/>
        </w:rPr>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D45137">
        <w:rPr>
          <w:rFonts w:ascii="GHEA Grapalat" w:hAnsi="GHEA Grapalat"/>
        </w:rPr>
        <w:t xml:space="preserve">, </w:t>
      </w:r>
      <w:r w:rsidRPr="00DF13E4">
        <w:rPr>
          <w:rFonts w:ascii="GHEA Grapalat" w:hAnsi="GHEA Grapalat"/>
        </w:rPr>
        <w:t>а предложение Подрядчика было представлено не позднее пяти календарных дней до истечения срока, изначально установленного договором для исполнения работ.</w:t>
      </w:r>
      <w:r w:rsidRPr="00D45137">
        <w:rPr>
          <w:rFonts w:ascii="GHEA Grapalat" w:hAnsi="GHEA Grapalat"/>
        </w:rPr>
        <w:t xml:space="preserve"> </w:t>
      </w:r>
      <w:r w:rsidRPr="009F3DC7">
        <w:rPr>
          <w:rFonts w:ascii="GHEA Grapalat" w:hAnsi="GHEA Grapalat"/>
        </w:rPr>
        <w:t>.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DD0F34" w:rsidRPr="009F3DC7" w:rsidRDefault="00DD0F34" w:rsidP="00DD0F34">
      <w:pPr>
        <w:widowControl w:val="0"/>
        <w:tabs>
          <w:tab w:val="left" w:pos="1134"/>
        </w:tabs>
        <w:spacing w:after="160" w:line="372" w:lineRule="auto"/>
        <w:ind w:firstLine="567"/>
        <w:jc w:val="both"/>
        <w:rPr>
          <w:rFonts w:ascii="GHEA Grapalat" w:hAnsi="GHEA Grapalat" w:cs="Times Armenian"/>
        </w:rPr>
      </w:pPr>
      <w:r w:rsidRPr="009F3DC7">
        <w:rPr>
          <w:rFonts w:ascii="GHEA Grapalat" w:hAnsi="GHEA Grapalat"/>
        </w:rPr>
        <w:t>8.</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DD0F34" w:rsidRPr="009F3DC7" w:rsidRDefault="00DD0F34" w:rsidP="00DD0F34">
      <w:pPr>
        <w:widowControl w:val="0"/>
        <w:spacing w:after="160" w:line="372" w:lineRule="auto"/>
        <w:ind w:firstLine="567"/>
        <w:jc w:val="both"/>
        <w:rPr>
          <w:rFonts w:ascii="GHEA Grapalat" w:hAnsi="GHEA Grapalat"/>
        </w:rPr>
      </w:pPr>
      <w:r w:rsidRPr="009F3DC7">
        <w:rPr>
          <w:rFonts w:ascii="GHEA Grapalat" w:hAnsi="GHEA Grapalat"/>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DD0F34" w:rsidRPr="009F3DC7" w:rsidRDefault="00DD0F34" w:rsidP="00DD0F34">
      <w:pPr>
        <w:widowControl w:val="0"/>
        <w:tabs>
          <w:tab w:val="left" w:pos="1276"/>
        </w:tabs>
        <w:spacing w:after="160" w:line="353" w:lineRule="auto"/>
        <w:ind w:firstLine="567"/>
        <w:jc w:val="both"/>
        <w:rPr>
          <w:rFonts w:ascii="GHEA Grapalat" w:hAnsi="GHEA Grapalat" w:cs="Sylfaen"/>
        </w:rPr>
      </w:pPr>
      <w:r w:rsidRPr="009F3DC7">
        <w:rPr>
          <w:rFonts w:ascii="GHEA Grapalat" w:hAnsi="GHEA Grapalat"/>
        </w:rPr>
        <w:t>8.1</w:t>
      </w:r>
      <w:r>
        <w:rPr>
          <w:rFonts w:ascii="GHEA Grapalat" w:hAnsi="GHEA Grapalat"/>
        </w:rPr>
        <w:t>0.</w:t>
      </w:r>
      <w:r>
        <w:rPr>
          <w:rFonts w:ascii="GHEA Grapalat" w:hAnsi="GHEA Grapalat"/>
        </w:rPr>
        <w:tab/>
      </w:r>
      <w:r w:rsidRPr="009F3DC7">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w:t>
      </w:r>
      <w:r w:rsidRPr="009F3DC7">
        <w:rPr>
          <w:rFonts w:ascii="GHEA Grapalat" w:hAnsi="GHEA Grapalat"/>
        </w:rPr>
        <w:lastRenderedPageBreak/>
        <w:t>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DD0F34" w:rsidRPr="00DC64D2" w:rsidRDefault="00DD0F34" w:rsidP="00DD0F34">
      <w:pPr>
        <w:widowControl w:val="0"/>
        <w:tabs>
          <w:tab w:val="left" w:pos="1276"/>
        </w:tabs>
        <w:spacing w:after="160" w:line="360" w:lineRule="auto"/>
        <w:ind w:firstLine="567"/>
        <w:jc w:val="both"/>
        <w:rPr>
          <w:rFonts w:ascii="GHEA Grapalat" w:hAnsi="GHEA Grapalat"/>
          <w:spacing w:val="-4"/>
        </w:rPr>
      </w:pPr>
      <w:r w:rsidRPr="009F3DC7">
        <w:rPr>
          <w:rFonts w:ascii="GHEA Grapalat" w:hAnsi="GHEA Grapalat"/>
        </w:rPr>
        <w:t>8.1</w:t>
      </w:r>
      <w:r>
        <w:rPr>
          <w:rFonts w:ascii="GHEA Grapalat" w:hAnsi="GHEA Grapalat"/>
        </w:rPr>
        <w:t>1.</w:t>
      </w:r>
      <w:r>
        <w:rPr>
          <w:rFonts w:ascii="GHEA Grapalat" w:hAnsi="GHEA Grapalat"/>
        </w:rPr>
        <w:tab/>
      </w:r>
      <w:r w:rsidRPr="009F3DC7">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862ABD">
        <w:rPr>
          <w:rFonts w:ascii="GHEA Grapalat" w:hAnsi="GHEA Grapalat"/>
          <w:spacing w:val="-4"/>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w:t>
      </w:r>
      <w:r w:rsidRPr="00DC64D2">
        <w:rPr>
          <w:rFonts w:ascii="GHEA Grapalat" w:hAnsi="GHEA Grapalat"/>
          <w:spacing w:val="-4"/>
        </w:rPr>
        <w:t xml:space="preserve">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w:t>
      </w:r>
      <w:r w:rsidRPr="00862ABD">
        <w:rPr>
          <w:rFonts w:ascii="GHEA Grapalat" w:hAnsi="GHEA Grapalat"/>
          <w:spacing w:val="-4"/>
        </w:rPr>
        <w:t>Подрядчик</w:t>
      </w:r>
      <w:r w:rsidRPr="00DC64D2">
        <w:rPr>
          <w:rFonts w:ascii="GHEA Grapalat" w:hAnsi="GHEA Grapalat"/>
          <w:spacing w:val="-4"/>
        </w:rPr>
        <w:t>а.</w:t>
      </w:r>
    </w:p>
    <w:p w:rsidR="00DD0F34" w:rsidRPr="00B02C7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8.12</w:t>
      </w:r>
      <w:r w:rsidRPr="009C5670">
        <w:rPr>
          <w:rFonts w:ascii="GHEA Grapalat" w:hAnsi="GHEA Grapalat"/>
        </w:rPr>
        <w:t>.</w:t>
      </w:r>
      <w:r w:rsidRPr="00F17C31">
        <w:rPr>
          <w:rFonts w:ascii="GHEA Grapalat" w:hAnsi="GHEA Grapalat"/>
        </w:rPr>
        <w:tab/>
      </w:r>
      <w:r w:rsidRPr="009F3DC7">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DD0F34" w:rsidRPr="009F3DC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3.</w:t>
      </w:r>
      <w:r>
        <w:rPr>
          <w:rFonts w:ascii="GHEA Grapalat" w:hAnsi="GHEA Grapalat"/>
        </w:rPr>
        <w:tab/>
      </w:r>
      <w:r w:rsidRPr="009F3DC7">
        <w:rPr>
          <w:rFonts w:ascii="GHEA Grapalat" w:hAnsi="GHEA Grapalat"/>
        </w:rPr>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DD0F34" w:rsidRPr="009F3DC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4.</w:t>
      </w:r>
      <w:r>
        <w:rPr>
          <w:rFonts w:ascii="GHEA Grapalat" w:hAnsi="GHEA Grapalat"/>
        </w:rPr>
        <w:tab/>
      </w:r>
      <w:r w:rsidRPr="009F3DC7">
        <w:rPr>
          <w:rFonts w:ascii="GHEA Grapalat" w:hAnsi="GHEA Grapalat"/>
        </w:rPr>
        <w:t>К отношениям, связанным с настоящим договором, применяется право Республики Армения.</w:t>
      </w:r>
    </w:p>
    <w:p w:rsidR="00DD0F34" w:rsidRPr="00B02C7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5.</w:t>
      </w:r>
      <w:r>
        <w:rPr>
          <w:rFonts w:ascii="GHEA Grapalat" w:hAnsi="GHEA Grapalat"/>
        </w:rPr>
        <w:tab/>
      </w:r>
      <w:r w:rsidRPr="009F3DC7">
        <w:rPr>
          <w:rFonts w:ascii="GHEA Grapalat" w:hAnsi="GHEA Grapalat"/>
        </w:rPr>
        <w:t>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Заказчиком будет заключенo соглашение в случае, если представленн</w:t>
      </w:r>
      <w:r>
        <w:rPr>
          <w:rFonts w:ascii="GHEA Grapalat" w:hAnsi="GHEA Grapalat"/>
        </w:rPr>
        <w:t>ые</w:t>
      </w:r>
      <w:r w:rsidRPr="009F3DC7">
        <w:rPr>
          <w:rFonts w:ascii="GHEA Grapalat" w:hAnsi="GHEA Grapalat"/>
        </w:rPr>
        <w:t xml:space="preserve"> Подрядчиком в виде неустойки обеспечени</w:t>
      </w:r>
      <w:r>
        <w:rPr>
          <w:rFonts w:ascii="GHEA Grapalat" w:hAnsi="GHEA Grapalat"/>
        </w:rPr>
        <w:t>я</w:t>
      </w:r>
      <w:r w:rsidRPr="009F3DC7">
        <w:rPr>
          <w:rFonts w:ascii="GHEA Grapalat" w:hAnsi="GHEA Grapalat"/>
        </w:rPr>
        <w:t xml:space="preserve"> </w:t>
      </w:r>
      <w:r>
        <w:rPr>
          <w:rFonts w:ascii="GHEA Grapalat" w:hAnsi="GHEA Grapalat"/>
        </w:rPr>
        <w:t xml:space="preserve">квалификации и </w:t>
      </w:r>
      <w:r w:rsidRPr="009F3DC7">
        <w:rPr>
          <w:rFonts w:ascii="GHEA Grapalat" w:hAnsi="GHEA Grapalat"/>
        </w:rPr>
        <w:t>договора в размере предусмотренных финансовых средств заменя</w:t>
      </w:r>
      <w:r w:rsidRPr="00AD1066">
        <w:rPr>
          <w:rFonts w:ascii="GHEA Grapalat" w:hAnsi="GHEA Grapalat"/>
        </w:rPr>
        <w:t>ю</w:t>
      </w:r>
      <w:r w:rsidRPr="009F3DC7">
        <w:rPr>
          <w:rFonts w:ascii="GHEA Grapalat" w:hAnsi="GHEA Grapalat"/>
        </w:rPr>
        <w:t xml:space="preserve">тся банковской гарантией или наличными деньгами, с учетом требований абзаца "б" </w:t>
      </w:r>
      <w:r w:rsidRPr="009F3DC7">
        <w:rPr>
          <w:rFonts w:ascii="GHEA Grapalat" w:hAnsi="GHEA Grapalat"/>
        </w:rPr>
        <w:lastRenderedPageBreak/>
        <w:t>подпункта 1</w:t>
      </w:r>
      <w:r>
        <w:rPr>
          <w:rFonts w:ascii="GHEA Grapalat" w:hAnsi="GHEA Grapalat"/>
        </w:rPr>
        <w:t>7</w:t>
      </w:r>
      <w:r w:rsidRPr="009F3DC7">
        <w:rPr>
          <w:rFonts w:ascii="GHEA Grapalat" w:hAnsi="GHEA Grapalat"/>
        </w:rPr>
        <w:t xml:space="preserve">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w:t>
      </w:r>
      <w:r>
        <w:rPr>
          <w:rFonts w:ascii="GHEA Grapalat" w:hAnsi="GHEA Grapalat"/>
        </w:rPr>
        <w:t>й квалификации и</w:t>
      </w:r>
      <w:r w:rsidRPr="009F3DC7">
        <w:rPr>
          <w:rFonts w:ascii="GHEA Grapalat" w:hAnsi="GHEA Grapalat"/>
        </w:rPr>
        <w:t xml:space="preserve"> договора представленн</w:t>
      </w:r>
      <w:r>
        <w:rPr>
          <w:rFonts w:ascii="GHEA Grapalat" w:hAnsi="GHEA Grapalat"/>
        </w:rPr>
        <w:t>ых</w:t>
      </w:r>
      <w:r w:rsidRPr="009F3DC7">
        <w:rPr>
          <w:rFonts w:ascii="GHEA Grapalat" w:hAnsi="GHEA Grapalat"/>
        </w:rPr>
        <w:t xml:space="preserve"> в виде неустойки, также представляет Заказчику нов</w:t>
      </w:r>
      <w:r w:rsidRPr="007B0CBD">
        <w:rPr>
          <w:rFonts w:ascii="GHEA Grapalat" w:hAnsi="GHEA Grapalat"/>
        </w:rPr>
        <w:t>ые</w:t>
      </w:r>
      <w:r w:rsidRPr="009F3DC7">
        <w:rPr>
          <w:rFonts w:ascii="GHEA Grapalat" w:hAnsi="GHEA Grapalat"/>
        </w:rPr>
        <w:t xml:space="preserve"> обеспечени</w:t>
      </w:r>
      <w:r w:rsidRPr="007B0CBD">
        <w:rPr>
          <w:rFonts w:ascii="GHEA Grapalat" w:hAnsi="GHEA Grapalat"/>
        </w:rPr>
        <w:t xml:space="preserve">я </w:t>
      </w:r>
      <w:r w:rsidRPr="009F3DC7">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Pr>
          <w:rStyle w:val="FootnoteReference"/>
          <w:rFonts w:ascii="GHEA Grapalat" w:hAnsi="GHEA Grapalat"/>
        </w:rPr>
        <w:footnoteReference w:customMarkFollows="1" w:id="29"/>
        <w:t>34</w:t>
      </w:r>
    </w:p>
    <w:p w:rsidR="00DD0F34" w:rsidRPr="009F3DC7" w:rsidRDefault="00DD0F34" w:rsidP="00DD0F34">
      <w:pPr>
        <w:widowControl w:val="0"/>
        <w:spacing w:after="160" w:line="353" w:lineRule="auto"/>
        <w:jc w:val="center"/>
        <w:rPr>
          <w:rFonts w:ascii="GHEA Grapalat" w:hAnsi="GHEA Grapalat" w:cs="Sylfaen"/>
          <w:b/>
        </w:rPr>
      </w:pPr>
      <w:r>
        <w:rPr>
          <w:rFonts w:ascii="GHEA Grapalat" w:hAnsi="GHEA Grapalat"/>
          <w:b/>
        </w:rPr>
        <w:t>9.</w:t>
      </w:r>
      <w:r w:rsidRPr="00862ABD">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DD0F34" w:rsidRPr="00862ABD" w:rsidRDefault="00DD0F34" w:rsidP="00027ADA">
            <w:pPr>
              <w:widowControl w:val="0"/>
              <w:jc w:val="center"/>
              <w:rPr>
                <w:rFonts w:ascii="GHEA Grapalat" w:hAnsi="GHEA Grapalat"/>
                <w:lang w:val="en-US"/>
              </w:rPr>
            </w:pPr>
            <w:r>
              <w:rPr>
                <w:rFonts w:ascii="GHEA Grapalat" w:hAnsi="GHEA Grapalat"/>
                <w:lang w:val="en-US"/>
              </w:rPr>
              <w:t>______________________</w:t>
            </w:r>
          </w:p>
          <w:p w:rsidR="00DD0F34" w:rsidRPr="00EF2876" w:rsidRDefault="00DD0F34" w:rsidP="00027ADA">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jc w:val="center"/>
              <w:rPr>
                <w:rFonts w:ascii="GHEA Grapalat" w:hAnsi="GHEA Grapalat"/>
              </w:rPr>
            </w:pPr>
          </w:p>
        </w:tc>
        <w:tc>
          <w:tcPr>
            <w:tcW w:w="4343"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DD0F34" w:rsidRPr="00862ABD" w:rsidRDefault="00DD0F34" w:rsidP="00027ADA">
            <w:pPr>
              <w:widowControl w:val="0"/>
              <w:jc w:val="center"/>
              <w:rPr>
                <w:rFonts w:ascii="GHEA Grapalat" w:hAnsi="GHEA Grapalat"/>
                <w:lang w:val="en-US"/>
              </w:rPr>
            </w:pPr>
            <w:r>
              <w:rPr>
                <w:rFonts w:ascii="GHEA Grapalat" w:hAnsi="GHEA Grapalat"/>
                <w:lang w:val="en-US"/>
              </w:rPr>
              <w:t>___________________</w:t>
            </w:r>
          </w:p>
          <w:p w:rsidR="00DD0F34" w:rsidRPr="00EF2876" w:rsidRDefault="00DD0F34" w:rsidP="00027ADA">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r>
    </w:tbl>
    <w:p w:rsidR="00DD0F34" w:rsidRDefault="00DD0F34" w:rsidP="00DD0F34">
      <w:pPr>
        <w:widowControl w:val="0"/>
        <w:tabs>
          <w:tab w:val="left" w:pos="1276"/>
        </w:tabs>
        <w:spacing w:after="160" w:line="360" w:lineRule="auto"/>
        <w:ind w:firstLine="567"/>
        <w:jc w:val="both"/>
        <w:rPr>
          <w:rFonts w:ascii="GHEA Grapalat" w:hAnsi="GHEA Grapalat"/>
          <w:i/>
          <w:lang w:val="en-US"/>
        </w:rPr>
      </w:pPr>
    </w:p>
    <w:p w:rsidR="00DD0F34" w:rsidRPr="009F3DC7" w:rsidRDefault="00DD0F34" w:rsidP="00DD0F34">
      <w:pPr>
        <w:widowControl w:val="0"/>
        <w:tabs>
          <w:tab w:val="left" w:pos="1276"/>
        </w:tabs>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DD0F34" w:rsidRPr="009F3DC7" w:rsidRDefault="00DD0F34" w:rsidP="00DD0F34">
      <w:pPr>
        <w:widowControl w:val="0"/>
        <w:spacing w:after="160" w:line="360" w:lineRule="auto"/>
        <w:ind w:firstLine="567"/>
        <w:rPr>
          <w:rFonts w:ascii="GHEA Grapalat" w:hAnsi="GHEA Grapalat"/>
          <w:i/>
        </w:rPr>
      </w:pPr>
      <w:r w:rsidRPr="009F3DC7">
        <w:rPr>
          <w:rFonts w:ascii="GHEA Grapalat" w:hAnsi="GHEA Grapalat"/>
        </w:rPr>
        <w:br w:type="page"/>
      </w:r>
    </w:p>
    <w:p w:rsidR="00D675B0" w:rsidRDefault="00D675B0" w:rsidP="00DD0F34">
      <w:pPr>
        <w:widowControl w:val="0"/>
        <w:spacing w:after="160" w:line="360" w:lineRule="auto"/>
        <w:ind w:firstLine="567"/>
        <w:jc w:val="right"/>
        <w:rPr>
          <w:rFonts w:ascii="GHEA Grapalat" w:hAnsi="GHEA Grapalat"/>
          <w:i/>
        </w:rPr>
      </w:pPr>
    </w:p>
    <w:p w:rsidR="00D675B0" w:rsidRDefault="00D675B0" w:rsidP="00DD0F34">
      <w:pPr>
        <w:widowControl w:val="0"/>
        <w:spacing w:after="160" w:line="360" w:lineRule="auto"/>
        <w:ind w:firstLine="567"/>
        <w:jc w:val="right"/>
        <w:rPr>
          <w:rFonts w:ascii="GHEA Grapalat" w:hAnsi="GHEA Grapalat"/>
          <w:i/>
        </w:rPr>
      </w:pPr>
    </w:p>
    <w:p w:rsidR="00DD0F34" w:rsidRPr="009F3DC7" w:rsidRDefault="00DD0F34" w:rsidP="00DD0F34">
      <w:pPr>
        <w:widowControl w:val="0"/>
        <w:spacing w:after="160" w:line="360" w:lineRule="auto"/>
        <w:ind w:firstLine="567"/>
        <w:jc w:val="right"/>
        <w:rPr>
          <w:rFonts w:ascii="GHEA Grapalat" w:hAnsi="GHEA Grapalat" w:cs="Arial"/>
          <w:i/>
        </w:rPr>
      </w:pPr>
      <w:r w:rsidRPr="009F3DC7">
        <w:rPr>
          <w:rFonts w:ascii="GHEA Grapalat" w:hAnsi="GHEA Grapalat"/>
          <w:i/>
        </w:rPr>
        <w:t>Приложение № 1</w:t>
      </w:r>
    </w:p>
    <w:p w:rsidR="00152C63" w:rsidRPr="00152C63" w:rsidRDefault="00DD0F34" w:rsidP="00152C63">
      <w:pPr>
        <w:jc w:val="right"/>
        <w:rPr>
          <w:rFonts w:ascii="GHEA Grapalat" w:hAnsi="GHEA Grapalat" w:cs="Calibri"/>
          <w:i/>
          <w:iCs/>
          <w:color w:val="000000"/>
          <w:lang w:bidi="ar-SA"/>
        </w:rPr>
      </w:pPr>
      <w:r w:rsidRPr="009F3DC7">
        <w:rPr>
          <w:rFonts w:ascii="GHEA Grapalat" w:hAnsi="GHEA Grapalat"/>
        </w:rPr>
        <w:t>к Договору под кодом</w:t>
      </w:r>
      <w:r w:rsidR="00430A0A">
        <w:rPr>
          <w:rFonts w:ascii="GHEA Grapalat" w:hAnsi="GHEA Grapalat" w:cs="Calibri"/>
          <w:i/>
          <w:iCs/>
          <w:color w:val="000000"/>
          <w:lang w:bidi="ar-SA"/>
        </w:rPr>
        <w:t xml:space="preserve"> ,,</w:t>
      </w:r>
      <w:r w:rsidR="009033A2">
        <w:rPr>
          <w:rFonts w:ascii="GHEA Grapalat" w:hAnsi="GHEA Grapalat" w:cs="Calibri"/>
          <w:i/>
          <w:iCs/>
          <w:color w:val="000000"/>
          <w:lang w:bidi="ar-SA"/>
        </w:rPr>
        <w:t>SMTH-GHAShDzB 23/11</w:t>
      </w:r>
      <w:r w:rsidR="00152C63" w:rsidRPr="00152C63">
        <w:rPr>
          <w:rFonts w:ascii="GHEA Grapalat" w:hAnsi="GHEA Grapalat" w:cs="Calibri"/>
          <w:i/>
          <w:iCs/>
          <w:color w:val="000000"/>
          <w:lang w:bidi="ar-SA"/>
        </w:rPr>
        <w:t>,,</w:t>
      </w:r>
    </w:p>
    <w:p w:rsidR="00DD0F34" w:rsidRPr="009F3DC7" w:rsidRDefault="00DD0F34" w:rsidP="00DD0F34">
      <w:pPr>
        <w:widowControl w:val="0"/>
        <w:spacing w:after="160" w:line="360" w:lineRule="auto"/>
        <w:ind w:firstLine="567"/>
        <w:jc w:val="right"/>
        <w:rPr>
          <w:rFonts w:ascii="GHEA Grapalat" w:hAnsi="GHEA Grapalat" w:cs="Arial"/>
          <w:i/>
        </w:rPr>
      </w:pPr>
      <w:r w:rsidRPr="008C1A9F">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DD0F34" w:rsidRPr="009F3DC7" w:rsidRDefault="00DD0F34" w:rsidP="00DD0F34">
      <w:pPr>
        <w:widowControl w:val="0"/>
        <w:spacing w:after="160" w:line="360" w:lineRule="auto"/>
        <w:ind w:firstLine="567"/>
        <w:jc w:val="center"/>
        <w:rPr>
          <w:rFonts w:ascii="GHEA Grapalat" w:hAnsi="GHEA Grapalat"/>
          <w:b/>
        </w:rPr>
      </w:pPr>
    </w:p>
    <w:p w:rsidR="00DD0F34" w:rsidRPr="009F3DC7" w:rsidRDefault="00DD0F34" w:rsidP="00DD0F34">
      <w:pPr>
        <w:widowControl w:val="0"/>
        <w:spacing w:after="160" w:line="360" w:lineRule="auto"/>
        <w:ind w:firstLine="567"/>
        <w:jc w:val="center"/>
        <w:rPr>
          <w:rFonts w:ascii="GHEA Grapalat" w:hAnsi="GHEA Grapalat" w:cs="Arial"/>
          <w:b/>
        </w:rPr>
      </w:pPr>
      <w:r w:rsidRPr="008B56A4">
        <w:rPr>
          <w:rFonts w:ascii="GHEA Grapalat" w:hAnsi="GHEA Grapalat"/>
          <w:b/>
          <w:sz w:val="28"/>
          <w:szCs w:val="28"/>
        </w:rPr>
        <w:t>Объемная ведомость-смета</w:t>
      </w:r>
      <w:r w:rsidRPr="009F3DC7">
        <w:rPr>
          <w:rFonts w:ascii="GHEA Grapalat" w:hAnsi="GHEA Grapalat"/>
          <w:b/>
        </w:rPr>
        <w:t>*</w:t>
      </w:r>
    </w:p>
    <w:p w:rsidR="00DD0F34" w:rsidRPr="009F3DC7" w:rsidRDefault="00DD0F34" w:rsidP="00DD0F34">
      <w:pPr>
        <w:widowControl w:val="0"/>
        <w:spacing w:after="160" w:line="360" w:lineRule="auto"/>
        <w:ind w:firstLine="567"/>
        <w:jc w:val="right"/>
        <w:rPr>
          <w:rFonts w:ascii="GHEA Grapalat" w:hAnsi="GHEA Grapalat"/>
          <w:i/>
        </w:rPr>
      </w:pPr>
    </w:p>
    <w:p w:rsidR="00DD0F34" w:rsidRDefault="00DD0F34" w:rsidP="00DD0F34">
      <w:pPr>
        <w:widowControl w:val="0"/>
        <w:spacing w:after="160" w:line="360" w:lineRule="auto"/>
        <w:ind w:firstLine="567"/>
        <w:jc w:val="center"/>
        <w:rPr>
          <w:rFonts w:ascii="Sylfaen" w:hAnsi="Sylfaen"/>
          <w:lang w:val="hy-AM"/>
        </w:rPr>
      </w:pPr>
    </w:p>
    <w:p w:rsidR="00DD0F34" w:rsidRPr="000A359E" w:rsidRDefault="00DD0F34" w:rsidP="00DD0F34">
      <w:pPr>
        <w:widowControl w:val="0"/>
        <w:spacing w:after="160" w:line="360" w:lineRule="auto"/>
        <w:ind w:firstLine="567"/>
        <w:jc w:val="center"/>
        <w:rPr>
          <w:rFonts w:ascii="Sylfaen" w:hAnsi="Sylfaen"/>
          <w:b/>
          <w:lang w:val="hy-AM"/>
        </w:rPr>
      </w:pPr>
    </w:p>
    <w:p w:rsidR="00C3744D" w:rsidRPr="00814F76" w:rsidRDefault="00C3744D" w:rsidP="00814F76">
      <w:pPr>
        <w:rPr>
          <w:rFonts w:ascii="GHEA Grapalat" w:hAnsi="GHEA Grapalat" w:cs="Calibri"/>
          <w:color w:val="000000"/>
          <w:lang w:bidi="ar-SA"/>
        </w:rPr>
      </w:pPr>
      <w:r w:rsidRPr="009F3DC7">
        <w:rPr>
          <w:rFonts w:ascii="GHEA Grapalat" w:hAnsi="GHEA Grapalat"/>
        </w:rPr>
        <w:t>*</w:t>
      </w:r>
      <w:r>
        <w:rPr>
          <w:rFonts w:ascii="GHEA Grapalat" w:hAnsi="GHEA Grapalat"/>
          <w:lang w:val="hy-AM"/>
        </w:rPr>
        <w:t xml:space="preserve"> </w:t>
      </w:r>
      <w:r w:rsidRPr="00C3744D">
        <w:rPr>
          <w:rFonts w:ascii="GHEA Grapalat" w:hAnsi="GHEA Grapalat" w:cs="Calibri"/>
          <w:color w:val="000000"/>
          <w:lang w:bidi="ar-SA"/>
        </w:rPr>
        <w:t xml:space="preserve">Подрядчик выполняет работы в поселке </w:t>
      </w:r>
      <w:r w:rsidR="00245DC7" w:rsidRPr="00C3744D">
        <w:rPr>
          <w:rFonts w:ascii="GHEA Grapalat" w:hAnsi="GHEA Grapalat" w:cs="Calibri"/>
          <w:color w:val="000000"/>
          <w:lang w:bidi="ar-SA"/>
        </w:rPr>
        <w:t>Тех</w:t>
      </w:r>
      <w:r w:rsidRPr="00C3744D">
        <w:rPr>
          <w:rFonts w:ascii="GHEA Grapalat" w:hAnsi="GHEA Grapalat" w:cs="Calibri"/>
          <w:color w:val="000000"/>
          <w:lang w:bidi="ar-SA"/>
        </w:rPr>
        <w:t xml:space="preserve"> общины Тех Сюникского марза РА.</w:t>
      </w: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814F76" w:rsidRDefault="00814F76" w:rsidP="00027ADA">
            <w:pPr>
              <w:widowControl w:val="0"/>
              <w:spacing w:after="160" w:line="360" w:lineRule="auto"/>
              <w:ind w:firstLine="34"/>
              <w:jc w:val="center"/>
              <w:rPr>
                <w:rFonts w:ascii="GHEA Grapalat" w:hAnsi="GHEA Grapalat"/>
                <w:b/>
              </w:rPr>
            </w:pPr>
          </w:p>
          <w:p w:rsidR="00DD0F34" w:rsidRPr="009F3DC7" w:rsidRDefault="00DD0F34" w:rsidP="00027ADA">
            <w:pPr>
              <w:widowControl w:val="0"/>
              <w:spacing w:after="160" w:line="360" w:lineRule="auto"/>
              <w:ind w:firstLine="34"/>
              <w:jc w:val="center"/>
              <w:rPr>
                <w:rFonts w:ascii="GHEA Grapalat" w:hAnsi="GHEA Grapalat" w:cs="Sylfaen"/>
                <w:b/>
                <w:bCs/>
              </w:rPr>
            </w:pPr>
            <w:r w:rsidRPr="009F3DC7">
              <w:rPr>
                <w:rFonts w:ascii="GHEA Grapalat" w:hAnsi="GHEA Grapalat"/>
                <w:b/>
              </w:rPr>
              <w:t>ЗАКАЗЧИК</w:t>
            </w:r>
          </w:p>
          <w:p w:rsidR="00DD0F34" w:rsidRPr="008C1A9F" w:rsidRDefault="00DD0F34" w:rsidP="00027ADA">
            <w:pPr>
              <w:widowControl w:val="0"/>
              <w:ind w:firstLine="34"/>
              <w:jc w:val="center"/>
              <w:rPr>
                <w:rFonts w:ascii="GHEA Grapalat" w:hAnsi="GHEA Grapalat"/>
                <w:lang w:val="en-US"/>
              </w:rPr>
            </w:pPr>
            <w:r>
              <w:rPr>
                <w:rFonts w:ascii="GHEA Grapalat" w:hAnsi="GHEA Grapalat"/>
                <w:lang w:val="en-US"/>
              </w:rPr>
              <w:t>_______________________</w:t>
            </w:r>
          </w:p>
          <w:p w:rsidR="00DD0F34" w:rsidRPr="008C1A9F" w:rsidRDefault="00DD0F34" w:rsidP="00027ADA">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DD0F34" w:rsidRPr="009F3DC7" w:rsidRDefault="00DD0F34" w:rsidP="00027ADA">
            <w:pPr>
              <w:widowControl w:val="0"/>
              <w:spacing w:after="160" w:line="360" w:lineRule="auto"/>
              <w:ind w:firstLine="34"/>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ind w:firstLine="34"/>
              <w:jc w:val="center"/>
              <w:rPr>
                <w:rFonts w:ascii="GHEA Grapalat" w:hAnsi="GHEA Grapalat"/>
              </w:rPr>
            </w:pPr>
          </w:p>
        </w:tc>
        <w:tc>
          <w:tcPr>
            <w:tcW w:w="4343" w:type="dxa"/>
          </w:tcPr>
          <w:p w:rsidR="00814F76" w:rsidRDefault="00814F76" w:rsidP="00027ADA">
            <w:pPr>
              <w:widowControl w:val="0"/>
              <w:spacing w:after="160" w:line="360" w:lineRule="auto"/>
              <w:ind w:firstLine="34"/>
              <w:jc w:val="center"/>
              <w:rPr>
                <w:rFonts w:ascii="GHEA Grapalat" w:hAnsi="GHEA Grapalat"/>
                <w:b/>
              </w:rPr>
            </w:pPr>
          </w:p>
          <w:p w:rsidR="00DD0F34" w:rsidRPr="009F3DC7" w:rsidRDefault="00DD0F34" w:rsidP="00027ADA">
            <w:pPr>
              <w:widowControl w:val="0"/>
              <w:spacing w:after="160" w:line="360" w:lineRule="auto"/>
              <w:ind w:firstLine="34"/>
              <w:jc w:val="center"/>
              <w:rPr>
                <w:rFonts w:ascii="GHEA Grapalat" w:hAnsi="GHEA Grapalat" w:cs="Sylfaen"/>
                <w:b/>
                <w:bCs/>
              </w:rPr>
            </w:pPr>
            <w:r w:rsidRPr="009F3DC7">
              <w:rPr>
                <w:rFonts w:ascii="GHEA Grapalat" w:hAnsi="GHEA Grapalat"/>
                <w:b/>
              </w:rPr>
              <w:t>ПОДРЯДЧИК</w:t>
            </w:r>
          </w:p>
          <w:p w:rsidR="00DD0F34" w:rsidRPr="008C1A9F" w:rsidRDefault="00DD0F34" w:rsidP="00027ADA">
            <w:pPr>
              <w:widowControl w:val="0"/>
              <w:ind w:firstLine="34"/>
              <w:jc w:val="center"/>
              <w:rPr>
                <w:rFonts w:ascii="GHEA Grapalat" w:hAnsi="GHEA Grapalat"/>
                <w:lang w:val="en-US"/>
              </w:rPr>
            </w:pPr>
            <w:r>
              <w:rPr>
                <w:rFonts w:ascii="GHEA Grapalat" w:hAnsi="GHEA Grapalat"/>
                <w:lang w:val="en-US"/>
              </w:rPr>
              <w:t>___________________</w:t>
            </w:r>
          </w:p>
          <w:p w:rsidR="00DD0F34" w:rsidRPr="008C1A9F" w:rsidRDefault="00DD0F34" w:rsidP="00027ADA">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DD0F34" w:rsidRPr="009F3DC7" w:rsidRDefault="00DD0F34" w:rsidP="00027ADA">
            <w:pPr>
              <w:widowControl w:val="0"/>
              <w:spacing w:after="160" w:line="360" w:lineRule="auto"/>
              <w:ind w:firstLine="34"/>
              <w:jc w:val="center"/>
              <w:rPr>
                <w:rFonts w:ascii="GHEA Grapalat" w:hAnsi="GHEA Grapalat"/>
              </w:rPr>
            </w:pPr>
            <w:r w:rsidRPr="009F3DC7">
              <w:rPr>
                <w:rFonts w:ascii="GHEA Grapalat" w:hAnsi="GHEA Grapalat"/>
              </w:rPr>
              <w:t>М. П.</w:t>
            </w:r>
          </w:p>
        </w:tc>
      </w:tr>
    </w:tbl>
    <w:p w:rsidR="00DD0F34" w:rsidRDefault="00DD0F34" w:rsidP="00DD0F34">
      <w:pPr>
        <w:widowControl w:val="0"/>
        <w:spacing w:after="160" w:line="360" w:lineRule="auto"/>
        <w:ind w:firstLine="567"/>
        <w:jc w:val="right"/>
        <w:rPr>
          <w:rFonts w:ascii="GHEA Grapalat" w:hAnsi="GHEA Grapalat"/>
          <w:i/>
        </w:rPr>
      </w:pPr>
    </w:p>
    <w:p w:rsidR="00DD0F34" w:rsidRDefault="00DD0F34" w:rsidP="00DD0F34">
      <w:pPr>
        <w:rPr>
          <w:rFonts w:ascii="GHEA Grapalat" w:hAnsi="GHEA Grapalat"/>
          <w:i/>
        </w:rPr>
      </w:pPr>
      <w:r>
        <w:rPr>
          <w:rFonts w:ascii="GHEA Grapalat" w:hAnsi="GHEA Grapalat"/>
          <w:i/>
        </w:rPr>
        <w:br w:type="page"/>
      </w:r>
    </w:p>
    <w:p w:rsidR="00D675B0" w:rsidRDefault="00D675B0" w:rsidP="00DD0F34">
      <w:pPr>
        <w:widowControl w:val="0"/>
        <w:spacing w:after="160" w:line="360" w:lineRule="auto"/>
        <w:ind w:firstLine="567"/>
        <w:jc w:val="right"/>
        <w:rPr>
          <w:rFonts w:ascii="GHEA Grapalat" w:hAnsi="GHEA Grapalat"/>
          <w:i/>
        </w:rPr>
      </w:pPr>
    </w:p>
    <w:p w:rsidR="00DD0F34" w:rsidRPr="009F3DC7" w:rsidRDefault="00DD0F34" w:rsidP="00DD0F34">
      <w:pPr>
        <w:widowControl w:val="0"/>
        <w:spacing w:after="160" w:line="360" w:lineRule="auto"/>
        <w:ind w:firstLine="567"/>
        <w:jc w:val="right"/>
        <w:rPr>
          <w:rFonts w:ascii="GHEA Grapalat" w:hAnsi="GHEA Grapalat" w:cs="Arial"/>
          <w:i/>
        </w:rPr>
      </w:pPr>
      <w:r w:rsidRPr="009F3DC7">
        <w:rPr>
          <w:rFonts w:ascii="GHEA Grapalat" w:hAnsi="GHEA Grapalat"/>
          <w:i/>
        </w:rPr>
        <w:t>Приложение № 2</w:t>
      </w:r>
    </w:p>
    <w:p w:rsidR="00152C63" w:rsidRPr="00152C63" w:rsidRDefault="00DD0F34" w:rsidP="00152C63">
      <w:pPr>
        <w:jc w:val="right"/>
        <w:rPr>
          <w:rFonts w:ascii="GHEA Grapalat" w:hAnsi="GHEA Grapalat" w:cs="Calibri"/>
          <w:i/>
          <w:iCs/>
          <w:color w:val="000000"/>
          <w:lang w:bidi="ar-SA"/>
        </w:rPr>
      </w:pPr>
      <w:r w:rsidRPr="009F3DC7">
        <w:rPr>
          <w:rFonts w:ascii="GHEA Grapalat" w:hAnsi="GHEA Grapalat"/>
          <w:i/>
        </w:rPr>
        <w:t xml:space="preserve">к Договору под кодом </w:t>
      </w:r>
      <w:r w:rsidR="00152C63" w:rsidRPr="00152C63">
        <w:rPr>
          <w:rFonts w:ascii="GHEA Grapalat" w:hAnsi="GHEA Grapalat" w:cs="Calibri"/>
          <w:i/>
          <w:iCs/>
          <w:color w:val="000000"/>
          <w:lang w:bidi="ar-SA"/>
        </w:rPr>
        <w:t xml:space="preserve"> ,,</w:t>
      </w:r>
      <w:r w:rsidR="009033A2">
        <w:rPr>
          <w:rFonts w:ascii="GHEA Grapalat" w:hAnsi="GHEA Grapalat" w:cs="Calibri"/>
          <w:i/>
          <w:iCs/>
          <w:color w:val="000000"/>
          <w:lang w:bidi="ar-SA"/>
        </w:rPr>
        <w:t>SMTH-GHAShDzB 23/11</w:t>
      </w:r>
      <w:r w:rsidR="00152C63" w:rsidRPr="00152C63">
        <w:rPr>
          <w:rFonts w:ascii="GHEA Grapalat" w:hAnsi="GHEA Grapalat" w:cs="Calibri"/>
          <w:i/>
          <w:iCs/>
          <w:color w:val="000000"/>
          <w:lang w:bidi="ar-SA"/>
        </w:rPr>
        <w:t>,</w:t>
      </w:r>
    </w:p>
    <w:p w:rsidR="00DD0F34" w:rsidRPr="009F3DC7" w:rsidRDefault="00DD0F34" w:rsidP="00DD0F34">
      <w:pPr>
        <w:widowControl w:val="0"/>
        <w:spacing w:after="160" w:line="360" w:lineRule="auto"/>
        <w:ind w:firstLine="567"/>
        <w:jc w:val="right"/>
        <w:rPr>
          <w:rFonts w:ascii="GHEA Grapalat" w:hAnsi="GHEA Grapalat" w:cs="Arial"/>
          <w:i/>
        </w:rPr>
      </w:pP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DD0F34" w:rsidRPr="009F3DC7" w:rsidRDefault="00DD0F34" w:rsidP="00DD0F34">
      <w:pPr>
        <w:widowControl w:val="0"/>
        <w:spacing w:after="160" w:line="360" w:lineRule="auto"/>
        <w:ind w:firstLine="567"/>
        <w:jc w:val="center"/>
        <w:rPr>
          <w:rFonts w:ascii="GHEA Grapalat" w:hAnsi="GHEA Grapalat" w:cs="Sylfaen"/>
          <w:b/>
        </w:rPr>
      </w:pPr>
    </w:p>
    <w:p w:rsidR="00DD0F34" w:rsidRPr="009F3DC7" w:rsidRDefault="00DD0F34" w:rsidP="00DD0F34">
      <w:pPr>
        <w:widowControl w:val="0"/>
        <w:spacing w:after="160" w:line="360" w:lineRule="auto"/>
        <w:ind w:firstLine="567"/>
        <w:jc w:val="center"/>
        <w:rPr>
          <w:rFonts w:ascii="GHEA Grapalat" w:hAnsi="GHEA Grapalat"/>
          <w:b/>
        </w:rPr>
      </w:pPr>
      <w:r w:rsidRPr="009F3DC7">
        <w:rPr>
          <w:rFonts w:ascii="GHEA Grapalat" w:hAnsi="GHEA Grapalat"/>
          <w:b/>
        </w:rPr>
        <w:t>КАЛЕНДАРНЫЙ ГРАФИК</w:t>
      </w:r>
    </w:p>
    <w:p w:rsidR="00606E03" w:rsidRDefault="00DB7D9C" w:rsidP="00152C63">
      <w:pPr>
        <w:jc w:val="center"/>
        <w:rPr>
          <w:rFonts w:ascii="GHEA Grapalat" w:hAnsi="GHEA Grapalat"/>
          <w:b/>
        </w:rPr>
      </w:pPr>
      <w:r w:rsidRPr="00DB7D9C">
        <w:rPr>
          <w:rFonts w:ascii="GHEA Grapalat" w:hAnsi="GHEA Grapalat"/>
          <w:b/>
        </w:rPr>
        <w:t>Строительные работы насосной станции внутрихозяйственной оросительной сети села Тех Сюникского марза РА</w:t>
      </w:r>
    </w:p>
    <w:p w:rsidR="00606E03" w:rsidRPr="009F3DC7" w:rsidRDefault="00606E03" w:rsidP="00152C63">
      <w:pPr>
        <w:jc w:val="center"/>
        <w:rPr>
          <w:rFonts w:ascii="GHEA Grapalat" w:hAnsi="GHEA Grapalat"/>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962"/>
        <w:gridCol w:w="1305"/>
        <w:gridCol w:w="1351"/>
      </w:tblGrid>
      <w:tr w:rsidR="00DD0F34" w:rsidRPr="009F3DC7" w:rsidTr="00027ADA">
        <w:trPr>
          <w:cantSplit/>
          <w:jc w:val="center"/>
        </w:trPr>
        <w:tc>
          <w:tcPr>
            <w:tcW w:w="816" w:type="dxa"/>
            <w:vMerge w:val="restart"/>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 п/п</w:t>
            </w:r>
          </w:p>
        </w:tc>
        <w:tc>
          <w:tcPr>
            <w:tcW w:w="4962" w:type="dxa"/>
            <w:vMerge w:val="restart"/>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Наименования</w:t>
            </w:r>
          </w:p>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выполняемых Подрядчиком отдельных видов работ</w:t>
            </w:r>
          </w:p>
        </w:tc>
        <w:tc>
          <w:tcPr>
            <w:tcW w:w="2656" w:type="dxa"/>
            <w:gridSpan w:val="2"/>
            <w:vAlign w:val="center"/>
          </w:tcPr>
          <w:p w:rsidR="00DD0F34" w:rsidRPr="00517562" w:rsidRDefault="00DD0F34" w:rsidP="00027ADA">
            <w:pPr>
              <w:widowControl w:val="0"/>
              <w:spacing w:after="120"/>
              <w:jc w:val="center"/>
              <w:rPr>
                <w:rFonts w:ascii="GHEA Grapalat" w:hAnsi="GHEA Grapalat"/>
                <w:sz w:val="20"/>
                <w:szCs w:val="20"/>
                <w:lang w:val="en-US"/>
              </w:rPr>
            </w:pPr>
            <w:r>
              <w:rPr>
                <w:rFonts w:ascii="GHEA Grapalat" w:hAnsi="GHEA Grapalat"/>
                <w:sz w:val="20"/>
                <w:szCs w:val="20"/>
              </w:rPr>
              <w:t>Срок выполнения работ</w:t>
            </w:r>
            <w:r>
              <w:rPr>
                <w:rStyle w:val="FootnoteReference"/>
                <w:rFonts w:ascii="GHEA Grapalat" w:hAnsi="GHEA Grapalat"/>
                <w:sz w:val="20"/>
                <w:szCs w:val="20"/>
              </w:rPr>
              <w:footnoteReference w:customMarkFollows="1" w:id="30"/>
              <w:t>**</w:t>
            </w:r>
          </w:p>
        </w:tc>
      </w:tr>
      <w:tr w:rsidR="00DD0F34" w:rsidRPr="009F3DC7" w:rsidTr="006345F0">
        <w:trPr>
          <w:cantSplit/>
          <w:trHeight w:val="586"/>
          <w:jc w:val="center"/>
        </w:trPr>
        <w:tc>
          <w:tcPr>
            <w:tcW w:w="816" w:type="dxa"/>
            <w:vMerge/>
            <w:vAlign w:val="center"/>
          </w:tcPr>
          <w:p w:rsidR="00DD0F34" w:rsidRPr="00517562" w:rsidRDefault="00DD0F34" w:rsidP="00027ADA">
            <w:pPr>
              <w:widowControl w:val="0"/>
              <w:spacing w:after="120"/>
              <w:jc w:val="both"/>
              <w:rPr>
                <w:rFonts w:ascii="GHEA Grapalat" w:hAnsi="GHEA Grapalat"/>
                <w:sz w:val="20"/>
                <w:szCs w:val="20"/>
              </w:rPr>
            </w:pPr>
          </w:p>
        </w:tc>
        <w:tc>
          <w:tcPr>
            <w:tcW w:w="4962" w:type="dxa"/>
            <w:vMerge/>
          </w:tcPr>
          <w:p w:rsidR="00DD0F34" w:rsidRPr="00517562" w:rsidRDefault="00DD0F34" w:rsidP="00027ADA">
            <w:pPr>
              <w:widowControl w:val="0"/>
              <w:spacing w:after="120"/>
              <w:rPr>
                <w:rFonts w:ascii="GHEA Grapalat" w:hAnsi="GHEA Grapalat"/>
                <w:sz w:val="20"/>
                <w:szCs w:val="20"/>
              </w:rPr>
            </w:pPr>
          </w:p>
        </w:tc>
        <w:tc>
          <w:tcPr>
            <w:tcW w:w="1305" w:type="dxa"/>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Начало</w:t>
            </w:r>
          </w:p>
        </w:tc>
        <w:tc>
          <w:tcPr>
            <w:tcW w:w="1351" w:type="dxa"/>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Конец</w:t>
            </w:r>
          </w:p>
        </w:tc>
      </w:tr>
      <w:tr w:rsidR="001C6F1C" w:rsidRPr="009F3DC7" w:rsidTr="00DB6CE3">
        <w:trPr>
          <w:trHeight w:val="586"/>
          <w:jc w:val="center"/>
        </w:trPr>
        <w:tc>
          <w:tcPr>
            <w:tcW w:w="816" w:type="dxa"/>
            <w:vAlign w:val="center"/>
          </w:tcPr>
          <w:p w:rsidR="001C6F1C" w:rsidRPr="00517562" w:rsidRDefault="001C6F1C" w:rsidP="001C6F1C">
            <w:pPr>
              <w:widowControl w:val="0"/>
              <w:spacing w:after="120"/>
              <w:jc w:val="center"/>
              <w:rPr>
                <w:rFonts w:ascii="GHEA Grapalat" w:hAnsi="GHEA Grapalat"/>
                <w:sz w:val="20"/>
                <w:szCs w:val="20"/>
              </w:rPr>
            </w:pPr>
            <w:r w:rsidRPr="00517562">
              <w:rPr>
                <w:rFonts w:ascii="GHEA Grapalat" w:hAnsi="GHEA Grapalat"/>
                <w:sz w:val="20"/>
                <w:szCs w:val="20"/>
              </w:rPr>
              <w:t>1</w:t>
            </w:r>
          </w:p>
        </w:tc>
        <w:tc>
          <w:tcPr>
            <w:tcW w:w="4962" w:type="dxa"/>
            <w:tcBorders>
              <w:top w:val="single" w:sz="4" w:space="0" w:color="auto"/>
              <w:left w:val="single" w:sz="4" w:space="0" w:color="auto"/>
              <w:bottom w:val="single" w:sz="4" w:space="0" w:color="auto"/>
              <w:right w:val="single" w:sz="4" w:space="0" w:color="auto"/>
            </w:tcBorders>
            <w:vAlign w:val="center"/>
          </w:tcPr>
          <w:p w:rsidR="001C6F1C" w:rsidRPr="00727012" w:rsidRDefault="001C6F1C" w:rsidP="001C6F1C">
            <w:pPr>
              <w:pStyle w:val="BodyTextIndent2"/>
              <w:widowControl w:val="0"/>
              <w:spacing w:after="120" w:line="240" w:lineRule="auto"/>
              <w:ind w:firstLine="0"/>
              <w:rPr>
                <w:rFonts w:ascii="GHEA Grapalat" w:hAnsi="GHEA Grapalat"/>
                <w:lang w:val="hy-AM"/>
              </w:rPr>
            </w:pPr>
            <w:r w:rsidRPr="00727012">
              <w:rPr>
                <w:rFonts w:ascii="GHEA Grapalat" w:hAnsi="GHEA Grapalat"/>
                <w:lang w:val="hy-AM"/>
              </w:rPr>
              <w:t>«</w:t>
            </w:r>
            <w:r w:rsidR="009033A2" w:rsidRPr="005115DA">
              <w:rPr>
                <w:rFonts w:ascii="GHEA Grapalat" w:hAnsi="GHEA Grapalat"/>
                <w:spacing w:val="6"/>
                <w:sz w:val="24"/>
                <w:szCs w:val="24"/>
              </w:rPr>
              <w:t>Строительные работы насосной станции внутрихозяйственной оросительной сети села Тех Сюникского марза РА</w:t>
            </w:r>
            <w:r w:rsidRPr="00727012">
              <w:rPr>
                <w:rFonts w:ascii="GHEA Grapalat" w:hAnsi="GHEA Grapalat"/>
                <w:lang w:val="hy-AM"/>
              </w:rPr>
              <w:t>»</w:t>
            </w:r>
          </w:p>
        </w:tc>
        <w:tc>
          <w:tcPr>
            <w:tcW w:w="1305" w:type="dxa"/>
            <w:vAlign w:val="center"/>
          </w:tcPr>
          <w:p w:rsidR="001C6F1C" w:rsidRPr="00517562" w:rsidRDefault="001C6F1C" w:rsidP="001C6F1C">
            <w:pPr>
              <w:widowControl w:val="0"/>
              <w:spacing w:after="120"/>
              <w:jc w:val="center"/>
              <w:rPr>
                <w:rFonts w:ascii="GHEA Grapalat" w:hAnsi="GHEA Grapalat"/>
                <w:sz w:val="20"/>
                <w:szCs w:val="20"/>
              </w:rPr>
            </w:pPr>
            <w:r w:rsidRPr="006345F0">
              <w:rPr>
                <w:rFonts w:ascii="GHEA Grapalat" w:hAnsi="GHEA Grapalat"/>
                <w:sz w:val="20"/>
                <w:szCs w:val="20"/>
              </w:rPr>
              <w:t>С момента подписания договора</w:t>
            </w:r>
          </w:p>
        </w:tc>
        <w:tc>
          <w:tcPr>
            <w:tcW w:w="1351" w:type="dxa"/>
            <w:vAlign w:val="center"/>
          </w:tcPr>
          <w:p w:rsidR="001C6F1C" w:rsidRPr="001560D1" w:rsidRDefault="00517ED3" w:rsidP="001C6F1C">
            <w:pPr>
              <w:widowControl w:val="0"/>
              <w:spacing w:after="120"/>
              <w:jc w:val="center"/>
              <w:rPr>
                <w:rFonts w:ascii="GHEA Grapalat" w:hAnsi="GHEA Grapalat"/>
                <w:sz w:val="20"/>
                <w:szCs w:val="20"/>
              </w:rPr>
            </w:pPr>
            <w:r>
              <w:rPr>
                <w:rFonts w:ascii="GHEA Grapalat" w:hAnsi="GHEA Grapalat"/>
                <w:sz w:val="20"/>
                <w:szCs w:val="20"/>
                <w:lang w:val="en-US"/>
              </w:rPr>
              <w:t>9</w:t>
            </w:r>
            <w:r w:rsidR="001C6F1C">
              <w:rPr>
                <w:rFonts w:ascii="GHEA Grapalat" w:hAnsi="GHEA Grapalat"/>
                <w:sz w:val="20"/>
                <w:szCs w:val="20"/>
                <w:lang w:val="en-US"/>
              </w:rPr>
              <w:t xml:space="preserve">0 </w:t>
            </w:r>
            <w:r w:rsidR="001C6F1C">
              <w:rPr>
                <w:rFonts w:ascii="GHEA Grapalat" w:hAnsi="GHEA Grapalat"/>
                <w:sz w:val="20"/>
                <w:szCs w:val="20"/>
              </w:rPr>
              <w:t>ден</w:t>
            </w:r>
          </w:p>
        </w:tc>
      </w:tr>
      <w:tr w:rsidR="001560D1" w:rsidRPr="009F3DC7" w:rsidTr="00DB6CE3">
        <w:trPr>
          <w:trHeight w:val="586"/>
          <w:jc w:val="center"/>
        </w:trPr>
        <w:tc>
          <w:tcPr>
            <w:tcW w:w="816" w:type="dxa"/>
            <w:vAlign w:val="center"/>
          </w:tcPr>
          <w:p w:rsidR="001560D1" w:rsidRPr="00727012" w:rsidRDefault="001560D1" w:rsidP="001560D1">
            <w:pPr>
              <w:widowControl w:val="0"/>
              <w:spacing w:after="120"/>
              <w:jc w:val="center"/>
              <w:rPr>
                <w:rFonts w:ascii="GHEA Grapalat" w:hAnsi="GHEA Grapalat"/>
                <w:sz w:val="20"/>
                <w:szCs w:val="20"/>
                <w:lang w:val="en-US"/>
              </w:rPr>
            </w:pPr>
            <w:r>
              <w:rPr>
                <w:rFonts w:ascii="GHEA Grapalat" w:hAnsi="GHEA Grapalat"/>
                <w:sz w:val="20"/>
                <w:szCs w:val="20"/>
                <w:lang w:val="en-US"/>
              </w:rPr>
              <w:t>2</w:t>
            </w:r>
          </w:p>
        </w:tc>
        <w:tc>
          <w:tcPr>
            <w:tcW w:w="4962" w:type="dxa"/>
            <w:tcBorders>
              <w:top w:val="single" w:sz="4" w:space="0" w:color="auto"/>
              <w:left w:val="single" w:sz="4" w:space="0" w:color="auto"/>
              <w:bottom w:val="single" w:sz="4" w:space="0" w:color="auto"/>
              <w:right w:val="single" w:sz="4" w:space="0" w:color="auto"/>
            </w:tcBorders>
            <w:vAlign w:val="center"/>
          </w:tcPr>
          <w:p w:rsidR="001560D1" w:rsidRPr="00727012" w:rsidRDefault="001560D1" w:rsidP="001560D1">
            <w:pPr>
              <w:pStyle w:val="BodyTextIndent2"/>
              <w:widowControl w:val="0"/>
              <w:spacing w:after="120" w:line="240" w:lineRule="auto"/>
              <w:ind w:firstLine="0"/>
              <w:rPr>
                <w:rFonts w:ascii="GHEA Grapalat" w:hAnsi="GHEA Grapalat"/>
                <w:lang w:val="hy-AM"/>
              </w:rPr>
            </w:pPr>
          </w:p>
        </w:tc>
        <w:tc>
          <w:tcPr>
            <w:tcW w:w="1305" w:type="dxa"/>
            <w:vAlign w:val="center"/>
          </w:tcPr>
          <w:p w:rsidR="001560D1" w:rsidRPr="00517562" w:rsidRDefault="001560D1" w:rsidP="001560D1">
            <w:pPr>
              <w:widowControl w:val="0"/>
              <w:spacing w:after="120"/>
              <w:jc w:val="center"/>
              <w:rPr>
                <w:rFonts w:ascii="GHEA Grapalat" w:hAnsi="GHEA Grapalat"/>
                <w:sz w:val="20"/>
                <w:szCs w:val="20"/>
              </w:rPr>
            </w:pPr>
          </w:p>
        </w:tc>
        <w:tc>
          <w:tcPr>
            <w:tcW w:w="1351" w:type="dxa"/>
            <w:vAlign w:val="center"/>
          </w:tcPr>
          <w:p w:rsidR="001560D1" w:rsidRPr="001560D1" w:rsidRDefault="001560D1" w:rsidP="00B46D83">
            <w:pPr>
              <w:widowControl w:val="0"/>
              <w:spacing w:after="120"/>
              <w:jc w:val="center"/>
              <w:rPr>
                <w:rFonts w:ascii="GHEA Grapalat" w:hAnsi="GHEA Grapalat"/>
                <w:sz w:val="20"/>
                <w:szCs w:val="20"/>
              </w:rPr>
            </w:pPr>
          </w:p>
        </w:tc>
      </w:tr>
      <w:tr w:rsidR="00DD0F34" w:rsidRPr="009F3DC7" w:rsidTr="006345F0">
        <w:trPr>
          <w:cantSplit/>
          <w:trHeight w:val="586"/>
          <w:jc w:val="center"/>
        </w:trPr>
        <w:tc>
          <w:tcPr>
            <w:tcW w:w="5778" w:type="dxa"/>
            <w:gridSpan w:val="2"/>
            <w:vAlign w:val="center"/>
          </w:tcPr>
          <w:p w:rsidR="00DD0F34" w:rsidRPr="00517562" w:rsidRDefault="00DD0F34" w:rsidP="00027ADA">
            <w:pPr>
              <w:widowControl w:val="0"/>
              <w:spacing w:after="120"/>
              <w:rPr>
                <w:rFonts w:ascii="GHEA Grapalat" w:hAnsi="GHEA Grapalat"/>
                <w:b/>
                <w:sz w:val="20"/>
                <w:szCs w:val="20"/>
              </w:rPr>
            </w:pPr>
            <w:r w:rsidRPr="00517562">
              <w:rPr>
                <w:rFonts w:ascii="GHEA Grapalat" w:hAnsi="GHEA Grapalat"/>
                <w:b/>
                <w:sz w:val="20"/>
                <w:szCs w:val="20"/>
              </w:rPr>
              <w:t>ВСЕГО</w:t>
            </w:r>
          </w:p>
        </w:tc>
        <w:tc>
          <w:tcPr>
            <w:tcW w:w="1305" w:type="dxa"/>
            <w:vAlign w:val="center"/>
          </w:tcPr>
          <w:p w:rsidR="00DD0F34" w:rsidRPr="00517562" w:rsidRDefault="00DD0F34" w:rsidP="00027ADA">
            <w:pPr>
              <w:widowControl w:val="0"/>
              <w:spacing w:after="120"/>
              <w:jc w:val="center"/>
              <w:rPr>
                <w:rFonts w:ascii="GHEA Grapalat" w:hAnsi="GHEA Grapalat"/>
                <w:b/>
                <w:sz w:val="20"/>
                <w:szCs w:val="20"/>
              </w:rPr>
            </w:pPr>
          </w:p>
        </w:tc>
        <w:tc>
          <w:tcPr>
            <w:tcW w:w="1351" w:type="dxa"/>
            <w:vAlign w:val="center"/>
          </w:tcPr>
          <w:p w:rsidR="00DD0F34" w:rsidRPr="00517562" w:rsidRDefault="00DD0F34" w:rsidP="00027ADA">
            <w:pPr>
              <w:widowControl w:val="0"/>
              <w:spacing w:after="120"/>
              <w:jc w:val="center"/>
              <w:rPr>
                <w:rFonts w:ascii="GHEA Grapalat" w:hAnsi="GHEA Grapalat"/>
                <w:b/>
                <w:sz w:val="20"/>
                <w:szCs w:val="20"/>
              </w:rPr>
            </w:pPr>
          </w:p>
        </w:tc>
      </w:tr>
    </w:tbl>
    <w:p w:rsidR="00DD0F34" w:rsidRPr="009F3DC7" w:rsidRDefault="00DD0F34" w:rsidP="00DD0F34">
      <w:pPr>
        <w:widowControl w:val="0"/>
        <w:spacing w:after="160" w:line="360" w:lineRule="auto"/>
        <w:ind w:firstLine="567"/>
        <w:jc w:val="both"/>
        <w:outlineLvl w:val="3"/>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DD0F34" w:rsidRPr="00430A0A" w:rsidRDefault="00DD0F34" w:rsidP="00027ADA">
            <w:pPr>
              <w:widowControl w:val="0"/>
              <w:jc w:val="center"/>
              <w:rPr>
                <w:rFonts w:ascii="GHEA Grapalat" w:hAnsi="GHEA Grapalat"/>
              </w:rPr>
            </w:pPr>
            <w:r w:rsidRPr="00430A0A">
              <w:rPr>
                <w:rFonts w:ascii="GHEA Grapalat" w:hAnsi="GHEA Grapalat"/>
              </w:rPr>
              <w:t>______________________</w:t>
            </w:r>
          </w:p>
          <w:p w:rsidR="00DD0F34" w:rsidRPr="00517562" w:rsidRDefault="00DD0F34" w:rsidP="00027ADA">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jc w:val="center"/>
              <w:rPr>
                <w:rFonts w:ascii="GHEA Grapalat" w:hAnsi="GHEA Grapalat"/>
              </w:rPr>
            </w:pPr>
          </w:p>
        </w:tc>
        <w:tc>
          <w:tcPr>
            <w:tcW w:w="4343"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DD0F34" w:rsidRPr="00430A0A" w:rsidRDefault="00DD0F34" w:rsidP="00027ADA">
            <w:pPr>
              <w:widowControl w:val="0"/>
              <w:jc w:val="center"/>
              <w:rPr>
                <w:rFonts w:ascii="GHEA Grapalat" w:hAnsi="GHEA Grapalat"/>
              </w:rPr>
            </w:pPr>
            <w:r w:rsidRPr="00430A0A">
              <w:rPr>
                <w:rFonts w:ascii="GHEA Grapalat" w:hAnsi="GHEA Grapalat"/>
              </w:rPr>
              <w:t>_____________________</w:t>
            </w:r>
          </w:p>
          <w:p w:rsidR="00DD0F34" w:rsidRPr="00517562" w:rsidRDefault="00DD0F34" w:rsidP="00027ADA">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r>
    </w:tbl>
    <w:p w:rsidR="00DD0F34" w:rsidRPr="009F3DC7" w:rsidRDefault="00DD0F34" w:rsidP="00DD0F34">
      <w:pPr>
        <w:widowControl w:val="0"/>
        <w:tabs>
          <w:tab w:val="left" w:pos="8789"/>
        </w:tabs>
        <w:spacing w:after="160" w:line="360" w:lineRule="auto"/>
        <w:ind w:firstLine="567"/>
        <w:jc w:val="both"/>
        <w:rPr>
          <w:rFonts w:ascii="GHEA Grapalat" w:hAnsi="GHEA Grapalat"/>
        </w:rPr>
      </w:pPr>
    </w:p>
    <w:p w:rsidR="00DD0F34" w:rsidRPr="009F3DC7" w:rsidRDefault="00DD0F34" w:rsidP="00DD0F34">
      <w:pPr>
        <w:widowControl w:val="0"/>
        <w:spacing w:after="160" w:line="360" w:lineRule="auto"/>
        <w:rPr>
          <w:rFonts w:ascii="GHEA Grapalat" w:hAnsi="GHEA Grapalat"/>
          <w:i/>
        </w:rPr>
      </w:pPr>
      <w:r w:rsidRPr="009F3DC7">
        <w:rPr>
          <w:rFonts w:ascii="GHEA Grapalat" w:hAnsi="GHEA Grapalat"/>
        </w:rPr>
        <w:br w:type="page"/>
      </w:r>
    </w:p>
    <w:p w:rsidR="00517ED3" w:rsidRDefault="00517ED3" w:rsidP="00DD0F34">
      <w:pPr>
        <w:widowControl w:val="0"/>
        <w:spacing w:after="160" w:line="360" w:lineRule="auto"/>
        <w:ind w:firstLine="567"/>
        <w:jc w:val="right"/>
        <w:rPr>
          <w:rFonts w:ascii="GHEA Grapalat" w:hAnsi="GHEA Grapalat"/>
          <w:i/>
        </w:rPr>
      </w:pPr>
    </w:p>
    <w:p w:rsidR="00DD0F34" w:rsidRPr="009F3DC7" w:rsidRDefault="00DD0F34" w:rsidP="00DD0F34">
      <w:pPr>
        <w:widowControl w:val="0"/>
        <w:spacing w:after="160" w:line="360" w:lineRule="auto"/>
        <w:ind w:firstLine="567"/>
        <w:jc w:val="right"/>
        <w:rPr>
          <w:rFonts w:ascii="GHEA Grapalat" w:hAnsi="GHEA Grapalat" w:cs="Sylfaen"/>
          <w:i/>
        </w:rPr>
      </w:pPr>
      <w:r w:rsidRPr="009F3DC7">
        <w:rPr>
          <w:rFonts w:ascii="GHEA Grapalat" w:hAnsi="GHEA Grapalat"/>
          <w:i/>
        </w:rPr>
        <w:t>Приложение № 3</w:t>
      </w:r>
    </w:p>
    <w:p w:rsidR="00DD0F34" w:rsidRPr="009F3DC7" w:rsidRDefault="00DD0F34" w:rsidP="00DD0F34">
      <w:pPr>
        <w:widowControl w:val="0"/>
        <w:spacing w:after="160" w:line="360" w:lineRule="auto"/>
        <w:ind w:firstLine="567"/>
        <w:jc w:val="right"/>
        <w:rPr>
          <w:rFonts w:ascii="GHEA Grapalat" w:hAnsi="GHEA Grapalat" w:cs="Sylfaen"/>
          <w:i/>
        </w:rPr>
      </w:pPr>
      <w:r w:rsidRPr="009F3DC7">
        <w:rPr>
          <w:rFonts w:ascii="GHEA Grapalat" w:hAnsi="GHEA Grapalat"/>
          <w:i/>
        </w:rPr>
        <w:t xml:space="preserve">к Договору под кодом </w:t>
      </w:r>
      <w:r w:rsidR="006345F0" w:rsidRPr="006345F0">
        <w:rPr>
          <w:rFonts w:ascii="GHEA Grapalat" w:hAnsi="GHEA Grapalat"/>
          <w:i/>
        </w:rPr>
        <w:t>,,</w:t>
      </w:r>
      <w:r w:rsidR="009033A2">
        <w:rPr>
          <w:rFonts w:ascii="GHEA Grapalat" w:hAnsi="GHEA Grapalat"/>
          <w:i/>
        </w:rPr>
        <w:t>SMTH-GHAShDzB 23/11</w:t>
      </w:r>
      <w:r w:rsidR="006345F0" w:rsidRPr="006345F0">
        <w:rPr>
          <w:rFonts w:ascii="GHEA Grapalat" w:hAnsi="GHEA Grapalat"/>
          <w:i/>
        </w:rPr>
        <w:t>,</w:t>
      </w:r>
      <w:r w:rsidRPr="006345F0">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517562">
        <w:rPr>
          <w:rFonts w:ascii="GHEA Grapalat" w:hAnsi="GHEA Grapalat"/>
          <w:i/>
        </w:rPr>
        <w:tab/>
      </w:r>
      <w:r>
        <w:rPr>
          <w:rFonts w:ascii="GHEA Grapalat" w:hAnsi="GHEA Grapalat"/>
          <w:i/>
        </w:rPr>
        <w:t xml:space="preserve">" </w:t>
      </w:r>
      <w:r w:rsidRPr="00517562">
        <w:rPr>
          <w:rFonts w:ascii="GHEA Grapalat" w:hAnsi="GHEA Grapalat"/>
          <w:i/>
        </w:rPr>
        <w:tab/>
      </w:r>
      <w:r w:rsidRPr="009F3DC7">
        <w:rPr>
          <w:rFonts w:ascii="GHEA Grapalat" w:hAnsi="GHEA Grapalat"/>
          <w:i/>
        </w:rPr>
        <w:t>20</w:t>
      </w:r>
      <w:r w:rsidRPr="00517562">
        <w:rPr>
          <w:rFonts w:ascii="GHEA Grapalat" w:hAnsi="GHEA Grapalat"/>
          <w:i/>
        </w:rPr>
        <w:tab/>
      </w:r>
      <w:r w:rsidRPr="009F3DC7">
        <w:rPr>
          <w:rFonts w:ascii="GHEA Grapalat" w:hAnsi="GHEA Grapalat"/>
          <w:i/>
        </w:rPr>
        <w:t>г.</w:t>
      </w:r>
    </w:p>
    <w:p w:rsidR="00DD0F34" w:rsidRPr="00685FDC" w:rsidRDefault="00DD0F34" w:rsidP="00DD0F34">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31"/>
        <w:t>*</w:t>
      </w:r>
    </w:p>
    <w:p w:rsidR="00DD0F34" w:rsidRPr="009F3DC7" w:rsidRDefault="00DD0F34" w:rsidP="00DD0F34">
      <w:pPr>
        <w:widowControl w:val="0"/>
        <w:spacing w:after="160" w:line="360" w:lineRule="auto"/>
        <w:ind w:firstLine="567"/>
        <w:jc w:val="right"/>
        <w:rPr>
          <w:rFonts w:ascii="GHEA Grapalat" w:hAnsi="GHEA Grapalat"/>
        </w:rPr>
      </w:pPr>
      <w:r w:rsidRPr="009F3DC7">
        <w:rPr>
          <w:rFonts w:ascii="GHEA Grapalat" w:hAnsi="GHEA Grapalat"/>
        </w:rPr>
        <w:t>драмов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990"/>
        <w:gridCol w:w="1361"/>
        <w:gridCol w:w="582"/>
        <w:gridCol w:w="700"/>
        <w:gridCol w:w="431"/>
        <w:gridCol w:w="556"/>
        <w:gridCol w:w="436"/>
        <w:gridCol w:w="515"/>
        <w:gridCol w:w="477"/>
        <w:gridCol w:w="531"/>
        <w:gridCol w:w="729"/>
        <w:gridCol w:w="663"/>
        <w:gridCol w:w="594"/>
        <w:gridCol w:w="644"/>
        <w:gridCol w:w="581"/>
      </w:tblGrid>
      <w:tr w:rsidR="00DD0F34" w:rsidRPr="00685FDC" w:rsidTr="00027ADA">
        <w:trPr>
          <w:jc w:val="center"/>
        </w:trPr>
        <w:tc>
          <w:tcPr>
            <w:tcW w:w="10955" w:type="dxa"/>
            <w:gridSpan w:val="16"/>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Работа</w:t>
            </w:r>
          </w:p>
        </w:tc>
      </w:tr>
      <w:tr w:rsidR="00DD0F34" w:rsidRPr="00685FDC" w:rsidTr="002246EE">
        <w:trPr>
          <w:jc w:val="center"/>
        </w:trPr>
        <w:tc>
          <w:tcPr>
            <w:tcW w:w="1165" w:type="dxa"/>
            <w:vAlign w:val="center"/>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номер предусмотренного приглашением лота</w:t>
            </w:r>
          </w:p>
        </w:tc>
        <w:tc>
          <w:tcPr>
            <w:tcW w:w="990" w:type="dxa"/>
            <w:vAlign w:val="center"/>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промежуточный код, предусмотренный планом закупок по классификации ЕЗК (CPV)</w:t>
            </w:r>
          </w:p>
        </w:tc>
        <w:tc>
          <w:tcPr>
            <w:tcW w:w="1361" w:type="dxa"/>
            <w:vAlign w:val="center"/>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наименование</w:t>
            </w:r>
          </w:p>
        </w:tc>
        <w:tc>
          <w:tcPr>
            <w:tcW w:w="7439" w:type="dxa"/>
            <w:gridSpan w:val="13"/>
            <w:vAlign w:val="center"/>
          </w:tcPr>
          <w:p w:rsidR="00DD0F34" w:rsidRPr="00685FDC" w:rsidRDefault="00DD0F34" w:rsidP="00A436CB">
            <w:pPr>
              <w:widowControl w:val="0"/>
              <w:spacing w:after="120"/>
              <w:jc w:val="both"/>
              <w:rPr>
                <w:rFonts w:ascii="GHEA Grapalat" w:hAnsi="GHEA Grapalat"/>
                <w:sz w:val="14"/>
                <w:szCs w:val="16"/>
              </w:rPr>
            </w:pPr>
            <w:r w:rsidRPr="00685FDC">
              <w:rPr>
                <w:rFonts w:ascii="GHEA Grapalat" w:hAnsi="GHEA Grapalat"/>
                <w:sz w:val="14"/>
                <w:szCs w:val="16"/>
              </w:rPr>
              <w:t>Оплату работы предусматривается произвести в 20</w:t>
            </w:r>
            <w:r w:rsidR="006345F0" w:rsidRPr="006345F0">
              <w:rPr>
                <w:rFonts w:ascii="GHEA Grapalat" w:hAnsi="GHEA Grapalat"/>
                <w:sz w:val="14"/>
                <w:szCs w:val="16"/>
              </w:rPr>
              <w:t>2</w:t>
            </w:r>
            <w:r w:rsidR="00E702D4">
              <w:rPr>
                <w:rFonts w:ascii="GHEA Grapalat" w:hAnsi="GHEA Grapalat"/>
                <w:sz w:val="14"/>
                <w:szCs w:val="16"/>
              </w:rPr>
              <w:t>3</w:t>
            </w:r>
            <w:r w:rsidR="00517ED3" w:rsidRPr="00517ED3">
              <w:rPr>
                <w:rFonts w:ascii="GHEA Grapalat" w:hAnsi="GHEA Grapalat"/>
                <w:sz w:val="14"/>
                <w:szCs w:val="16"/>
              </w:rPr>
              <w:t>-2024</w:t>
            </w:r>
            <w:r w:rsidRPr="00685FDC">
              <w:rPr>
                <w:rFonts w:ascii="GHEA Grapalat" w:hAnsi="GHEA Grapalat"/>
                <w:sz w:val="14"/>
                <w:szCs w:val="16"/>
              </w:rPr>
              <w:t xml:space="preserve"> г., по месяцам, в том числе</w:t>
            </w:r>
            <w:r w:rsidRPr="00685FDC">
              <w:rPr>
                <w:rStyle w:val="FootnoteReference"/>
                <w:rFonts w:ascii="GHEA Grapalat" w:hAnsi="GHEA Grapalat"/>
                <w:sz w:val="14"/>
                <w:szCs w:val="16"/>
              </w:rPr>
              <w:footnoteReference w:customMarkFollows="1" w:id="32"/>
              <w:t>**</w:t>
            </w:r>
          </w:p>
        </w:tc>
      </w:tr>
      <w:tr w:rsidR="00517ED3" w:rsidRPr="00685FDC" w:rsidTr="00517ED3">
        <w:trPr>
          <w:cantSplit/>
          <w:trHeight w:val="1134"/>
          <w:jc w:val="center"/>
        </w:trPr>
        <w:tc>
          <w:tcPr>
            <w:tcW w:w="1165" w:type="dxa"/>
          </w:tcPr>
          <w:p w:rsidR="00517ED3" w:rsidRPr="00F350D6" w:rsidRDefault="00517ED3" w:rsidP="00517ED3">
            <w:r w:rsidRPr="00F350D6">
              <w:t>январь</w:t>
            </w:r>
          </w:p>
        </w:tc>
        <w:tc>
          <w:tcPr>
            <w:tcW w:w="990" w:type="dxa"/>
          </w:tcPr>
          <w:p w:rsidR="00517ED3" w:rsidRDefault="00517ED3" w:rsidP="00517ED3">
            <w:r w:rsidRPr="00F350D6">
              <w:t>февраль</w:t>
            </w:r>
          </w:p>
        </w:tc>
        <w:tc>
          <w:tcPr>
            <w:tcW w:w="1361" w:type="dxa"/>
          </w:tcPr>
          <w:p w:rsidR="00517ED3" w:rsidRPr="00685FDC" w:rsidRDefault="00517ED3" w:rsidP="00517ED3">
            <w:pPr>
              <w:widowControl w:val="0"/>
              <w:spacing w:after="120"/>
              <w:jc w:val="center"/>
              <w:rPr>
                <w:rFonts w:ascii="GHEA Grapalat" w:hAnsi="GHEA Grapalat"/>
                <w:sz w:val="14"/>
                <w:szCs w:val="16"/>
              </w:rPr>
            </w:pPr>
          </w:p>
        </w:tc>
        <w:tc>
          <w:tcPr>
            <w:tcW w:w="582" w:type="dxa"/>
            <w:textDirection w:val="btLr"/>
            <w:vAlign w:val="center"/>
          </w:tcPr>
          <w:p w:rsidR="00517ED3" w:rsidRPr="00517ED3" w:rsidRDefault="00517ED3" w:rsidP="00517ED3">
            <w:pPr>
              <w:widowControl w:val="0"/>
              <w:spacing w:after="120"/>
              <w:ind w:left="-95" w:right="-88"/>
              <w:jc w:val="center"/>
              <w:rPr>
                <w:rFonts w:ascii="GHEA Grapalat" w:hAnsi="GHEA Grapalat"/>
                <w:sz w:val="16"/>
                <w:szCs w:val="16"/>
              </w:rPr>
            </w:pPr>
            <w:r w:rsidRPr="00517ED3">
              <w:rPr>
                <w:rFonts w:ascii="GHEA Grapalat" w:hAnsi="GHEA Grapalat"/>
                <w:sz w:val="16"/>
                <w:szCs w:val="16"/>
              </w:rPr>
              <w:t>март</w:t>
            </w:r>
          </w:p>
        </w:tc>
        <w:tc>
          <w:tcPr>
            <w:tcW w:w="700" w:type="dxa"/>
            <w:textDirection w:val="btLr"/>
            <w:vAlign w:val="center"/>
          </w:tcPr>
          <w:p w:rsidR="00517ED3" w:rsidRPr="00517ED3" w:rsidRDefault="00517ED3" w:rsidP="00517ED3">
            <w:pPr>
              <w:widowControl w:val="0"/>
              <w:spacing w:after="120"/>
              <w:ind w:left="-95" w:right="-88"/>
              <w:jc w:val="center"/>
              <w:rPr>
                <w:rFonts w:ascii="GHEA Grapalat" w:hAnsi="GHEA Grapalat" w:cs="Sylfaen"/>
                <w:sz w:val="16"/>
                <w:szCs w:val="16"/>
              </w:rPr>
            </w:pPr>
            <w:r w:rsidRPr="00517ED3">
              <w:rPr>
                <w:rFonts w:ascii="GHEA Grapalat" w:hAnsi="GHEA Grapalat"/>
                <w:sz w:val="16"/>
                <w:szCs w:val="16"/>
              </w:rPr>
              <w:t>апрель</w:t>
            </w:r>
          </w:p>
        </w:tc>
        <w:tc>
          <w:tcPr>
            <w:tcW w:w="431" w:type="dxa"/>
            <w:textDirection w:val="btLr"/>
            <w:vAlign w:val="center"/>
          </w:tcPr>
          <w:p w:rsidR="00517ED3" w:rsidRPr="00517ED3" w:rsidRDefault="00517ED3" w:rsidP="00517ED3">
            <w:pPr>
              <w:widowControl w:val="0"/>
              <w:spacing w:after="120"/>
              <w:ind w:left="-95" w:right="-88"/>
              <w:jc w:val="center"/>
              <w:rPr>
                <w:rFonts w:ascii="GHEA Grapalat" w:hAnsi="GHEA Grapalat"/>
                <w:sz w:val="16"/>
                <w:szCs w:val="16"/>
              </w:rPr>
            </w:pPr>
            <w:r w:rsidRPr="00517ED3">
              <w:rPr>
                <w:rFonts w:ascii="GHEA Grapalat" w:hAnsi="GHEA Grapalat"/>
                <w:sz w:val="16"/>
                <w:szCs w:val="16"/>
              </w:rPr>
              <w:t>май</w:t>
            </w:r>
          </w:p>
        </w:tc>
        <w:tc>
          <w:tcPr>
            <w:tcW w:w="556" w:type="dxa"/>
            <w:textDirection w:val="btLr"/>
            <w:vAlign w:val="center"/>
          </w:tcPr>
          <w:p w:rsidR="00517ED3" w:rsidRPr="00517ED3" w:rsidRDefault="00517ED3" w:rsidP="00517ED3">
            <w:pPr>
              <w:widowControl w:val="0"/>
              <w:spacing w:after="120"/>
              <w:ind w:left="-95" w:right="-88"/>
              <w:jc w:val="center"/>
              <w:rPr>
                <w:rFonts w:ascii="GHEA Grapalat" w:hAnsi="GHEA Grapalat"/>
                <w:sz w:val="16"/>
                <w:szCs w:val="16"/>
              </w:rPr>
            </w:pPr>
            <w:r w:rsidRPr="00517ED3">
              <w:rPr>
                <w:rFonts w:ascii="GHEA Grapalat" w:hAnsi="GHEA Grapalat"/>
                <w:sz w:val="16"/>
                <w:szCs w:val="16"/>
              </w:rPr>
              <w:t>июнь</w:t>
            </w:r>
          </w:p>
        </w:tc>
        <w:tc>
          <w:tcPr>
            <w:tcW w:w="436" w:type="dxa"/>
            <w:textDirection w:val="btLr"/>
            <w:vAlign w:val="center"/>
          </w:tcPr>
          <w:p w:rsidR="00517ED3" w:rsidRPr="00517ED3" w:rsidRDefault="00517ED3" w:rsidP="00517ED3">
            <w:pPr>
              <w:widowControl w:val="0"/>
              <w:spacing w:after="120"/>
              <w:ind w:left="-95" w:right="-88"/>
              <w:jc w:val="center"/>
              <w:rPr>
                <w:rFonts w:ascii="GHEA Grapalat" w:hAnsi="GHEA Grapalat"/>
                <w:sz w:val="16"/>
                <w:szCs w:val="16"/>
              </w:rPr>
            </w:pPr>
            <w:r w:rsidRPr="00517ED3">
              <w:rPr>
                <w:rFonts w:ascii="GHEA Grapalat" w:hAnsi="GHEA Grapalat"/>
                <w:sz w:val="16"/>
                <w:szCs w:val="16"/>
              </w:rPr>
              <w:t>июль</w:t>
            </w:r>
          </w:p>
        </w:tc>
        <w:tc>
          <w:tcPr>
            <w:tcW w:w="515" w:type="dxa"/>
            <w:textDirection w:val="btLr"/>
            <w:vAlign w:val="center"/>
          </w:tcPr>
          <w:p w:rsidR="00517ED3" w:rsidRPr="00517ED3" w:rsidRDefault="00517ED3" w:rsidP="00517ED3">
            <w:pPr>
              <w:widowControl w:val="0"/>
              <w:spacing w:after="120"/>
              <w:ind w:left="-95" w:right="-88"/>
              <w:jc w:val="center"/>
              <w:rPr>
                <w:rFonts w:ascii="GHEA Grapalat" w:hAnsi="GHEA Grapalat"/>
                <w:sz w:val="16"/>
                <w:szCs w:val="16"/>
              </w:rPr>
            </w:pPr>
            <w:r w:rsidRPr="00517ED3">
              <w:rPr>
                <w:rFonts w:ascii="GHEA Grapalat" w:hAnsi="GHEA Grapalat"/>
                <w:sz w:val="16"/>
                <w:szCs w:val="16"/>
              </w:rPr>
              <w:t>август</w:t>
            </w:r>
          </w:p>
        </w:tc>
        <w:tc>
          <w:tcPr>
            <w:tcW w:w="477" w:type="dxa"/>
            <w:textDirection w:val="btLr"/>
            <w:vAlign w:val="center"/>
          </w:tcPr>
          <w:p w:rsidR="00517ED3" w:rsidRPr="00517ED3" w:rsidRDefault="00517ED3" w:rsidP="00517ED3">
            <w:pPr>
              <w:widowControl w:val="0"/>
              <w:spacing w:after="120"/>
              <w:ind w:left="-95" w:right="-88"/>
              <w:jc w:val="center"/>
              <w:rPr>
                <w:rFonts w:ascii="GHEA Grapalat" w:hAnsi="GHEA Grapalat"/>
                <w:sz w:val="16"/>
                <w:szCs w:val="16"/>
              </w:rPr>
            </w:pPr>
            <w:r w:rsidRPr="00517ED3">
              <w:rPr>
                <w:rFonts w:ascii="GHEA Grapalat" w:hAnsi="GHEA Grapalat"/>
                <w:sz w:val="16"/>
                <w:szCs w:val="16"/>
              </w:rPr>
              <w:t>сентябрь</w:t>
            </w:r>
          </w:p>
        </w:tc>
        <w:tc>
          <w:tcPr>
            <w:tcW w:w="531" w:type="dxa"/>
            <w:textDirection w:val="btLr"/>
            <w:vAlign w:val="center"/>
          </w:tcPr>
          <w:p w:rsidR="00517ED3" w:rsidRPr="00517ED3" w:rsidRDefault="00517ED3" w:rsidP="00517ED3">
            <w:pPr>
              <w:widowControl w:val="0"/>
              <w:spacing w:after="120"/>
              <w:ind w:left="-95" w:right="-88"/>
              <w:jc w:val="center"/>
              <w:rPr>
                <w:rFonts w:ascii="GHEA Grapalat" w:hAnsi="GHEA Grapalat"/>
                <w:sz w:val="16"/>
                <w:szCs w:val="16"/>
              </w:rPr>
            </w:pPr>
            <w:r w:rsidRPr="00517ED3">
              <w:rPr>
                <w:rFonts w:ascii="GHEA Grapalat" w:hAnsi="GHEA Grapalat"/>
                <w:sz w:val="16"/>
                <w:szCs w:val="16"/>
              </w:rPr>
              <w:t>октябрь</w:t>
            </w:r>
          </w:p>
        </w:tc>
        <w:tc>
          <w:tcPr>
            <w:tcW w:w="729" w:type="dxa"/>
            <w:textDirection w:val="btLr"/>
            <w:vAlign w:val="center"/>
          </w:tcPr>
          <w:p w:rsidR="00517ED3" w:rsidRPr="00517ED3" w:rsidRDefault="00517ED3" w:rsidP="00517ED3">
            <w:pPr>
              <w:widowControl w:val="0"/>
              <w:spacing w:after="120"/>
              <w:ind w:left="-95" w:right="-88"/>
              <w:jc w:val="center"/>
              <w:rPr>
                <w:rFonts w:ascii="GHEA Grapalat" w:hAnsi="GHEA Grapalat"/>
                <w:sz w:val="16"/>
                <w:szCs w:val="16"/>
              </w:rPr>
            </w:pPr>
            <w:r w:rsidRPr="00517ED3">
              <w:rPr>
                <w:rFonts w:ascii="GHEA Grapalat" w:hAnsi="GHEA Grapalat"/>
                <w:sz w:val="16"/>
                <w:szCs w:val="16"/>
              </w:rPr>
              <w:t>ноябрь</w:t>
            </w:r>
          </w:p>
        </w:tc>
        <w:tc>
          <w:tcPr>
            <w:tcW w:w="663" w:type="dxa"/>
            <w:textDirection w:val="btLr"/>
            <w:vAlign w:val="center"/>
          </w:tcPr>
          <w:p w:rsidR="00517ED3" w:rsidRPr="00517ED3" w:rsidRDefault="00517ED3" w:rsidP="00517ED3">
            <w:pPr>
              <w:widowControl w:val="0"/>
              <w:spacing w:after="120"/>
              <w:ind w:left="-95" w:right="-88"/>
              <w:jc w:val="center"/>
              <w:rPr>
                <w:rFonts w:ascii="GHEA Grapalat" w:hAnsi="GHEA Grapalat"/>
                <w:sz w:val="16"/>
                <w:szCs w:val="16"/>
              </w:rPr>
            </w:pPr>
            <w:r w:rsidRPr="00517ED3">
              <w:rPr>
                <w:rFonts w:ascii="GHEA Grapalat" w:hAnsi="GHEA Grapalat"/>
                <w:sz w:val="16"/>
                <w:szCs w:val="16"/>
              </w:rPr>
              <w:t>декабрь</w:t>
            </w:r>
          </w:p>
        </w:tc>
        <w:tc>
          <w:tcPr>
            <w:tcW w:w="594" w:type="dxa"/>
            <w:textDirection w:val="btLr"/>
            <w:vAlign w:val="center"/>
          </w:tcPr>
          <w:p w:rsidR="00517ED3" w:rsidRPr="00517ED3" w:rsidRDefault="00517ED3" w:rsidP="00517ED3">
            <w:pPr>
              <w:ind w:left="113" w:right="113"/>
              <w:jc w:val="center"/>
              <w:rPr>
                <w:rFonts w:ascii="GHEA Grapalat" w:hAnsi="GHEA Grapalat"/>
                <w:sz w:val="16"/>
                <w:szCs w:val="16"/>
              </w:rPr>
            </w:pPr>
            <w:r w:rsidRPr="00517ED3">
              <w:rPr>
                <w:rFonts w:ascii="GHEA Grapalat" w:hAnsi="GHEA Grapalat"/>
                <w:sz w:val="16"/>
                <w:szCs w:val="16"/>
              </w:rPr>
              <w:t>январь</w:t>
            </w:r>
          </w:p>
        </w:tc>
        <w:tc>
          <w:tcPr>
            <w:tcW w:w="644" w:type="dxa"/>
            <w:textDirection w:val="btLr"/>
            <w:vAlign w:val="center"/>
          </w:tcPr>
          <w:p w:rsidR="00517ED3" w:rsidRPr="00517ED3" w:rsidRDefault="00517ED3" w:rsidP="00517ED3">
            <w:pPr>
              <w:ind w:left="113" w:right="113"/>
              <w:jc w:val="center"/>
              <w:rPr>
                <w:rFonts w:ascii="GHEA Grapalat" w:hAnsi="GHEA Grapalat"/>
                <w:sz w:val="16"/>
                <w:szCs w:val="16"/>
              </w:rPr>
            </w:pPr>
            <w:r w:rsidRPr="00517ED3">
              <w:rPr>
                <w:rFonts w:ascii="GHEA Grapalat" w:hAnsi="GHEA Grapalat"/>
                <w:sz w:val="16"/>
                <w:szCs w:val="16"/>
              </w:rPr>
              <w:t>февраль</w:t>
            </w:r>
          </w:p>
        </w:tc>
        <w:tc>
          <w:tcPr>
            <w:tcW w:w="581" w:type="dxa"/>
            <w:textDirection w:val="btLr"/>
            <w:vAlign w:val="center"/>
          </w:tcPr>
          <w:p w:rsidR="00517ED3" w:rsidRPr="006345F0" w:rsidRDefault="00517ED3" w:rsidP="00517ED3">
            <w:pPr>
              <w:widowControl w:val="0"/>
              <w:spacing w:after="120"/>
              <w:ind w:left="-95" w:right="-88"/>
              <w:jc w:val="center"/>
              <w:rPr>
                <w:rFonts w:ascii="GHEA Grapalat" w:hAnsi="GHEA Grapalat"/>
                <w:sz w:val="14"/>
                <w:szCs w:val="16"/>
              </w:rPr>
            </w:pPr>
            <w:r w:rsidRPr="00685FDC">
              <w:rPr>
                <w:rFonts w:ascii="GHEA Grapalat" w:hAnsi="GHEA Grapalat"/>
                <w:sz w:val="14"/>
                <w:szCs w:val="16"/>
              </w:rPr>
              <w:t>Всего</w:t>
            </w:r>
          </w:p>
        </w:tc>
      </w:tr>
      <w:tr w:rsidR="004D4500" w:rsidRPr="00685FDC" w:rsidTr="004E6932">
        <w:trPr>
          <w:cantSplit/>
          <w:trHeight w:val="1134"/>
          <w:jc w:val="center"/>
        </w:trPr>
        <w:tc>
          <w:tcPr>
            <w:tcW w:w="1165" w:type="dxa"/>
            <w:vAlign w:val="center"/>
          </w:tcPr>
          <w:p w:rsidR="004D4500" w:rsidRPr="00E6597C" w:rsidRDefault="004D4500" w:rsidP="004D4500">
            <w:pPr>
              <w:jc w:val="center"/>
              <w:rPr>
                <w:rFonts w:ascii="GHEA Grapalat" w:hAnsi="GHEA Grapalat"/>
                <w:sz w:val="20"/>
                <w:lang w:val="es-ES"/>
              </w:rPr>
            </w:pPr>
            <w:bookmarkStart w:id="6" w:name="_GoBack" w:colFirst="0" w:colLast="1"/>
            <w:r>
              <w:rPr>
                <w:rFonts w:ascii="GHEA Grapalat" w:hAnsi="GHEA Grapalat"/>
                <w:sz w:val="20"/>
                <w:lang w:val="es-ES"/>
              </w:rPr>
              <w:t>1</w:t>
            </w:r>
          </w:p>
        </w:tc>
        <w:tc>
          <w:tcPr>
            <w:tcW w:w="990" w:type="dxa"/>
            <w:vAlign w:val="center"/>
          </w:tcPr>
          <w:p w:rsidR="004D4500" w:rsidRPr="00E6597C" w:rsidRDefault="004D4500" w:rsidP="004D4500">
            <w:pPr>
              <w:jc w:val="center"/>
              <w:rPr>
                <w:rFonts w:ascii="GHEA Grapalat" w:hAnsi="GHEA Grapalat"/>
                <w:sz w:val="20"/>
                <w:lang w:val="es-ES"/>
              </w:rPr>
            </w:pPr>
            <w:r>
              <w:rPr>
                <w:rFonts w:ascii="GHEA Grapalat" w:hAnsi="GHEA Grapalat"/>
                <w:sz w:val="20"/>
                <w:lang w:val="es-ES"/>
              </w:rPr>
              <w:t>45000000</w:t>
            </w:r>
          </w:p>
        </w:tc>
        <w:tc>
          <w:tcPr>
            <w:tcW w:w="1361" w:type="dxa"/>
            <w:tcBorders>
              <w:top w:val="single" w:sz="4" w:space="0" w:color="auto"/>
              <w:left w:val="single" w:sz="4" w:space="0" w:color="auto"/>
              <w:bottom w:val="single" w:sz="4" w:space="0" w:color="auto"/>
              <w:right w:val="single" w:sz="4" w:space="0" w:color="auto"/>
            </w:tcBorders>
            <w:vAlign w:val="center"/>
          </w:tcPr>
          <w:p w:rsidR="004D4500" w:rsidRPr="00C3744D" w:rsidRDefault="004D4500" w:rsidP="004D4500">
            <w:pPr>
              <w:pStyle w:val="BodyTextIndent2"/>
              <w:widowControl w:val="0"/>
              <w:spacing w:after="120" w:line="240" w:lineRule="auto"/>
              <w:ind w:firstLine="0"/>
              <w:rPr>
                <w:rFonts w:ascii="GHEA Grapalat" w:hAnsi="GHEA Grapalat"/>
                <w:sz w:val="18"/>
                <w:lang w:val="hy-AM"/>
              </w:rPr>
            </w:pPr>
            <w:r w:rsidRPr="00DB7D9C">
              <w:rPr>
                <w:rFonts w:ascii="GHEA Grapalat" w:hAnsi="GHEA Grapalat"/>
                <w:sz w:val="18"/>
                <w:lang w:val="hy-AM"/>
              </w:rPr>
              <w:t>Строительные работы насосной станции внутрихозяйственной оросительной сети села Тех Сюникского марза РА</w:t>
            </w:r>
          </w:p>
        </w:tc>
        <w:tc>
          <w:tcPr>
            <w:tcW w:w="582" w:type="dxa"/>
            <w:vAlign w:val="center"/>
          </w:tcPr>
          <w:p w:rsidR="004D4500" w:rsidRPr="00685FDC" w:rsidRDefault="004D4500" w:rsidP="004D4500">
            <w:pPr>
              <w:widowControl w:val="0"/>
              <w:spacing w:after="120"/>
              <w:ind w:left="-95" w:right="-88"/>
              <w:jc w:val="center"/>
              <w:rPr>
                <w:rFonts w:ascii="GHEA Grapalat" w:hAnsi="GHEA Grapalat"/>
                <w:sz w:val="14"/>
                <w:szCs w:val="16"/>
              </w:rPr>
            </w:pPr>
          </w:p>
        </w:tc>
        <w:tc>
          <w:tcPr>
            <w:tcW w:w="700" w:type="dxa"/>
            <w:vAlign w:val="center"/>
          </w:tcPr>
          <w:p w:rsidR="004D4500" w:rsidRPr="00685FDC" w:rsidRDefault="004D4500" w:rsidP="004D4500">
            <w:pPr>
              <w:widowControl w:val="0"/>
              <w:spacing w:after="120"/>
              <w:ind w:left="-95" w:right="-88"/>
              <w:jc w:val="center"/>
              <w:rPr>
                <w:rFonts w:ascii="GHEA Grapalat" w:hAnsi="GHEA Grapalat"/>
                <w:sz w:val="14"/>
                <w:szCs w:val="16"/>
              </w:rPr>
            </w:pPr>
          </w:p>
        </w:tc>
        <w:tc>
          <w:tcPr>
            <w:tcW w:w="431" w:type="dxa"/>
            <w:vAlign w:val="center"/>
          </w:tcPr>
          <w:p w:rsidR="004D4500" w:rsidRPr="00685FDC" w:rsidRDefault="004D4500" w:rsidP="004D4500">
            <w:pPr>
              <w:widowControl w:val="0"/>
              <w:spacing w:after="120"/>
              <w:ind w:left="-95" w:right="-88"/>
              <w:jc w:val="center"/>
              <w:rPr>
                <w:rFonts w:ascii="GHEA Grapalat" w:hAnsi="GHEA Grapalat" w:cs="Arial"/>
                <w:sz w:val="14"/>
                <w:szCs w:val="16"/>
              </w:rPr>
            </w:pPr>
          </w:p>
        </w:tc>
        <w:tc>
          <w:tcPr>
            <w:tcW w:w="556" w:type="dxa"/>
            <w:textDirection w:val="btLr"/>
            <w:vAlign w:val="center"/>
          </w:tcPr>
          <w:p w:rsidR="004D4500" w:rsidRDefault="004D4500" w:rsidP="004D4500">
            <w:pPr>
              <w:ind w:left="113" w:right="113"/>
              <w:jc w:val="center"/>
            </w:pPr>
          </w:p>
        </w:tc>
        <w:tc>
          <w:tcPr>
            <w:tcW w:w="436" w:type="dxa"/>
            <w:textDirection w:val="btLr"/>
            <w:vAlign w:val="center"/>
          </w:tcPr>
          <w:p w:rsidR="004D4500" w:rsidRDefault="004D4500" w:rsidP="004D4500">
            <w:pPr>
              <w:ind w:left="113" w:right="113"/>
              <w:jc w:val="center"/>
            </w:pPr>
          </w:p>
        </w:tc>
        <w:tc>
          <w:tcPr>
            <w:tcW w:w="515" w:type="dxa"/>
            <w:textDirection w:val="btLr"/>
          </w:tcPr>
          <w:p w:rsidR="004D4500" w:rsidRDefault="004D4500" w:rsidP="004D4500">
            <w:pPr>
              <w:ind w:left="113" w:right="113"/>
              <w:jc w:val="center"/>
            </w:pPr>
          </w:p>
        </w:tc>
        <w:tc>
          <w:tcPr>
            <w:tcW w:w="477" w:type="dxa"/>
            <w:textDirection w:val="btLr"/>
          </w:tcPr>
          <w:p w:rsidR="004D4500" w:rsidRDefault="004D4500" w:rsidP="004D4500">
            <w:pPr>
              <w:ind w:left="113" w:right="113"/>
              <w:jc w:val="center"/>
            </w:pPr>
          </w:p>
        </w:tc>
        <w:tc>
          <w:tcPr>
            <w:tcW w:w="531" w:type="dxa"/>
            <w:textDirection w:val="btLr"/>
          </w:tcPr>
          <w:p w:rsidR="004D4500" w:rsidRDefault="004D4500" w:rsidP="004D4500">
            <w:pPr>
              <w:ind w:left="113" w:right="113"/>
              <w:jc w:val="center"/>
            </w:pPr>
          </w:p>
        </w:tc>
        <w:tc>
          <w:tcPr>
            <w:tcW w:w="729" w:type="dxa"/>
            <w:textDirection w:val="btLr"/>
            <w:vAlign w:val="center"/>
          </w:tcPr>
          <w:p w:rsidR="004D4500" w:rsidRDefault="004D4500" w:rsidP="004D4500">
            <w:pPr>
              <w:ind w:left="113" w:right="113"/>
              <w:jc w:val="center"/>
            </w:pPr>
          </w:p>
        </w:tc>
        <w:tc>
          <w:tcPr>
            <w:tcW w:w="663" w:type="dxa"/>
            <w:textDirection w:val="btLr"/>
            <w:vAlign w:val="center"/>
          </w:tcPr>
          <w:p w:rsidR="004D4500" w:rsidRDefault="004D4500" w:rsidP="004D4500">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594" w:type="dxa"/>
            <w:textDirection w:val="btLr"/>
            <w:vAlign w:val="center"/>
          </w:tcPr>
          <w:p w:rsidR="004D4500" w:rsidRDefault="004D4500" w:rsidP="004D4500">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644" w:type="dxa"/>
            <w:textDirection w:val="btLr"/>
            <w:vAlign w:val="center"/>
          </w:tcPr>
          <w:p w:rsidR="004D4500" w:rsidRDefault="004D4500" w:rsidP="004D4500">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581" w:type="dxa"/>
            <w:textDirection w:val="btLr"/>
            <w:vAlign w:val="center"/>
          </w:tcPr>
          <w:p w:rsidR="004D4500" w:rsidRDefault="004D4500" w:rsidP="004D4500">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r>
      <w:bookmarkEnd w:id="6"/>
    </w:tbl>
    <w:p w:rsidR="00DD0F34" w:rsidRPr="002A460A" w:rsidRDefault="00DD0F34" w:rsidP="00DD0F34">
      <w:pPr>
        <w:widowControl w:val="0"/>
        <w:spacing w:after="160" w:line="360" w:lineRule="auto"/>
        <w:jc w:val="both"/>
        <w:rPr>
          <w:rFonts w:ascii="GHEA Grapalat" w:hAnsi="GHEA Grapalat" w:cs="Sylfaen"/>
          <w:i/>
        </w:rPr>
      </w:pP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DD0F34" w:rsidRPr="00685FDC" w:rsidRDefault="00DD0F34" w:rsidP="00027ADA">
            <w:pPr>
              <w:widowControl w:val="0"/>
              <w:spacing w:after="160" w:line="360" w:lineRule="auto"/>
              <w:jc w:val="center"/>
              <w:rPr>
                <w:rFonts w:ascii="GHEA Grapalat" w:hAnsi="GHEA Grapalat"/>
                <w:lang w:val="en-US"/>
              </w:rPr>
            </w:pPr>
            <w:r>
              <w:rPr>
                <w:rFonts w:ascii="GHEA Grapalat" w:hAnsi="GHEA Grapalat"/>
                <w:lang w:val="en-US"/>
              </w:rPr>
              <w:t>______________________</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jc w:val="center"/>
              <w:rPr>
                <w:rFonts w:ascii="GHEA Grapalat" w:hAnsi="GHEA Grapalat"/>
              </w:rPr>
            </w:pPr>
          </w:p>
        </w:tc>
        <w:tc>
          <w:tcPr>
            <w:tcW w:w="4343"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DD0F34" w:rsidRPr="00685FDC" w:rsidRDefault="00DD0F34" w:rsidP="00027ADA">
            <w:pPr>
              <w:widowControl w:val="0"/>
              <w:spacing w:after="160" w:line="360" w:lineRule="auto"/>
              <w:jc w:val="center"/>
              <w:rPr>
                <w:rFonts w:ascii="GHEA Grapalat" w:hAnsi="GHEA Grapalat"/>
                <w:lang w:val="en-US"/>
              </w:rPr>
            </w:pPr>
            <w:r>
              <w:rPr>
                <w:rFonts w:ascii="GHEA Grapalat" w:hAnsi="GHEA Grapalat"/>
                <w:lang w:val="en-US"/>
              </w:rPr>
              <w:t>_____________________</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r>
    </w:tbl>
    <w:p w:rsidR="00DD0F34" w:rsidRPr="009F3DC7" w:rsidRDefault="00DD0F34" w:rsidP="00DD0F34">
      <w:pPr>
        <w:widowControl w:val="0"/>
        <w:spacing w:after="160" w:line="360" w:lineRule="auto"/>
        <w:ind w:firstLine="567"/>
        <w:rPr>
          <w:rFonts w:ascii="GHEA Grapalat" w:hAnsi="GHEA Grapalat"/>
        </w:rPr>
        <w:sectPr w:rsidR="00DD0F34" w:rsidRPr="009F3DC7" w:rsidSect="004C4C1A">
          <w:footerReference w:type="default" r:id="rId8"/>
          <w:footnotePr>
            <w:pos w:val="beneathText"/>
          </w:footnotePr>
          <w:type w:val="nextColumn"/>
          <w:pgSz w:w="11907" w:h="16840" w:code="9"/>
          <w:pgMar w:top="360" w:right="927" w:bottom="810" w:left="1418" w:header="561" w:footer="561" w:gutter="0"/>
          <w:cols w:space="720"/>
          <w:docGrid w:linePitch="326"/>
        </w:sectPr>
      </w:pPr>
    </w:p>
    <w:p w:rsidR="00DD0F34" w:rsidRPr="00D237DA" w:rsidRDefault="00DD0F34" w:rsidP="005B7EF9">
      <w:pPr>
        <w:widowControl w:val="0"/>
        <w:spacing w:after="160"/>
        <w:ind w:firstLine="567"/>
        <w:jc w:val="right"/>
        <w:rPr>
          <w:rFonts w:ascii="GHEA Grapalat" w:hAnsi="GHEA Grapalat" w:cs="Arial"/>
          <w:i/>
          <w:sz w:val="20"/>
        </w:rPr>
      </w:pPr>
      <w:r w:rsidRPr="00D237DA">
        <w:rPr>
          <w:rFonts w:ascii="GHEA Grapalat" w:hAnsi="GHEA Grapalat"/>
          <w:i/>
          <w:sz w:val="20"/>
        </w:rPr>
        <w:lastRenderedPageBreak/>
        <w:t>Приложение № 4</w:t>
      </w:r>
    </w:p>
    <w:p w:rsidR="00DD0F34" w:rsidRPr="00D237DA" w:rsidRDefault="00DD0F34" w:rsidP="005B7EF9">
      <w:pPr>
        <w:widowControl w:val="0"/>
        <w:spacing w:after="160"/>
        <w:ind w:firstLine="567"/>
        <w:jc w:val="right"/>
        <w:rPr>
          <w:rFonts w:ascii="GHEA Grapalat" w:hAnsi="GHEA Grapalat" w:cs="Arial"/>
          <w:i/>
          <w:sz w:val="20"/>
        </w:rPr>
      </w:pPr>
      <w:r w:rsidRPr="00D237DA">
        <w:rPr>
          <w:rFonts w:ascii="GHEA Grapalat" w:hAnsi="GHEA Grapalat"/>
          <w:i/>
          <w:sz w:val="20"/>
        </w:rPr>
        <w:t xml:space="preserve">к Договору под кодом </w:t>
      </w:r>
      <w:r w:rsidR="006345F0" w:rsidRPr="00D237DA">
        <w:rPr>
          <w:rFonts w:ascii="GHEA Grapalat" w:hAnsi="GHEA Grapalat"/>
          <w:i/>
          <w:sz w:val="20"/>
        </w:rPr>
        <w:t>,,</w:t>
      </w:r>
      <w:r w:rsidR="009033A2" w:rsidRPr="00D237DA">
        <w:rPr>
          <w:rFonts w:ascii="GHEA Grapalat" w:hAnsi="GHEA Grapalat"/>
          <w:i/>
          <w:sz w:val="20"/>
        </w:rPr>
        <w:t>SMTH-GHAShDzB 23/11</w:t>
      </w:r>
      <w:r w:rsidR="006345F0" w:rsidRPr="00D237DA">
        <w:rPr>
          <w:rFonts w:ascii="GHEA Grapalat" w:hAnsi="GHEA Grapalat"/>
          <w:i/>
          <w:sz w:val="20"/>
        </w:rPr>
        <w:t>,</w:t>
      </w:r>
      <w:r w:rsidRPr="00D237DA">
        <w:rPr>
          <w:rFonts w:ascii="GHEA Grapalat" w:hAnsi="GHEA Grapalat"/>
          <w:i/>
          <w:sz w:val="20"/>
        </w:rPr>
        <w:br/>
        <w:t xml:space="preserve">заключенному " </w:t>
      </w:r>
      <w:r w:rsidRPr="00D237DA">
        <w:rPr>
          <w:rFonts w:ascii="GHEA Grapalat" w:hAnsi="GHEA Grapalat"/>
          <w:i/>
          <w:sz w:val="20"/>
        </w:rPr>
        <w:tab/>
        <w:t xml:space="preserve">" </w:t>
      </w:r>
      <w:r w:rsidRPr="00D237DA">
        <w:rPr>
          <w:rFonts w:ascii="GHEA Grapalat" w:hAnsi="GHEA Grapalat"/>
          <w:i/>
          <w:sz w:val="20"/>
        </w:rPr>
        <w:tab/>
        <w:t>20</w:t>
      </w:r>
      <w:r w:rsidRPr="00D237DA">
        <w:rPr>
          <w:rFonts w:ascii="GHEA Grapalat" w:hAnsi="GHEA Grapalat"/>
          <w:i/>
          <w:sz w:val="20"/>
        </w:rPr>
        <w:tab/>
        <w:t>г.</w:t>
      </w:r>
    </w:p>
    <w:tbl>
      <w:tblPr>
        <w:tblW w:w="9750" w:type="dxa"/>
        <w:jc w:val="center"/>
        <w:tblCellSpacing w:w="7" w:type="dxa"/>
        <w:tblCellMar>
          <w:left w:w="0" w:type="dxa"/>
          <w:right w:w="0" w:type="dxa"/>
        </w:tblCellMar>
        <w:tblLook w:val="0000" w:firstRow="0" w:lastRow="0" w:firstColumn="0" w:lastColumn="0" w:noHBand="0" w:noVBand="0"/>
      </w:tblPr>
      <w:tblGrid>
        <w:gridCol w:w="4796"/>
        <w:gridCol w:w="4954"/>
      </w:tblGrid>
      <w:tr w:rsidR="00DD0F34" w:rsidRPr="00D237DA" w:rsidTr="00027ADA">
        <w:trPr>
          <w:tblCellSpacing w:w="7" w:type="dxa"/>
          <w:jc w:val="center"/>
        </w:trPr>
        <w:tc>
          <w:tcPr>
            <w:tcW w:w="0" w:type="auto"/>
            <w:vAlign w:val="center"/>
          </w:tcPr>
          <w:p w:rsidR="00DD0F34" w:rsidRPr="00D237DA" w:rsidRDefault="00DD0F34" w:rsidP="005B7EF9">
            <w:pPr>
              <w:widowControl w:val="0"/>
              <w:spacing w:after="160"/>
              <w:jc w:val="center"/>
              <w:rPr>
                <w:rFonts w:ascii="GHEA Grapalat" w:hAnsi="GHEA Grapalat"/>
                <w:iCs/>
                <w:color w:val="000000"/>
                <w:sz w:val="20"/>
              </w:rPr>
            </w:pPr>
            <w:r w:rsidRPr="00D237DA">
              <w:rPr>
                <w:rFonts w:ascii="GHEA Grapalat" w:hAnsi="GHEA Grapalat"/>
                <w:sz w:val="20"/>
              </w:rPr>
              <w:t>Сторона договора</w:t>
            </w:r>
            <w:r w:rsidRPr="00D237DA">
              <w:rPr>
                <w:rFonts w:ascii="GHEA Grapalat" w:hAnsi="GHEA Grapalat"/>
                <w:color w:val="000000"/>
                <w:sz w:val="20"/>
              </w:rPr>
              <w:t xml:space="preserve"> </w:t>
            </w:r>
          </w:p>
          <w:p w:rsidR="00DD0F34" w:rsidRPr="00D237DA" w:rsidRDefault="00DD0F34" w:rsidP="005B7EF9">
            <w:pPr>
              <w:widowControl w:val="0"/>
              <w:spacing w:after="160"/>
              <w:jc w:val="center"/>
              <w:rPr>
                <w:rFonts w:ascii="GHEA Grapalat" w:hAnsi="GHEA Grapalat"/>
                <w:iCs/>
                <w:color w:val="000000"/>
                <w:sz w:val="20"/>
              </w:rPr>
            </w:pPr>
            <w:r w:rsidRPr="00D237DA">
              <w:rPr>
                <w:rFonts w:ascii="GHEA Grapalat" w:hAnsi="GHEA Grapalat"/>
                <w:color w:val="000000"/>
                <w:sz w:val="20"/>
              </w:rPr>
              <w:t>_____________________________</w:t>
            </w:r>
          </w:p>
          <w:p w:rsidR="00DD0F34" w:rsidRPr="00D237DA" w:rsidRDefault="00DD0F34" w:rsidP="005B7EF9">
            <w:pPr>
              <w:widowControl w:val="0"/>
              <w:spacing w:after="160"/>
              <w:jc w:val="center"/>
              <w:rPr>
                <w:rFonts w:ascii="GHEA Grapalat" w:hAnsi="GHEA Grapalat"/>
                <w:iCs/>
                <w:color w:val="000000"/>
                <w:sz w:val="20"/>
              </w:rPr>
            </w:pPr>
            <w:r w:rsidRPr="00D237DA">
              <w:rPr>
                <w:rFonts w:ascii="GHEA Grapalat" w:hAnsi="GHEA Grapalat"/>
                <w:color w:val="000000"/>
                <w:sz w:val="20"/>
              </w:rPr>
              <w:t>______________________________</w:t>
            </w:r>
          </w:p>
          <w:p w:rsidR="00DD0F34" w:rsidRPr="00D237DA" w:rsidRDefault="00DD0F34" w:rsidP="005B7EF9">
            <w:pPr>
              <w:widowControl w:val="0"/>
              <w:spacing w:after="160"/>
              <w:jc w:val="center"/>
              <w:rPr>
                <w:rFonts w:ascii="GHEA Grapalat" w:hAnsi="GHEA Grapalat"/>
                <w:iCs/>
                <w:color w:val="000000"/>
                <w:sz w:val="20"/>
              </w:rPr>
            </w:pPr>
            <w:r w:rsidRPr="00D237DA">
              <w:rPr>
                <w:rFonts w:ascii="GHEA Grapalat" w:hAnsi="GHEA Grapalat"/>
                <w:color w:val="000000"/>
                <w:sz w:val="20"/>
              </w:rPr>
              <w:t>место нахождения ______________</w:t>
            </w:r>
          </w:p>
          <w:p w:rsidR="00DD0F34" w:rsidRPr="00D237DA" w:rsidRDefault="00DD0F34" w:rsidP="005B7EF9">
            <w:pPr>
              <w:widowControl w:val="0"/>
              <w:spacing w:after="160"/>
              <w:jc w:val="center"/>
              <w:rPr>
                <w:rFonts w:ascii="GHEA Grapalat" w:hAnsi="GHEA Grapalat"/>
                <w:iCs/>
                <w:color w:val="000000"/>
                <w:sz w:val="20"/>
              </w:rPr>
            </w:pPr>
            <w:r w:rsidRPr="00D237DA">
              <w:rPr>
                <w:rFonts w:ascii="GHEA Grapalat" w:hAnsi="GHEA Grapalat"/>
                <w:color w:val="000000"/>
                <w:sz w:val="20"/>
              </w:rPr>
              <w:t>Р/С__________________________</w:t>
            </w:r>
          </w:p>
          <w:p w:rsidR="00DD0F34" w:rsidRPr="00D237DA" w:rsidRDefault="00DD0F34" w:rsidP="005B7EF9">
            <w:pPr>
              <w:widowControl w:val="0"/>
              <w:spacing w:after="160"/>
              <w:jc w:val="center"/>
              <w:rPr>
                <w:rFonts w:ascii="GHEA Grapalat" w:hAnsi="GHEA Grapalat"/>
                <w:iCs/>
                <w:color w:val="000000"/>
                <w:sz w:val="20"/>
              </w:rPr>
            </w:pPr>
            <w:r w:rsidRPr="00D237DA">
              <w:rPr>
                <w:rFonts w:ascii="GHEA Grapalat" w:hAnsi="GHEA Grapalat"/>
                <w:color w:val="000000"/>
                <w:sz w:val="20"/>
              </w:rPr>
              <w:t>УНН__________________________</w:t>
            </w:r>
          </w:p>
        </w:tc>
        <w:tc>
          <w:tcPr>
            <w:tcW w:w="0" w:type="auto"/>
            <w:vAlign w:val="center"/>
          </w:tcPr>
          <w:p w:rsidR="00DD0F34" w:rsidRPr="00D237DA" w:rsidRDefault="00DD0F34" w:rsidP="005B7EF9">
            <w:pPr>
              <w:widowControl w:val="0"/>
              <w:spacing w:after="160"/>
              <w:jc w:val="center"/>
              <w:rPr>
                <w:rFonts w:ascii="GHEA Grapalat" w:hAnsi="GHEA Grapalat"/>
                <w:iCs/>
                <w:color w:val="000000"/>
                <w:sz w:val="20"/>
              </w:rPr>
            </w:pPr>
            <w:r w:rsidRPr="00D237DA">
              <w:rPr>
                <w:rFonts w:ascii="GHEA Grapalat" w:hAnsi="GHEA Grapalat"/>
                <w:color w:val="000000"/>
                <w:sz w:val="20"/>
              </w:rPr>
              <w:t xml:space="preserve">Заказчик </w:t>
            </w:r>
          </w:p>
          <w:p w:rsidR="00DD0F34" w:rsidRPr="00D237DA" w:rsidRDefault="00DD0F34" w:rsidP="005B7EF9">
            <w:pPr>
              <w:widowControl w:val="0"/>
              <w:spacing w:after="160"/>
              <w:jc w:val="center"/>
              <w:rPr>
                <w:rFonts w:ascii="GHEA Grapalat" w:hAnsi="GHEA Grapalat"/>
                <w:iCs/>
                <w:color w:val="000000"/>
                <w:sz w:val="20"/>
              </w:rPr>
            </w:pPr>
            <w:r w:rsidRPr="00D237DA">
              <w:rPr>
                <w:rFonts w:ascii="GHEA Grapalat" w:hAnsi="GHEA Grapalat"/>
                <w:color w:val="000000"/>
                <w:sz w:val="20"/>
              </w:rPr>
              <w:t>______________________________</w:t>
            </w:r>
          </w:p>
          <w:p w:rsidR="00DD0F34" w:rsidRPr="00D237DA" w:rsidRDefault="00DD0F34" w:rsidP="005B7EF9">
            <w:pPr>
              <w:widowControl w:val="0"/>
              <w:spacing w:after="160"/>
              <w:jc w:val="center"/>
              <w:rPr>
                <w:rFonts w:ascii="GHEA Grapalat" w:hAnsi="GHEA Grapalat"/>
                <w:iCs/>
                <w:color w:val="000000"/>
                <w:sz w:val="20"/>
              </w:rPr>
            </w:pPr>
            <w:r w:rsidRPr="00D237DA">
              <w:rPr>
                <w:rFonts w:ascii="GHEA Grapalat" w:hAnsi="GHEA Grapalat"/>
                <w:color w:val="000000"/>
                <w:sz w:val="20"/>
              </w:rPr>
              <w:t>_______________________________</w:t>
            </w:r>
          </w:p>
          <w:p w:rsidR="00DD0F34" w:rsidRPr="00D237DA" w:rsidRDefault="00DD0F34" w:rsidP="005B7EF9">
            <w:pPr>
              <w:widowControl w:val="0"/>
              <w:spacing w:after="160"/>
              <w:jc w:val="center"/>
              <w:rPr>
                <w:rFonts w:ascii="GHEA Grapalat" w:hAnsi="GHEA Grapalat"/>
                <w:iCs/>
                <w:color w:val="000000"/>
                <w:sz w:val="20"/>
              </w:rPr>
            </w:pPr>
            <w:r w:rsidRPr="00D237DA">
              <w:rPr>
                <w:rFonts w:ascii="GHEA Grapalat" w:hAnsi="GHEA Grapalat"/>
                <w:color w:val="000000"/>
                <w:sz w:val="20"/>
              </w:rPr>
              <w:t>место нахождения _______________</w:t>
            </w:r>
          </w:p>
          <w:p w:rsidR="00DD0F34" w:rsidRPr="00D237DA" w:rsidRDefault="00DD0F34" w:rsidP="005B7EF9">
            <w:pPr>
              <w:widowControl w:val="0"/>
              <w:spacing w:after="160"/>
              <w:jc w:val="center"/>
              <w:rPr>
                <w:rFonts w:ascii="GHEA Grapalat" w:hAnsi="GHEA Grapalat"/>
                <w:iCs/>
                <w:color w:val="000000"/>
                <w:sz w:val="20"/>
              </w:rPr>
            </w:pPr>
            <w:r w:rsidRPr="00D237DA">
              <w:rPr>
                <w:rFonts w:ascii="GHEA Grapalat" w:hAnsi="GHEA Grapalat"/>
                <w:color w:val="000000"/>
                <w:sz w:val="20"/>
              </w:rPr>
              <w:t>Р/С____________________________</w:t>
            </w:r>
          </w:p>
          <w:p w:rsidR="00DD0F34" w:rsidRPr="00D237DA" w:rsidRDefault="00DD0F34" w:rsidP="005B7EF9">
            <w:pPr>
              <w:widowControl w:val="0"/>
              <w:spacing w:after="160"/>
              <w:jc w:val="center"/>
              <w:rPr>
                <w:rFonts w:ascii="GHEA Grapalat" w:hAnsi="GHEA Grapalat"/>
                <w:iCs/>
                <w:color w:val="000000"/>
                <w:sz w:val="20"/>
              </w:rPr>
            </w:pPr>
            <w:r w:rsidRPr="00D237DA">
              <w:rPr>
                <w:rFonts w:ascii="GHEA Grapalat" w:hAnsi="GHEA Grapalat"/>
                <w:color w:val="000000"/>
                <w:sz w:val="20"/>
              </w:rPr>
              <w:t>УНН___________________________</w:t>
            </w:r>
          </w:p>
        </w:tc>
      </w:tr>
    </w:tbl>
    <w:p w:rsidR="00DD0F34" w:rsidRPr="00D237DA" w:rsidRDefault="00DD0F34" w:rsidP="00DD0F34">
      <w:pPr>
        <w:widowControl w:val="0"/>
        <w:spacing w:after="160" w:line="360" w:lineRule="auto"/>
        <w:ind w:left="567" w:right="566"/>
        <w:jc w:val="center"/>
        <w:rPr>
          <w:rFonts w:ascii="GHEA Grapalat" w:hAnsi="GHEA Grapalat"/>
          <w:iCs/>
          <w:color w:val="000000"/>
          <w:sz w:val="18"/>
        </w:rPr>
      </w:pPr>
      <w:r w:rsidRPr="00D237DA">
        <w:rPr>
          <w:rFonts w:ascii="GHEA Grapalat" w:hAnsi="GHEA Grapalat"/>
          <w:b/>
          <w:color w:val="000000"/>
          <w:sz w:val="18"/>
        </w:rPr>
        <w:t>АКТ №</w:t>
      </w:r>
    </w:p>
    <w:p w:rsidR="00DD0F34" w:rsidRPr="00D237DA" w:rsidRDefault="00DD0F34" w:rsidP="00DD0F34">
      <w:pPr>
        <w:widowControl w:val="0"/>
        <w:spacing w:after="160" w:line="360" w:lineRule="auto"/>
        <w:ind w:left="567" w:right="566"/>
        <w:jc w:val="center"/>
        <w:rPr>
          <w:rFonts w:ascii="GHEA Grapalat" w:hAnsi="GHEA Grapalat"/>
          <w:b/>
          <w:bCs/>
          <w:iCs/>
          <w:color w:val="000000"/>
          <w:sz w:val="18"/>
        </w:rPr>
      </w:pPr>
      <w:r w:rsidRPr="00D237DA">
        <w:rPr>
          <w:rFonts w:ascii="GHEA Grapalat" w:hAnsi="GHEA Grapalat"/>
          <w:b/>
          <w:color w:val="000000"/>
          <w:sz w:val="18"/>
        </w:rPr>
        <w:t xml:space="preserve">СДАЧИ-ПРИЕМКИ РЕЗУЛЬТАТОВ ИСПОЛНЕНИЯ </w:t>
      </w:r>
      <w:r w:rsidRPr="00D237DA">
        <w:rPr>
          <w:rFonts w:ascii="GHEA Grapalat" w:hAnsi="GHEA Grapalat"/>
          <w:b/>
          <w:color w:val="000000"/>
          <w:sz w:val="18"/>
        </w:rPr>
        <w:br/>
        <w:t>ДОГОВОРА ИЛИ ЕГО ЧАСТИ</w:t>
      </w:r>
    </w:p>
    <w:p w:rsidR="00DD0F34" w:rsidRPr="00D237DA" w:rsidRDefault="00DD0F34" w:rsidP="005B7EF9">
      <w:pPr>
        <w:pStyle w:val="BodyTextIndent"/>
        <w:widowControl w:val="0"/>
        <w:tabs>
          <w:tab w:val="left" w:pos="1134"/>
          <w:tab w:val="left" w:pos="2268"/>
          <w:tab w:val="left" w:pos="3402"/>
        </w:tabs>
        <w:spacing w:after="160" w:line="240" w:lineRule="auto"/>
        <w:ind w:firstLine="567"/>
        <w:rPr>
          <w:rFonts w:ascii="GHEA Grapalat" w:hAnsi="GHEA Grapalat"/>
          <w:iCs/>
          <w:sz w:val="18"/>
          <w:szCs w:val="24"/>
        </w:rPr>
      </w:pPr>
      <w:r w:rsidRPr="00D237DA">
        <w:rPr>
          <w:rFonts w:ascii="GHEA Grapalat" w:hAnsi="GHEA Grapalat"/>
          <w:sz w:val="18"/>
          <w:szCs w:val="24"/>
        </w:rPr>
        <w:t>"</w:t>
      </w:r>
      <w:r w:rsidRPr="00D237DA">
        <w:rPr>
          <w:rFonts w:ascii="GHEA Grapalat" w:hAnsi="GHEA Grapalat"/>
          <w:sz w:val="18"/>
          <w:szCs w:val="24"/>
        </w:rPr>
        <w:tab/>
        <w:t>" "</w:t>
      </w:r>
      <w:r w:rsidRPr="00D237DA">
        <w:rPr>
          <w:rFonts w:ascii="GHEA Grapalat" w:hAnsi="GHEA Grapalat"/>
          <w:sz w:val="18"/>
          <w:szCs w:val="24"/>
        </w:rPr>
        <w:tab/>
        <w:t>" 20</w:t>
      </w:r>
      <w:r w:rsidRPr="00D237DA">
        <w:rPr>
          <w:rFonts w:ascii="GHEA Grapalat" w:hAnsi="GHEA Grapalat"/>
          <w:sz w:val="18"/>
          <w:szCs w:val="24"/>
        </w:rPr>
        <w:tab/>
        <w:t>г.</w:t>
      </w:r>
    </w:p>
    <w:p w:rsidR="00DD0F34" w:rsidRPr="00D237DA" w:rsidRDefault="00DD0F34" w:rsidP="005B7EF9">
      <w:pPr>
        <w:pStyle w:val="NormalWeb"/>
        <w:widowControl w:val="0"/>
        <w:spacing w:before="0" w:beforeAutospacing="0" w:after="160" w:afterAutospacing="0"/>
        <w:ind w:firstLine="567"/>
        <w:rPr>
          <w:rFonts w:ascii="GHEA Grapalat" w:hAnsi="GHEA Grapalat"/>
          <w:color w:val="000000"/>
          <w:sz w:val="18"/>
        </w:rPr>
      </w:pPr>
      <w:r w:rsidRPr="00D237DA">
        <w:rPr>
          <w:rFonts w:ascii="GHEA Grapalat" w:hAnsi="GHEA Grapalat"/>
          <w:color w:val="000000"/>
          <w:sz w:val="18"/>
        </w:rPr>
        <w:t>Наименование договора (далее — Договор) _____________________________</w:t>
      </w:r>
    </w:p>
    <w:p w:rsidR="00DD0F34" w:rsidRPr="00D237DA" w:rsidRDefault="00DD0F34" w:rsidP="005B7EF9">
      <w:pPr>
        <w:pStyle w:val="NormalWeb"/>
        <w:widowControl w:val="0"/>
        <w:tabs>
          <w:tab w:val="left" w:pos="8789"/>
        </w:tabs>
        <w:spacing w:before="0" w:beforeAutospacing="0" w:after="160" w:afterAutospacing="0"/>
        <w:ind w:firstLine="567"/>
        <w:rPr>
          <w:rFonts w:ascii="GHEA Grapalat" w:hAnsi="GHEA Grapalat"/>
          <w:color w:val="000000"/>
          <w:sz w:val="18"/>
        </w:rPr>
      </w:pPr>
      <w:r w:rsidRPr="00D237DA">
        <w:rPr>
          <w:rFonts w:ascii="GHEA Grapalat" w:hAnsi="GHEA Grapalat"/>
          <w:color w:val="000000"/>
          <w:sz w:val="18"/>
        </w:rPr>
        <w:t>Дата заключения Договора "_________" "_____________________" 20</w:t>
      </w:r>
      <w:r w:rsidRPr="00D237DA">
        <w:rPr>
          <w:rFonts w:ascii="GHEA Grapalat" w:hAnsi="GHEA Grapalat"/>
          <w:color w:val="000000"/>
          <w:sz w:val="18"/>
        </w:rPr>
        <w:tab/>
        <w:t>г.</w:t>
      </w:r>
    </w:p>
    <w:p w:rsidR="00DD0F34" w:rsidRPr="00D237DA" w:rsidRDefault="00DD0F34" w:rsidP="005B7EF9">
      <w:pPr>
        <w:pStyle w:val="NormalWeb"/>
        <w:widowControl w:val="0"/>
        <w:spacing w:before="0" w:beforeAutospacing="0" w:after="160" w:afterAutospacing="0"/>
        <w:ind w:firstLine="567"/>
        <w:rPr>
          <w:rFonts w:ascii="GHEA Grapalat" w:hAnsi="GHEA Grapalat"/>
          <w:color w:val="000000"/>
          <w:sz w:val="18"/>
        </w:rPr>
      </w:pPr>
      <w:r w:rsidRPr="00D237DA">
        <w:rPr>
          <w:rFonts w:ascii="GHEA Grapalat" w:hAnsi="GHEA Grapalat"/>
          <w:color w:val="000000"/>
          <w:sz w:val="18"/>
        </w:rPr>
        <w:t>Номер Договора _____________________________________________________</w:t>
      </w:r>
    </w:p>
    <w:p w:rsidR="00DD0F34" w:rsidRPr="00D237DA" w:rsidRDefault="00DD0F34" w:rsidP="005B7EF9">
      <w:pPr>
        <w:widowControl w:val="0"/>
        <w:tabs>
          <w:tab w:val="left" w:pos="6804"/>
          <w:tab w:val="left" w:pos="7938"/>
          <w:tab w:val="left" w:pos="8647"/>
          <w:tab w:val="left" w:pos="8789"/>
        </w:tabs>
        <w:spacing w:after="160"/>
        <w:ind w:firstLine="567"/>
        <w:jc w:val="both"/>
        <w:rPr>
          <w:rFonts w:ascii="GHEA Grapalat" w:hAnsi="GHEA Grapalat"/>
          <w:color w:val="000000"/>
          <w:sz w:val="18"/>
        </w:rPr>
      </w:pPr>
      <w:r w:rsidRPr="00D237DA">
        <w:rPr>
          <w:rFonts w:ascii="GHEA Grapalat" w:hAnsi="GHEA Grapalat"/>
          <w:color w:val="000000"/>
          <w:sz w:val="18"/>
        </w:rPr>
        <w:t>Заказчик и сторона Договора, принимая за основание относящийся к исполнению договора счет-фактуру N ___ , выписанный "</w:t>
      </w:r>
      <w:r w:rsidRPr="00D237DA">
        <w:rPr>
          <w:rFonts w:ascii="GHEA Grapalat" w:hAnsi="GHEA Grapalat"/>
          <w:color w:val="000000"/>
          <w:sz w:val="18"/>
        </w:rPr>
        <w:tab/>
        <w:t>" "</w:t>
      </w:r>
      <w:r w:rsidRPr="00D237DA">
        <w:rPr>
          <w:rFonts w:ascii="GHEA Grapalat" w:hAnsi="GHEA Grapalat"/>
          <w:color w:val="000000"/>
          <w:sz w:val="18"/>
        </w:rPr>
        <w:tab/>
        <w:t>" 20</w:t>
      </w:r>
      <w:r w:rsidRPr="00D237DA">
        <w:rPr>
          <w:rFonts w:ascii="GHEA Grapalat" w:hAnsi="GHEA Grapalat"/>
          <w:color w:val="000000"/>
          <w:sz w:val="18"/>
        </w:rPr>
        <w:tab/>
        <w:t>г., составили настоящий акт о следующем:</w:t>
      </w:r>
    </w:p>
    <w:p w:rsidR="00DD0F34" w:rsidRPr="00D237DA" w:rsidRDefault="00DD0F34" w:rsidP="005B7EF9">
      <w:pPr>
        <w:widowControl w:val="0"/>
        <w:spacing w:after="160"/>
        <w:ind w:firstLine="567"/>
        <w:jc w:val="both"/>
        <w:rPr>
          <w:rFonts w:ascii="GHEA Grapalat" w:hAnsi="GHEA Grapalat"/>
          <w:iCs/>
          <w:color w:val="000000"/>
          <w:sz w:val="22"/>
        </w:rPr>
      </w:pPr>
      <w:r w:rsidRPr="00D237DA">
        <w:rPr>
          <w:rFonts w:ascii="GHEA Grapalat" w:hAnsi="GHEA Grapalat"/>
          <w:color w:val="000000"/>
          <w:sz w:val="22"/>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DD0F34" w:rsidRPr="007347E7" w:rsidTr="00027ADA">
        <w:trPr>
          <w:trHeight w:val="345"/>
          <w:jc w:val="center"/>
        </w:trPr>
        <w:tc>
          <w:tcPr>
            <w:tcW w:w="379" w:type="dxa"/>
            <w:vMerge w:val="restart"/>
            <w:shd w:val="clear" w:color="auto" w:fill="auto"/>
            <w:vAlign w:val="center"/>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r w:rsidRPr="007347E7">
              <w:rPr>
                <w:rFonts w:ascii="GHEA Grapalat" w:hAnsi="GHEA Grapalat"/>
                <w:sz w:val="16"/>
                <w:szCs w:val="16"/>
              </w:rPr>
              <w:t>№</w:t>
            </w:r>
          </w:p>
        </w:tc>
        <w:tc>
          <w:tcPr>
            <w:tcW w:w="11014" w:type="dxa"/>
            <w:gridSpan w:val="8"/>
            <w:shd w:val="clear" w:color="auto" w:fill="auto"/>
            <w:vAlign w:val="center"/>
          </w:tcPr>
          <w:p w:rsidR="00DD0F34" w:rsidRPr="007347E7" w:rsidRDefault="00DD0F34" w:rsidP="005B7E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7E7">
              <w:rPr>
                <w:rFonts w:ascii="GHEA Grapalat" w:hAnsi="GHEA Grapalat"/>
                <w:sz w:val="16"/>
                <w:szCs w:val="16"/>
              </w:rPr>
              <w:t>Выполненные работы</w:t>
            </w:r>
          </w:p>
        </w:tc>
      </w:tr>
      <w:tr w:rsidR="00DD0F34" w:rsidRPr="007347E7" w:rsidTr="00027ADA">
        <w:trPr>
          <w:trHeight w:val="152"/>
          <w:jc w:val="center"/>
        </w:trPr>
        <w:tc>
          <w:tcPr>
            <w:tcW w:w="379" w:type="dxa"/>
            <w:vMerge/>
            <w:shd w:val="clear" w:color="auto" w:fill="auto"/>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наименование</w:t>
            </w:r>
          </w:p>
        </w:tc>
        <w:tc>
          <w:tcPr>
            <w:tcW w:w="1533"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краткое изложение технической характеристики</w:t>
            </w:r>
          </w:p>
        </w:tc>
        <w:tc>
          <w:tcPr>
            <w:tcW w:w="3103" w:type="dxa"/>
            <w:gridSpan w:val="2"/>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количественный показатель</w:t>
            </w:r>
          </w:p>
        </w:tc>
        <w:tc>
          <w:tcPr>
            <w:tcW w:w="3167" w:type="dxa"/>
            <w:gridSpan w:val="2"/>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исполнения</w:t>
            </w:r>
          </w:p>
        </w:tc>
        <w:tc>
          <w:tcPr>
            <w:tcW w:w="1087"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сумма, подлежащая уплате (тыс. драмов)</w:t>
            </w:r>
          </w:p>
        </w:tc>
        <w:tc>
          <w:tcPr>
            <w:tcW w:w="876"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оплаты (по графику оплаты)</w:t>
            </w:r>
          </w:p>
        </w:tc>
      </w:tr>
      <w:tr w:rsidR="00DD0F34" w:rsidRPr="007347E7" w:rsidTr="00027ADA">
        <w:trPr>
          <w:trHeight w:val="152"/>
          <w:jc w:val="center"/>
        </w:trPr>
        <w:tc>
          <w:tcPr>
            <w:tcW w:w="379" w:type="dxa"/>
            <w:vMerge/>
            <w:tcBorders>
              <w:bottom w:val="single" w:sz="4" w:space="0" w:color="auto"/>
            </w:tcBorders>
            <w:shd w:val="clear" w:color="auto" w:fill="auto"/>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188"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960"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207"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087"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r>
      <w:tr w:rsidR="00DD0F34" w:rsidRPr="007347E7" w:rsidTr="00027ADA">
        <w:trPr>
          <w:trHeight w:val="515"/>
          <w:jc w:val="center"/>
        </w:trPr>
        <w:tc>
          <w:tcPr>
            <w:tcW w:w="379" w:type="dxa"/>
            <w:shd w:val="clear" w:color="auto" w:fill="auto"/>
            <w:vAlign w:val="center"/>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r>
      <w:tr w:rsidR="00DD0F34" w:rsidRPr="007347E7" w:rsidTr="00027ADA">
        <w:trPr>
          <w:trHeight w:val="515"/>
          <w:jc w:val="center"/>
        </w:trPr>
        <w:tc>
          <w:tcPr>
            <w:tcW w:w="379" w:type="dxa"/>
            <w:shd w:val="clear" w:color="auto" w:fill="auto"/>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r>
    </w:tbl>
    <w:p w:rsidR="00DD0F34" w:rsidRPr="00D237DA" w:rsidRDefault="00DD0F34" w:rsidP="005B7EF9">
      <w:pPr>
        <w:widowControl w:val="0"/>
        <w:spacing w:after="160"/>
        <w:ind w:firstLine="567"/>
        <w:jc w:val="both"/>
        <w:rPr>
          <w:rFonts w:ascii="GHEA Grapalat" w:hAnsi="GHEA Grapalat"/>
          <w:iCs/>
          <w:snapToGrid w:val="0"/>
          <w:color w:val="000000"/>
          <w:sz w:val="20"/>
        </w:rPr>
      </w:pPr>
      <w:r w:rsidRPr="00D237DA">
        <w:rPr>
          <w:rFonts w:ascii="GHEA Grapalat" w:hAnsi="GHEA Grapalat"/>
          <w:sz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DD0F34" w:rsidRPr="00D237DA" w:rsidRDefault="00DD0F34" w:rsidP="005B7EF9">
      <w:pPr>
        <w:widowControl w:val="0"/>
        <w:spacing w:after="160"/>
        <w:ind w:firstLine="567"/>
        <w:jc w:val="both"/>
        <w:rPr>
          <w:rFonts w:ascii="GHEA Grapalat" w:hAnsi="GHEA Grapalat"/>
          <w:iCs/>
          <w:snapToGrid w:val="0"/>
          <w:color w:val="000000"/>
          <w:sz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D0F34" w:rsidRPr="00D237DA" w:rsidTr="00027ADA">
        <w:trPr>
          <w:trHeight w:val="266"/>
          <w:tblCellSpacing w:w="7" w:type="dxa"/>
          <w:jc w:val="center"/>
        </w:trPr>
        <w:tc>
          <w:tcPr>
            <w:tcW w:w="0" w:type="auto"/>
            <w:vAlign w:val="center"/>
          </w:tcPr>
          <w:p w:rsidR="00DD0F34" w:rsidRPr="00D237DA" w:rsidRDefault="00DD0F34" w:rsidP="005B7EF9">
            <w:pPr>
              <w:widowControl w:val="0"/>
              <w:spacing w:after="160"/>
              <w:jc w:val="center"/>
              <w:rPr>
                <w:rFonts w:ascii="GHEA Grapalat" w:hAnsi="GHEA Grapalat"/>
                <w:iCs/>
                <w:color w:val="000000"/>
                <w:sz w:val="20"/>
              </w:rPr>
            </w:pPr>
            <w:r w:rsidRPr="00D237DA">
              <w:rPr>
                <w:rFonts w:ascii="GHEA Grapalat" w:hAnsi="GHEA Grapalat"/>
                <w:color w:val="000000"/>
                <w:sz w:val="20"/>
              </w:rPr>
              <w:t xml:space="preserve">Работу сдал </w:t>
            </w:r>
          </w:p>
        </w:tc>
        <w:tc>
          <w:tcPr>
            <w:tcW w:w="0" w:type="auto"/>
            <w:vAlign w:val="center"/>
          </w:tcPr>
          <w:p w:rsidR="00DD0F34" w:rsidRPr="00D237DA" w:rsidRDefault="00DD0F34" w:rsidP="005B7EF9">
            <w:pPr>
              <w:widowControl w:val="0"/>
              <w:spacing w:after="160"/>
              <w:jc w:val="center"/>
              <w:rPr>
                <w:rFonts w:ascii="GHEA Grapalat" w:hAnsi="GHEA Grapalat"/>
                <w:iCs/>
                <w:color w:val="000000"/>
                <w:sz w:val="20"/>
              </w:rPr>
            </w:pPr>
            <w:r w:rsidRPr="00D237DA">
              <w:rPr>
                <w:rFonts w:ascii="GHEA Grapalat" w:hAnsi="GHEA Grapalat"/>
                <w:color w:val="000000"/>
                <w:sz w:val="20"/>
              </w:rPr>
              <w:t>Работу принял</w:t>
            </w:r>
          </w:p>
        </w:tc>
      </w:tr>
      <w:tr w:rsidR="00DD0F34" w:rsidRPr="00D237DA" w:rsidTr="00027ADA">
        <w:trPr>
          <w:trHeight w:val="473"/>
          <w:tblCellSpacing w:w="7" w:type="dxa"/>
          <w:jc w:val="center"/>
        </w:trPr>
        <w:tc>
          <w:tcPr>
            <w:tcW w:w="0" w:type="auto"/>
            <w:vAlign w:val="center"/>
          </w:tcPr>
          <w:p w:rsidR="00DD0F34" w:rsidRPr="00D237DA" w:rsidRDefault="00DD0F34" w:rsidP="005B7EF9">
            <w:pPr>
              <w:widowControl w:val="0"/>
              <w:jc w:val="center"/>
              <w:rPr>
                <w:rFonts w:ascii="GHEA Grapalat" w:hAnsi="GHEA Grapalat"/>
                <w:iCs/>
                <w:sz w:val="20"/>
                <w:lang w:val="en-US"/>
              </w:rPr>
            </w:pPr>
            <w:r w:rsidRPr="00D237DA">
              <w:rPr>
                <w:rFonts w:ascii="GHEA Grapalat" w:hAnsi="GHEA Grapalat"/>
                <w:sz w:val="20"/>
              </w:rPr>
              <w:t>___________________________</w:t>
            </w:r>
          </w:p>
          <w:p w:rsidR="00DD0F34" w:rsidRPr="00D237DA" w:rsidRDefault="00DD0F34" w:rsidP="005B7EF9">
            <w:pPr>
              <w:widowControl w:val="0"/>
              <w:spacing w:after="160"/>
              <w:jc w:val="center"/>
              <w:rPr>
                <w:rFonts w:ascii="GHEA Grapalat" w:hAnsi="GHEA Grapalat"/>
                <w:iCs/>
                <w:sz w:val="20"/>
                <w:vertAlign w:val="superscript"/>
              </w:rPr>
            </w:pPr>
            <w:r w:rsidRPr="00D237DA">
              <w:rPr>
                <w:rFonts w:ascii="GHEA Grapalat" w:hAnsi="GHEA Grapalat"/>
                <w:sz w:val="20"/>
                <w:vertAlign w:val="superscript"/>
              </w:rPr>
              <w:t xml:space="preserve">подпись </w:t>
            </w:r>
          </w:p>
        </w:tc>
        <w:tc>
          <w:tcPr>
            <w:tcW w:w="0" w:type="auto"/>
            <w:vAlign w:val="center"/>
          </w:tcPr>
          <w:p w:rsidR="00DD0F34" w:rsidRPr="00D237DA" w:rsidRDefault="00DD0F34" w:rsidP="005B7EF9">
            <w:pPr>
              <w:widowControl w:val="0"/>
              <w:jc w:val="center"/>
              <w:rPr>
                <w:rFonts w:ascii="GHEA Grapalat" w:hAnsi="GHEA Grapalat"/>
                <w:iCs/>
                <w:sz w:val="20"/>
              </w:rPr>
            </w:pPr>
            <w:r w:rsidRPr="00D237DA">
              <w:rPr>
                <w:rFonts w:ascii="GHEA Grapalat" w:hAnsi="GHEA Grapalat"/>
                <w:sz w:val="20"/>
              </w:rPr>
              <w:t>___________________________</w:t>
            </w:r>
          </w:p>
          <w:p w:rsidR="00DD0F34" w:rsidRPr="00D237DA" w:rsidRDefault="00DD0F34" w:rsidP="005B7EF9">
            <w:pPr>
              <w:widowControl w:val="0"/>
              <w:spacing w:after="160"/>
              <w:jc w:val="center"/>
              <w:rPr>
                <w:rFonts w:ascii="GHEA Grapalat" w:hAnsi="GHEA Grapalat"/>
                <w:iCs/>
                <w:sz w:val="20"/>
                <w:vertAlign w:val="superscript"/>
              </w:rPr>
            </w:pPr>
            <w:r w:rsidRPr="00D237DA">
              <w:rPr>
                <w:rFonts w:ascii="GHEA Grapalat" w:hAnsi="GHEA Grapalat"/>
                <w:sz w:val="20"/>
                <w:vertAlign w:val="superscript"/>
              </w:rPr>
              <w:t xml:space="preserve">подпись </w:t>
            </w:r>
          </w:p>
        </w:tc>
      </w:tr>
      <w:tr w:rsidR="00DD0F34" w:rsidRPr="00D237DA" w:rsidTr="00027ADA">
        <w:trPr>
          <w:trHeight w:val="503"/>
          <w:tblCellSpacing w:w="7" w:type="dxa"/>
          <w:jc w:val="center"/>
        </w:trPr>
        <w:tc>
          <w:tcPr>
            <w:tcW w:w="0" w:type="auto"/>
            <w:vAlign w:val="center"/>
          </w:tcPr>
          <w:p w:rsidR="00DD0F34" w:rsidRPr="00D237DA" w:rsidRDefault="00DD0F34" w:rsidP="005B7EF9">
            <w:pPr>
              <w:widowControl w:val="0"/>
              <w:jc w:val="center"/>
              <w:rPr>
                <w:rFonts w:ascii="GHEA Grapalat" w:hAnsi="GHEA Grapalat"/>
                <w:iCs/>
                <w:sz w:val="20"/>
                <w:lang w:val="en-US"/>
              </w:rPr>
            </w:pPr>
            <w:r w:rsidRPr="00D237DA">
              <w:rPr>
                <w:rFonts w:ascii="GHEA Grapalat" w:hAnsi="GHEA Grapalat"/>
                <w:sz w:val="20"/>
              </w:rPr>
              <w:t>___________________________</w:t>
            </w:r>
          </w:p>
          <w:p w:rsidR="00DD0F34" w:rsidRPr="00D237DA" w:rsidRDefault="00DD0F34" w:rsidP="005B7EF9">
            <w:pPr>
              <w:widowControl w:val="0"/>
              <w:spacing w:after="160"/>
              <w:jc w:val="center"/>
              <w:rPr>
                <w:rFonts w:ascii="GHEA Grapalat" w:hAnsi="GHEA Grapalat"/>
                <w:iCs/>
                <w:sz w:val="20"/>
                <w:vertAlign w:val="superscript"/>
              </w:rPr>
            </w:pPr>
            <w:r w:rsidRPr="00D237DA">
              <w:rPr>
                <w:rFonts w:ascii="GHEA Grapalat" w:hAnsi="GHEA Grapalat"/>
                <w:sz w:val="20"/>
                <w:vertAlign w:val="superscript"/>
              </w:rPr>
              <w:t>фамилия, имя</w:t>
            </w:r>
          </w:p>
        </w:tc>
        <w:tc>
          <w:tcPr>
            <w:tcW w:w="0" w:type="auto"/>
            <w:vAlign w:val="center"/>
          </w:tcPr>
          <w:p w:rsidR="00DD0F34" w:rsidRPr="00D237DA" w:rsidRDefault="00DD0F34" w:rsidP="005B7EF9">
            <w:pPr>
              <w:widowControl w:val="0"/>
              <w:jc w:val="center"/>
              <w:rPr>
                <w:rFonts w:ascii="GHEA Grapalat" w:hAnsi="GHEA Grapalat"/>
                <w:iCs/>
                <w:sz w:val="20"/>
              </w:rPr>
            </w:pPr>
            <w:r w:rsidRPr="00D237DA">
              <w:rPr>
                <w:rFonts w:ascii="GHEA Grapalat" w:hAnsi="GHEA Grapalat"/>
                <w:sz w:val="20"/>
              </w:rPr>
              <w:t>___________________________</w:t>
            </w:r>
          </w:p>
          <w:p w:rsidR="00DD0F34" w:rsidRPr="00D237DA" w:rsidRDefault="00DD0F34" w:rsidP="005B7EF9">
            <w:pPr>
              <w:widowControl w:val="0"/>
              <w:spacing w:after="160"/>
              <w:jc w:val="center"/>
              <w:rPr>
                <w:rFonts w:ascii="GHEA Grapalat" w:hAnsi="GHEA Grapalat"/>
                <w:iCs/>
                <w:sz w:val="20"/>
                <w:vertAlign w:val="superscript"/>
              </w:rPr>
            </w:pPr>
            <w:r w:rsidRPr="00D237DA">
              <w:rPr>
                <w:rFonts w:ascii="GHEA Grapalat" w:hAnsi="GHEA Grapalat"/>
                <w:sz w:val="20"/>
                <w:vertAlign w:val="superscript"/>
              </w:rPr>
              <w:t>фамилия, имя</w:t>
            </w:r>
          </w:p>
        </w:tc>
      </w:tr>
      <w:tr w:rsidR="00DD0F34" w:rsidRPr="00D237DA" w:rsidTr="00027ADA">
        <w:trPr>
          <w:trHeight w:val="281"/>
          <w:tblCellSpacing w:w="7" w:type="dxa"/>
          <w:jc w:val="center"/>
        </w:trPr>
        <w:tc>
          <w:tcPr>
            <w:tcW w:w="0" w:type="auto"/>
            <w:vAlign w:val="center"/>
          </w:tcPr>
          <w:p w:rsidR="00DD0F34" w:rsidRPr="00D237DA" w:rsidRDefault="00DD0F34" w:rsidP="005B7EF9">
            <w:pPr>
              <w:widowControl w:val="0"/>
              <w:spacing w:after="160"/>
              <w:jc w:val="center"/>
              <w:rPr>
                <w:rFonts w:ascii="GHEA Grapalat" w:hAnsi="GHEA Grapalat"/>
                <w:iCs/>
                <w:color w:val="000000"/>
                <w:sz w:val="20"/>
              </w:rPr>
            </w:pPr>
            <w:r w:rsidRPr="00D237DA">
              <w:rPr>
                <w:rFonts w:ascii="GHEA Grapalat" w:hAnsi="GHEA Grapalat"/>
                <w:color w:val="000000"/>
                <w:sz w:val="20"/>
              </w:rPr>
              <w:t>М. П.</w:t>
            </w:r>
          </w:p>
        </w:tc>
        <w:tc>
          <w:tcPr>
            <w:tcW w:w="0" w:type="auto"/>
            <w:vAlign w:val="center"/>
          </w:tcPr>
          <w:p w:rsidR="00DD0F34" w:rsidRPr="00D237DA" w:rsidRDefault="00DD0F34" w:rsidP="005B7EF9">
            <w:pPr>
              <w:widowControl w:val="0"/>
              <w:spacing w:after="160"/>
              <w:jc w:val="center"/>
              <w:rPr>
                <w:rFonts w:ascii="GHEA Grapalat" w:hAnsi="GHEA Grapalat"/>
                <w:iCs/>
                <w:color w:val="000000"/>
                <w:sz w:val="20"/>
              </w:rPr>
            </w:pPr>
            <w:r w:rsidRPr="00D237DA">
              <w:rPr>
                <w:rFonts w:ascii="GHEA Grapalat" w:hAnsi="GHEA Grapalat"/>
                <w:color w:val="000000"/>
                <w:sz w:val="20"/>
              </w:rPr>
              <w:t>М. П.</w:t>
            </w:r>
          </w:p>
        </w:tc>
      </w:tr>
    </w:tbl>
    <w:p w:rsidR="00DD0F34" w:rsidRPr="009F3DC7" w:rsidRDefault="00DD0F34" w:rsidP="00DD0F34">
      <w:pPr>
        <w:widowControl w:val="0"/>
        <w:spacing w:after="160" w:line="360" w:lineRule="auto"/>
        <w:ind w:firstLine="567"/>
        <w:jc w:val="center"/>
        <w:rPr>
          <w:rFonts w:ascii="GHEA Grapalat" w:hAnsi="GHEA Grapalat" w:cs="Sylfaen"/>
          <w:b/>
        </w:rPr>
      </w:pPr>
    </w:p>
    <w:p w:rsidR="00DD0F34" w:rsidRPr="009F3DC7" w:rsidRDefault="00DD0F34" w:rsidP="00D237DA">
      <w:pPr>
        <w:jc w:val="right"/>
        <w:rPr>
          <w:rFonts w:ascii="GHEA Grapalat" w:hAnsi="GHEA Grapalat" w:cs="Sylfaen"/>
          <w:i/>
        </w:rPr>
      </w:pPr>
      <w:r>
        <w:rPr>
          <w:rFonts w:ascii="GHEA Grapalat" w:hAnsi="GHEA Grapalat" w:cs="Sylfaen"/>
          <w:b/>
        </w:rPr>
        <w:br w:type="page"/>
      </w:r>
      <w:r w:rsidRPr="009F3DC7">
        <w:rPr>
          <w:rFonts w:ascii="GHEA Grapalat" w:hAnsi="GHEA Grapalat"/>
          <w:i/>
        </w:rPr>
        <w:lastRenderedPageBreak/>
        <w:t>Приложение № 4.1</w:t>
      </w:r>
    </w:p>
    <w:p w:rsidR="00DD0F34" w:rsidRPr="009F3DC7" w:rsidRDefault="00DD0F34" w:rsidP="005B7EF9">
      <w:pPr>
        <w:widowControl w:val="0"/>
        <w:ind w:firstLine="567"/>
        <w:jc w:val="right"/>
        <w:rPr>
          <w:rFonts w:ascii="GHEA Grapalat" w:hAnsi="GHEA Grapalat" w:cs="Arial"/>
          <w:i/>
        </w:rPr>
      </w:pPr>
      <w:r w:rsidRPr="009F3DC7">
        <w:rPr>
          <w:rFonts w:ascii="GHEA Grapalat" w:hAnsi="GHEA Grapalat"/>
          <w:i/>
        </w:rPr>
        <w:t>к Договору под кодом</w:t>
      </w:r>
      <w:r w:rsidR="006345F0" w:rsidRPr="006345F0">
        <w:rPr>
          <w:rFonts w:ascii="GHEA Grapalat" w:hAnsi="GHEA Grapalat"/>
          <w:i/>
        </w:rPr>
        <w:t xml:space="preserve"> ,,</w:t>
      </w:r>
      <w:r w:rsidR="009033A2">
        <w:rPr>
          <w:rFonts w:ascii="GHEA Grapalat" w:hAnsi="GHEA Grapalat"/>
          <w:i/>
        </w:rPr>
        <w:t>SMTH-GHAShDzB 23/11</w:t>
      </w:r>
      <w:r w:rsidR="006345F0" w:rsidRPr="006345F0">
        <w:rPr>
          <w:rFonts w:ascii="GHEA Grapalat" w:hAnsi="GHEA Grapalat"/>
          <w:i/>
        </w:rPr>
        <w:t>,</w:t>
      </w:r>
      <w:r w:rsidRPr="00C8328C">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C8328C">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C8328C">
        <w:rPr>
          <w:rFonts w:ascii="GHEA Grapalat" w:hAnsi="GHEA Grapalat"/>
          <w:i/>
        </w:rPr>
        <w:tab/>
      </w:r>
      <w:r w:rsidRPr="009F3DC7">
        <w:rPr>
          <w:rFonts w:ascii="GHEA Grapalat" w:hAnsi="GHEA Grapalat"/>
          <w:i/>
        </w:rPr>
        <w:t>2</w:t>
      </w:r>
      <w:r>
        <w:rPr>
          <w:rFonts w:ascii="GHEA Grapalat" w:hAnsi="GHEA Grapalat"/>
          <w:i/>
        </w:rPr>
        <w:t>0</w:t>
      </w:r>
      <w:r w:rsidRPr="00C8328C">
        <w:rPr>
          <w:rFonts w:ascii="GHEA Grapalat" w:hAnsi="GHEA Grapalat"/>
          <w:i/>
        </w:rPr>
        <w:tab/>
      </w:r>
      <w:r w:rsidRPr="009F3DC7">
        <w:rPr>
          <w:rFonts w:ascii="GHEA Grapalat" w:hAnsi="GHEA Grapalat"/>
          <w:i/>
        </w:rPr>
        <w:t>г.</w:t>
      </w:r>
    </w:p>
    <w:p w:rsidR="00D237DA" w:rsidRDefault="00D237DA" w:rsidP="005B7EF9">
      <w:pPr>
        <w:widowControl w:val="0"/>
        <w:tabs>
          <w:tab w:val="left" w:pos="2250"/>
        </w:tabs>
        <w:jc w:val="center"/>
        <w:rPr>
          <w:rFonts w:ascii="GHEA Grapalat" w:hAnsi="GHEA Grapalat"/>
        </w:rPr>
      </w:pPr>
    </w:p>
    <w:p w:rsidR="00DD0F34" w:rsidRPr="008A435E" w:rsidRDefault="00DD0F34" w:rsidP="005B7EF9">
      <w:pPr>
        <w:widowControl w:val="0"/>
        <w:tabs>
          <w:tab w:val="left" w:pos="2250"/>
        </w:tabs>
        <w:jc w:val="center"/>
        <w:rPr>
          <w:rFonts w:ascii="GHEA Grapalat" w:hAnsi="GHEA Grapalat" w:cs="Sylfaen"/>
          <w:bCs/>
        </w:rPr>
      </w:pPr>
      <w:r w:rsidRPr="009F3DC7">
        <w:rPr>
          <w:rFonts w:ascii="GHEA Grapalat" w:hAnsi="GHEA Grapalat"/>
        </w:rPr>
        <w:t>АКТ №</w:t>
      </w:r>
      <w:r w:rsidRPr="008A435E">
        <w:rPr>
          <w:rFonts w:ascii="GHEA Grapalat" w:hAnsi="GHEA Grapalat"/>
        </w:rPr>
        <w:t>______</w:t>
      </w:r>
    </w:p>
    <w:p w:rsidR="00DD0F34" w:rsidRPr="00C8328C" w:rsidRDefault="00DD0F34" w:rsidP="005B7EF9">
      <w:pPr>
        <w:widowControl w:val="0"/>
        <w:tabs>
          <w:tab w:val="left" w:pos="2250"/>
        </w:tabs>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DD0F34" w:rsidRPr="0086243C" w:rsidRDefault="00DD0F34" w:rsidP="005B7EF9">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DD0F34" w:rsidRPr="0086243C" w:rsidRDefault="00DD0F34" w:rsidP="005B7EF9">
      <w:pPr>
        <w:widowControl w:val="0"/>
        <w:ind w:left="6946"/>
        <w:jc w:val="center"/>
        <w:rPr>
          <w:rFonts w:ascii="GHEA Grapalat" w:hAnsi="GHEA Grapalat"/>
          <w:vertAlign w:val="superscript"/>
        </w:rPr>
      </w:pPr>
      <w:r w:rsidRPr="0086243C">
        <w:rPr>
          <w:rFonts w:ascii="GHEA Grapalat" w:hAnsi="GHEA Grapalat"/>
          <w:vertAlign w:val="superscript"/>
        </w:rPr>
        <w:t>номер договора</w:t>
      </w:r>
    </w:p>
    <w:p w:rsidR="00DD0F34" w:rsidRPr="0086243C" w:rsidRDefault="00DD0F34" w:rsidP="005B7EF9">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DD0F34" w:rsidRPr="0086243C" w:rsidRDefault="00DD0F34" w:rsidP="005B7EF9">
      <w:pPr>
        <w:widowControl w:val="0"/>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DD0F34" w:rsidRPr="0086243C" w:rsidRDefault="00DD0F34" w:rsidP="005B7EF9">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DD0F34" w:rsidRPr="0086243C" w:rsidRDefault="00DD0F34" w:rsidP="005B7EF9">
      <w:pPr>
        <w:widowControl w:val="0"/>
        <w:tabs>
          <w:tab w:val="left" w:pos="4678"/>
        </w:tabs>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DD0F34" w:rsidRPr="009F3DC7" w:rsidRDefault="00DD0F34" w:rsidP="005B7EF9">
      <w:pPr>
        <w:widowControl w:val="0"/>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D0F34" w:rsidRPr="00C8328C" w:rsidTr="00027ADA">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DD0F34" w:rsidRPr="00C8328C" w:rsidRDefault="00DD0F34" w:rsidP="00027ADA">
            <w:pPr>
              <w:widowControl w:val="0"/>
              <w:spacing w:after="120"/>
              <w:jc w:val="center"/>
              <w:rPr>
                <w:rFonts w:ascii="GHEA Grapalat" w:hAnsi="GHEA Grapalat" w:cs="Sylfaen"/>
                <w:bCs/>
                <w:sz w:val="16"/>
                <w:szCs w:val="16"/>
              </w:rPr>
            </w:pPr>
            <w:r w:rsidRPr="00C8328C">
              <w:rPr>
                <w:rFonts w:ascii="GHEA Grapalat" w:hAnsi="GHEA Grapalat"/>
                <w:sz w:val="16"/>
                <w:szCs w:val="16"/>
              </w:rPr>
              <w:t>Работа</w:t>
            </w:r>
          </w:p>
        </w:tc>
      </w:tr>
      <w:tr w:rsidR="00DD0F34" w:rsidRPr="00C8328C" w:rsidTr="00027ADA">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DD0F34" w:rsidRPr="00C8328C" w:rsidRDefault="00DD0F34" w:rsidP="00027ADA">
            <w:pPr>
              <w:widowControl w:val="0"/>
              <w:spacing w:after="120"/>
              <w:ind w:firstLine="567"/>
              <w:jc w:val="center"/>
              <w:rPr>
                <w:rFonts w:ascii="GHEA Grapalat" w:hAnsi="GHEA Grapalat"/>
                <w:sz w:val="16"/>
                <w:szCs w:val="16"/>
              </w:rPr>
            </w:pPr>
            <w:r w:rsidRPr="00C8328C">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DD0F34" w:rsidRPr="00C8328C" w:rsidRDefault="00DD0F34" w:rsidP="00027ADA">
            <w:pPr>
              <w:widowControl w:val="0"/>
              <w:spacing w:after="120"/>
              <w:jc w:val="center"/>
              <w:rPr>
                <w:rFonts w:ascii="GHEA Grapalat" w:hAnsi="GHEA Grapalat"/>
                <w:sz w:val="16"/>
                <w:szCs w:val="16"/>
              </w:rPr>
            </w:pPr>
            <w:r w:rsidRPr="00C8328C">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DD0F34" w:rsidRPr="00C8328C" w:rsidRDefault="00DD0F34" w:rsidP="00027ADA">
            <w:pPr>
              <w:widowControl w:val="0"/>
              <w:spacing w:after="120"/>
              <w:jc w:val="center"/>
              <w:rPr>
                <w:rFonts w:ascii="GHEA Grapalat" w:hAnsi="GHEA Grapalat"/>
                <w:sz w:val="16"/>
                <w:szCs w:val="16"/>
              </w:rPr>
            </w:pPr>
            <w:r w:rsidRPr="00C8328C">
              <w:rPr>
                <w:rFonts w:ascii="GHEA Grapalat" w:hAnsi="GHEA Grapalat"/>
                <w:sz w:val="16"/>
                <w:szCs w:val="16"/>
              </w:rPr>
              <w:t>объем (фактический)</w:t>
            </w:r>
          </w:p>
        </w:tc>
      </w:tr>
      <w:tr w:rsidR="00DD0F34" w:rsidRPr="00C8328C" w:rsidTr="00027ADA">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DD0F34" w:rsidRPr="00C8328C" w:rsidRDefault="00DD0F34" w:rsidP="00027ADA">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DD0F34" w:rsidRPr="00C8328C" w:rsidRDefault="00DD0F34" w:rsidP="00027ADA">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DD0F34" w:rsidRPr="00C8328C" w:rsidRDefault="00DD0F34" w:rsidP="00027ADA">
            <w:pPr>
              <w:widowControl w:val="0"/>
              <w:spacing w:after="120"/>
              <w:rPr>
                <w:rFonts w:ascii="GHEA Grapalat" w:hAnsi="GHEA Grapalat" w:cs="Sylfaen"/>
                <w:sz w:val="16"/>
                <w:szCs w:val="16"/>
              </w:rPr>
            </w:pPr>
          </w:p>
        </w:tc>
      </w:tr>
      <w:tr w:rsidR="00DD0F34" w:rsidRPr="00C8328C" w:rsidTr="00027ADA">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DD0F34" w:rsidRPr="00C8328C" w:rsidRDefault="00DD0F34" w:rsidP="00027ADA">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DD0F34" w:rsidRPr="00C8328C" w:rsidRDefault="00DD0F34" w:rsidP="00027ADA">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DD0F34" w:rsidRPr="00C8328C" w:rsidRDefault="00DD0F34" w:rsidP="00027ADA">
            <w:pPr>
              <w:widowControl w:val="0"/>
              <w:spacing w:after="120"/>
              <w:rPr>
                <w:rFonts w:ascii="GHEA Grapalat" w:hAnsi="GHEA Grapalat" w:cs="Sylfaen"/>
                <w:sz w:val="16"/>
                <w:szCs w:val="16"/>
              </w:rPr>
            </w:pPr>
          </w:p>
        </w:tc>
      </w:tr>
    </w:tbl>
    <w:p w:rsidR="005B7EF9" w:rsidRDefault="005B7EF9" w:rsidP="00DD0F34">
      <w:pPr>
        <w:widowControl w:val="0"/>
        <w:tabs>
          <w:tab w:val="left" w:pos="360"/>
          <w:tab w:val="left" w:pos="540"/>
        </w:tabs>
        <w:spacing w:after="160" w:line="360" w:lineRule="auto"/>
        <w:ind w:firstLine="567"/>
        <w:jc w:val="both"/>
        <w:rPr>
          <w:rFonts w:ascii="GHEA Grapalat" w:hAnsi="GHEA Grapalat"/>
        </w:rPr>
      </w:pPr>
    </w:p>
    <w:p w:rsidR="00DD0F34" w:rsidRDefault="00DD0F34" w:rsidP="00DD0F34">
      <w:pPr>
        <w:widowControl w:val="0"/>
        <w:tabs>
          <w:tab w:val="left" w:pos="360"/>
          <w:tab w:val="left" w:pos="540"/>
        </w:tabs>
        <w:spacing w:after="160"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p>
    <w:p w:rsidR="005B7EF9" w:rsidRDefault="005B7EF9" w:rsidP="005B7EF9">
      <w:pPr>
        <w:widowControl w:val="0"/>
        <w:jc w:val="center"/>
        <w:rPr>
          <w:rFonts w:ascii="GHEA Grapalat" w:hAnsi="GHEA Grapalat"/>
        </w:rPr>
      </w:pPr>
    </w:p>
    <w:p w:rsidR="00DD0F34" w:rsidRPr="009F3DC7" w:rsidRDefault="00DD0F34" w:rsidP="005B7EF9">
      <w:pPr>
        <w:widowControl w:val="0"/>
        <w:jc w:val="center"/>
        <w:rPr>
          <w:rFonts w:ascii="GHEA Grapalat" w:hAnsi="GHEA Grapalat" w:cs="Sylfaen"/>
        </w:rPr>
      </w:pPr>
      <w:r w:rsidRPr="009F3DC7">
        <w:rPr>
          <w:rFonts w:ascii="GHEA Grapalat" w:hAnsi="GHEA Grapalat"/>
        </w:rPr>
        <w:t>СТОРОНЫ</w:t>
      </w:r>
    </w:p>
    <w:tbl>
      <w:tblPr>
        <w:tblW w:w="0" w:type="auto"/>
        <w:tblLook w:val="00A0" w:firstRow="1" w:lastRow="0" w:firstColumn="1" w:lastColumn="0" w:noHBand="0" w:noVBand="0"/>
      </w:tblPr>
      <w:tblGrid>
        <w:gridCol w:w="4350"/>
        <w:gridCol w:w="4720"/>
      </w:tblGrid>
      <w:tr w:rsidR="00DD0F34" w:rsidRPr="009F3DC7" w:rsidTr="005B7EF9">
        <w:tc>
          <w:tcPr>
            <w:tcW w:w="4350" w:type="dxa"/>
          </w:tcPr>
          <w:p w:rsidR="00DD0F34" w:rsidRPr="009F3DC7" w:rsidRDefault="00DD0F34" w:rsidP="005B7EF9">
            <w:pPr>
              <w:widowControl w:val="0"/>
              <w:tabs>
                <w:tab w:val="left" w:pos="360"/>
                <w:tab w:val="left" w:pos="540"/>
              </w:tabs>
              <w:jc w:val="center"/>
              <w:rPr>
                <w:rFonts w:ascii="GHEA Grapalat" w:hAnsi="GHEA Grapalat" w:cs="Sylfaen"/>
                <w:b/>
                <w:bCs/>
              </w:rPr>
            </w:pPr>
            <w:r w:rsidRPr="009F3DC7">
              <w:rPr>
                <w:rFonts w:ascii="GHEA Grapalat" w:hAnsi="GHEA Grapalat"/>
                <w:b/>
              </w:rPr>
              <w:t>Передал</w:t>
            </w:r>
          </w:p>
        </w:tc>
        <w:tc>
          <w:tcPr>
            <w:tcW w:w="4720" w:type="dxa"/>
          </w:tcPr>
          <w:p w:rsidR="00DD0F34" w:rsidRPr="009F3DC7" w:rsidRDefault="00DD0F34" w:rsidP="005B7EF9">
            <w:pPr>
              <w:widowControl w:val="0"/>
              <w:tabs>
                <w:tab w:val="left" w:pos="360"/>
                <w:tab w:val="left" w:pos="540"/>
              </w:tabs>
              <w:jc w:val="center"/>
              <w:rPr>
                <w:rFonts w:ascii="GHEA Grapalat" w:hAnsi="GHEA Grapalat" w:cs="Sylfaen"/>
                <w:b/>
                <w:bCs/>
              </w:rPr>
            </w:pPr>
            <w:r w:rsidRPr="009F3DC7">
              <w:rPr>
                <w:rFonts w:ascii="GHEA Grapalat" w:hAnsi="GHEA Grapalat"/>
                <w:b/>
              </w:rPr>
              <w:t>Принял</w:t>
            </w:r>
          </w:p>
        </w:tc>
      </w:tr>
    </w:tbl>
    <w:p w:rsidR="00DD0F34" w:rsidRPr="009F3DC7" w:rsidRDefault="00DD0F34" w:rsidP="005B7EF9">
      <w:pPr>
        <w:widowControl w:val="0"/>
        <w:tabs>
          <w:tab w:val="left" w:pos="360"/>
          <w:tab w:val="left" w:pos="540"/>
        </w:tabs>
        <w:jc w:val="right"/>
        <w:rPr>
          <w:rFonts w:ascii="GHEA Grapalat" w:hAnsi="GHEA Grapalat" w:cs="Sylfaen"/>
        </w:rPr>
      </w:pPr>
      <w:r w:rsidRPr="009F3DC7">
        <w:rPr>
          <w:rFonts w:ascii="GHEA Grapalat" w:hAnsi="GHEA Grapalat"/>
        </w:rPr>
        <w:t>представитель, спроектировавший заявку:</w:t>
      </w: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DD0F34" w:rsidRPr="009F3DC7" w:rsidTr="00027ADA">
        <w:trPr>
          <w:tblCellSpacing w:w="7" w:type="dxa"/>
          <w:jc w:val="center"/>
        </w:trPr>
        <w:tc>
          <w:tcPr>
            <w:tcW w:w="0" w:type="auto"/>
            <w:vAlign w:val="center"/>
          </w:tcPr>
          <w:p w:rsidR="00DD0F34" w:rsidRPr="009F3DC7" w:rsidRDefault="00DD0F34" w:rsidP="005B7EF9">
            <w:pPr>
              <w:widowControl w:val="0"/>
              <w:jc w:val="center"/>
              <w:rPr>
                <w:rFonts w:ascii="GHEA Grapalat" w:hAnsi="GHEA Grapalat" w:cs="GHEA Grapalat"/>
                <w:color w:val="000000"/>
              </w:rPr>
            </w:pPr>
            <w:r>
              <w:rPr>
                <w:rFonts w:ascii="GHEA Grapalat" w:hAnsi="GHEA Grapalat"/>
                <w:color w:val="000000"/>
              </w:rPr>
              <w:t>________________________</w:t>
            </w:r>
            <w:r w:rsidRPr="009F3DC7">
              <w:rPr>
                <w:rFonts w:ascii="GHEA Grapalat" w:hAnsi="GHEA Grapalat"/>
                <w:color w:val="000000"/>
              </w:rPr>
              <w:t xml:space="preserve">_ </w:t>
            </w:r>
          </w:p>
          <w:p w:rsidR="00DD0F34" w:rsidRPr="00C8328C" w:rsidRDefault="00DD0F34" w:rsidP="005B7EF9">
            <w:pPr>
              <w:widowControl w:val="0"/>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c>
          <w:tcPr>
            <w:tcW w:w="0" w:type="auto"/>
            <w:vAlign w:val="center"/>
          </w:tcPr>
          <w:p w:rsidR="00DD0F34" w:rsidRPr="009F3DC7" w:rsidRDefault="00DD0F34" w:rsidP="005B7EF9">
            <w:pPr>
              <w:widowControl w:val="0"/>
              <w:jc w:val="center"/>
              <w:rPr>
                <w:rFonts w:ascii="GHEA Grapalat" w:hAnsi="GHEA Grapalat" w:cs="GHEA Grapalat"/>
                <w:color w:val="000000"/>
              </w:rPr>
            </w:pPr>
            <w:r w:rsidRPr="009F3DC7">
              <w:rPr>
                <w:rFonts w:ascii="GHEA Grapalat" w:hAnsi="GHEA Grapalat"/>
                <w:color w:val="000000"/>
              </w:rPr>
              <w:t>______</w:t>
            </w:r>
            <w:r>
              <w:rPr>
                <w:rFonts w:ascii="GHEA Grapalat" w:hAnsi="GHEA Grapalat"/>
                <w:color w:val="000000"/>
              </w:rPr>
              <w:t>________________</w:t>
            </w:r>
            <w:r w:rsidRPr="009F3DC7">
              <w:rPr>
                <w:rFonts w:ascii="GHEA Grapalat" w:hAnsi="GHEA Grapalat"/>
                <w:color w:val="000000"/>
              </w:rPr>
              <w:t>__</w:t>
            </w:r>
          </w:p>
          <w:p w:rsidR="00DD0F34" w:rsidRPr="00C8328C" w:rsidRDefault="00DD0F34" w:rsidP="005B7EF9">
            <w:pPr>
              <w:widowControl w:val="0"/>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r>
      <w:tr w:rsidR="00DD0F34" w:rsidRPr="009F3DC7" w:rsidTr="00027ADA">
        <w:trPr>
          <w:tblCellSpacing w:w="7" w:type="dxa"/>
          <w:jc w:val="center"/>
        </w:trPr>
        <w:tc>
          <w:tcPr>
            <w:tcW w:w="0" w:type="auto"/>
            <w:vAlign w:val="center"/>
          </w:tcPr>
          <w:p w:rsidR="00DD0F34" w:rsidRPr="0006766C" w:rsidRDefault="00DD0F34" w:rsidP="005B7EF9">
            <w:pPr>
              <w:widowControl w:val="0"/>
              <w:jc w:val="center"/>
              <w:rPr>
                <w:rFonts w:ascii="GHEA Grapalat" w:hAnsi="GHEA Grapalat" w:cs="GHEA Grapalat"/>
                <w:color w:val="000000"/>
                <w:lang w:val="en-US"/>
              </w:rPr>
            </w:pPr>
            <w:r>
              <w:rPr>
                <w:rFonts w:ascii="GHEA Grapalat" w:hAnsi="GHEA Grapalat"/>
                <w:color w:val="000000"/>
              </w:rPr>
              <w:t>_________________________</w:t>
            </w:r>
          </w:p>
          <w:p w:rsidR="00DD0F34" w:rsidRPr="0006766C" w:rsidRDefault="00DD0F34" w:rsidP="005B7EF9">
            <w:pPr>
              <w:widowControl w:val="0"/>
              <w:jc w:val="center"/>
              <w:rPr>
                <w:rFonts w:ascii="GHEA Grapalat" w:hAnsi="GHEA Grapalat" w:cs="GHEA Grapalat"/>
                <w:color w:val="000000"/>
                <w:vertAlign w:val="superscript"/>
                <w:lang w:val="en-US"/>
              </w:rPr>
            </w:pPr>
            <w:r w:rsidRPr="00C8328C">
              <w:rPr>
                <w:rFonts w:ascii="GHEA Grapalat" w:hAnsi="GHEA Grapalat"/>
                <w:color w:val="000000"/>
                <w:vertAlign w:val="superscript"/>
              </w:rPr>
              <w:t>подпись</w:t>
            </w:r>
          </w:p>
        </w:tc>
        <w:tc>
          <w:tcPr>
            <w:tcW w:w="0" w:type="auto"/>
            <w:vAlign w:val="center"/>
          </w:tcPr>
          <w:p w:rsidR="00DD0F34" w:rsidRPr="0006766C" w:rsidRDefault="00DD0F34" w:rsidP="005B7EF9">
            <w:pPr>
              <w:widowControl w:val="0"/>
              <w:jc w:val="center"/>
              <w:rPr>
                <w:rFonts w:ascii="GHEA Grapalat" w:hAnsi="GHEA Grapalat" w:cs="GHEA Grapalat"/>
                <w:color w:val="000000"/>
                <w:lang w:val="en-US"/>
              </w:rPr>
            </w:pPr>
            <w:r>
              <w:rPr>
                <w:rFonts w:ascii="GHEA Grapalat" w:hAnsi="GHEA Grapalat"/>
                <w:color w:val="000000"/>
              </w:rPr>
              <w:t>________________________</w:t>
            </w:r>
          </w:p>
          <w:p w:rsidR="00DD0F34" w:rsidRPr="00C8328C" w:rsidRDefault="00DD0F34" w:rsidP="005B7EF9">
            <w:pPr>
              <w:widowControl w:val="0"/>
              <w:jc w:val="center"/>
              <w:rPr>
                <w:rFonts w:ascii="GHEA Grapalat" w:hAnsi="GHEA Grapalat" w:cs="GHEA Grapalat"/>
                <w:color w:val="000000"/>
                <w:vertAlign w:val="superscript"/>
              </w:rPr>
            </w:pPr>
            <w:r w:rsidRPr="00C8328C">
              <w:rPr>
                <w:rFonts w:ascii="GHEA Grapalat" w:hAnsi="GHEA Grapalat"/>
                <w:color w:val="000000"/>
                <w:vertAlign w:val="superscript"/>
              </w:rPr>
              <w:t>подпись</w:t>
            </w:r>
          </w:p>
        </w:tc>
      </w:tr>
    </w:tbl>
    <w:p w:rsidR="00DD0F34" w:rsidRPr="009F3DC7" w:rsidRDefault="00DD0F34" w:rsidP="00DD0F34">
      <w:pPr>
        <w:widowControl w:val="0"/>
        <w:tabs>
          <w:tab w:val="left" w:pos="360"/>
          <w:tab w:val="left" w:pos="540"/>
        </w:tabs>
        <w:spacing w:after="160" w:line="360" w:lineRule="auto"/>
        <w:jc w:val="center"/>
        <w:rPr>
          <w:rFonts w:ascii="GHEA Grapalat" w:hAnsi="GHEA Grapalat" w:cs="Sylfaen"/>
          <w:b/>
          <w:bCs/>
        </w:rPr>
      </w:pPr>
    </w:p>
    <w:p w:rsidR="00DD0F34" w:rsidRPr="009F3DC7" w:rsidRDefault="00DD0F34" w:rsidP="00DD0F34">
      <w:pPr>
        <w:pStyle w:val="norm"/>
        <w:widowControl w:val="0"/>
        <w:spacing w:after="160" w:line="360" w:lineRule="auto"/>
        <w:ind w:firstLine="567"/>
        <w:jc w:val="center"/>
        <w:rPr>
          <w:rFonts w:ascii="GHEA Grapalat" w:hAnsi="GHEA Grapalat"/>
          <w:b/>
          <w:sz w:val="24"/>
          <w:szCs w:val="24"/>
        </w:rPr>
      </w:pPr>
    </w:p>
    <w:p w:rsidR="00DD0F34" w:rsidRPr="00B138F3" w:rsidRDefault="00DD0F34" w:rsidP="00DD0F34">
      <w:pPr>
        <w:widowControl w:val="0"/>
        <w:spacing w:after="160"/>
        <w:ind w:left="-142" w:firstLine="142"/>
        <w:jc w:val="both"/>
        <w:rPr>
          <w:rFonts w:ascii="GHEA Grapalat" w:hAnsi="GHEA Grapalat"/>
          <w:i/>
        </w:rPr>
      </w:pPr>
    </w:p>
    <w:p w:rsidR="00EB21CC" w:rsidRDefault="00EB21CC"/>
    <w:sectPr w:rsidR="00EB21CC" w:rsidSect="005B7EF9">
      <w:footnotePr>
        <w:pos w:val="beneathText"/>
      </w:footnotePr>
      <w:pgSz w:w="11906" w:h="16838" w:code="9"/>
      <w:pgMar w:top="720" w:right="1418" w:bottom="810"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25C" w:rsidRDefault="00B1025C" w:rsidP="00DD0F34">
      <w:r>
        <w:separator/>
      </w:r>
    </w:p>
  </w:endnote>
  <w:endnote w:type="continuationSeparator" w:id="0">
    <w:p w:rsidR="00B1025C" w:rsidRDefault="00B1025C" w:rsidP="00DD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796913"/>
      <w:docPartObj>
        <w:docPartGallery w:val="Page Numbers (Bottom of Page)"/>
        <w:docPartUnique/>
      </w:docPartObj>
    </w:sdtPr>
    <w:sdtEndPr>
      <w:rPr>
        <w:rFonts w:ascii="GHEA Grapalat" w:hAnsi="GHEA Grapalat"/>
        <w:sz w:val="24"/>
        <w:szCs w:val="24"/>
      </w:rPr>
    </w:sdtEndPr>
    <w:sdtContent>
      <w:p w:rsidR="00DB6CE3" w:rsidRPr="003E450C" w:rsidRDefault="00DB6CE3">
        <w:pPr>
          <w:pStyle w:val="Footer"/>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4D4500">
          <w:rPr>
            <w:rFonts w:ascii="GHEA Grapalat" w:hAnsi="GHEA Grapalat"/>
            <w:noProof/>
            <w:sz w:val="24"/>
            <w:szCs w:val="24"/>
          </w:rPr>
          <w:t>89</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25C" w:rsidRDefault="00B1025C" w:rsidP="00DD0F34">
      <w:r>
        <w:separator/>
      </w:r>
    </w:p>
  </w:footnote>
  <w:footnote w:type="continuationSeparator" w:id="0">
    <w:p w:rsidR="00B1025C" w:rsidRDefault="00B1025C" w:rsidP="00DD0F34">
      <w:r>
        <w:continuationSeparator/>
      </w:r>
    </w:p>
  </w:footnote>
  <w:footnote w:id="1">
    <w:p w:rsidR="00DB6CE3" w:rsidRPr="00793343" w:rsidRDefault="00DB6CE3" w:rsidP="00DD0F34">
      <w:pPr>
        <w:pStyle w:val="FootnoteText"/>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2">
    <w:p w:rsidR="00DB6CE3" w:rsidRPr="008842CE" w:rsidRDefault="00DB6CE3" w:rsidP="00DD0F34">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DB6CE3" w:rsidRPr="00CD6B60" w:rsidRDefault="00DB6CE3" w:rsidP="00DD0F34">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DB6CE3" w:rsidRPr="00CD6B60" w:rsidRDefault="00DB6CE3" w:rsidP="00DD0F34">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DB6CE3" w:rsidRPr="002E4BC5" w:rsidRDefault="00DB6CE3" w:rsidP="00DD0F34">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DB6CE3" w:rsidRPr="003F2273" w:rsidRDefault="00DB6CE3" w:rsidP="00DD0F34">
      <w:pPr>
        <w:widowControl w:val="0"/>
        <w:tabs>
          <w:tab w:val="left" w:pos="1134"/>
        </w:tabs>
        <w:spacing w:after="160"/>
        <w:ind w:firstLine="142"/>
        <w:contextualSpacing/>
        <w:jc w:val="both"/>
        <w:rPr>
          <w:rFonts w:ascii="GHEA Grapalat" w:hAnsi="GHEA Grapalat"/>
          <w:i/>
          <w:sz w:val="20"/>
          <w:szCs w:val="20"/>
        </w:rPr>
      </w:pPr>
      <w:r w:rsidRPr="003F2273">
        <w:rPr>
          <w:rFonts w:ascii="GHEA Grapalat" w:hAnsi="GHEA Grapalat"/>
          <w:i/>
          <w:sz w:val="20"/>
          <w:szCs w:val="20"/>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footnote>
  <w:footnote w:id="4">
    <w:p w:rsidR="00DB6CE3" w:rsidRDefault="00DB6CE3" w:rsidP="00DD0F34">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DB6CE3" w:rsidRDefault="00DB6CE3" w:rsidP="00DD0F34">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sidRPr="008E717D">
        <w:rPr>
          <w:rFonts w:ascii="GHEA Grapalat" w:hAnsi="GHEA Grapalat"/>
          <w:i/>
          <w:sz w:val="20"/>
          <w:szCs w:val="20"/>
        </w:rPr>
        <w:t>25</w:t>
      </w:r>
      <w:r w:rsidRPr="00BC07EB">
        <w:rPr>
          <w:rFonts w:ascii="GHEA Grapalat" w:hAnsi="GHEA Grapalat"/>
          <w:i/>
          <w:sz w:val="20"/>
          <w:szCs w:val="20"/>
        </w:rPr>
        <w:t xml:space="preserve">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DB6CE3" w:rsidRPr="009E2596" w:rsidRDefault="00DB6CE3" w:rsidP="00DD0F34">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w:t>
      </w:r>
      <w:r>
        <w:rPr>
          <w:rFonts w:ascii="GHEA Grapalat" w:hAnsi="GHEA Grapalat"/>
          <w:i/>
          <w:sz w:val="20"/>
          <w:szCs w:val="20"/>
        </w:rPr>
        <w:t xml:space="preserve">й работы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w:t>
      </w:r>
      <w:r w:rsidRPr="005178B7">
        <w:rPr>
          <w:rFonts w:ascii="GHEA Grapalat" w:hAnsi="GHEA Grapalat"/>
          <w:i/>
          <w:sz w:val="20"/>
          <w:szCs w:val="20"/>
        </w:rPr>
        <w:t>25</w:t>
      </w:r>
      <w:r>
        <w:rPr>
          <w:rFonts w:ascii="GHEA Grapalat" w:hAnsi="GHEA Grapalat"/>
          <w:i/>
          <w:sz w:val="20"/>
          <w:szCs w:val="20"/>
        </w:rPr>
        <w:t xml:space="preserve"> млн. драмов РА</w:t>
      </w:r>
    </w:p>
  </w:footnote>
  <w:footnote w:id="5">
    <w:p w:rsidR="00DB6CE3" w:rsidRPr="00810F23" w:rsidRDefault="00DB6CE3" w:rsidP="00DD0F34">
      <w:pPr>
        <w:pStyle w:val="FootnoteText"/>
        <w:rPr>
          <w:rFonts w:ascii="Times New Roman" w:hAnsi="Times New Roman"/>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6">
    <w:p w:rsidR="00DB6CE3" w:rsidRPr="00FE2AA4" w:rsidRDefault="00DB6CE3" w:rsidP="00DD0F34">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7">
    <w:p w:rsidR="00DB6CE3" w:rsidRPr="002E4BC5" w:rsidRDefault="00DB6CE3" w:rsidP="00DD0F34">
      <w:pPr>
        <w:pStyle w:val="FootnoteText"/>
        <w:jc w:val="both"/>
        <w:rPr>
          <w:ins w:id="0" w:author="Vardan" w:date="2020-06-03T18:23:00Z"/>
          <w:rFonts w:ascii="GHEA Grapalat" w:hAnsi="GHEA Grapalat"/>
          <w:i/>
        </w:rPr>
      </w:pPr>
      <w:r>
        <w:rPr>
          <w:rStyle w:val="FootnoteReference"/>
        </w:rPr>
        <w:t>12</w:t>
      </w:r>
      <w:r w:rsidRPr="00C67FAB">
        <w:rPr>
          <w:rFonts w:ascii="GHEA Grapalat" w:hAnsi="GHEA Grapalat"/>
          <w:i/>
        </w:rPr>
        <w:t xml:space="preserve"> Если</w:t>
      </w:r>
      <w:r w:rsidRPr="002E4BC5">
        <w:rPr>
          <w:rFonts w:ascii="GHEA Grapalat" w:hAnsi="GHEA Grapalat"/>
          <w:i/>
        </w:rPr>
        <w:t>:</w:t>
      </w:r>
    </w:p>
    <w:p w:rsidR="00DB6CE3" w:rsidRPr="00313403" w:rsidRDefault="00DB6CE3" w:rsidP="00DD0F34">
      <w:pPr>
        <w:pStyle w:val="FootnoteText"/>
        <w:jc w:val="both"/>
        <w:rPr>
          <w:ins w:id="1" w:author="Vardan" w:date="2020-06-03T18:23:00Z"/>
          <w:rFonts w:ascii="GHEA Grapalat" w:hAnsi="GHEA Grapalat" w:cs="Sylfaen"/>
          <w:i/>
          <w:sz w:val="16"/>
          <w:szCs w:val="16"/>
        </w:rPr>
      </w:pPr>
      <w:r w:rsidRPr="00313403">
        <w:rPr>
          <w:rFonts w:ascii="GHEA Grapalat" w:hAnsi="GHEA Grapalat"/>
          <w:i/>
        </w:rPr>
        <w:t>-</w:t>
      </w:r>
      <w:r w:rsidRPr="00787A1B">
        <w:rPr>
          <w:rFonts w:ascii="GHEA Grapalat" w:hAnsi="GHEA Grapalat"/>
          <w:i/>
        </w:rPr>
        <w:t xml:space="preserve"> </w:t>
      </w:r>
      <w:r w:rsidRPr="00C67FAB">
        <w:rPr>
          <w:rFonts w:ascii="GHEA Grapalat" w:hAnsi="GHEA Grapalat"/>
          <w:i/>
        </w:rPr>
        <w:t>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работы </w:t>
      </w:r>
      <w:r w:rsidRPr="00C67FAB">
        <w:rPr>
          <w:rFonts w:ascii="GHEA Grapalat" w:hAnsi="GHEA Grapalat"/>
          <w:i/>
        </w:rPr>
        <w:t xml:space="preserve">не превышает </w:t>
      </w:r>
      <w:r w:rsidRPr="000F0603">
        <w:rPr>
          <w:rFonts w:ascii="GHEA Grapalat" w:hAnsi="GHEA Grapalat"/>
          <w:i/>
        </w:rPr>
        <w:t>25</w:t>
      </w:r>
      <w:r w:rsidRPr="00C67FAB">
        <w:rPr>
          <w:rFonts w:ascii="GHEA Grapalat" w:hAnsi="GHEA Grapalat"/>
          <w:i/>
        </w:rPr>
        <w:t xml:space="preserve">млн. драмов РА, то слова </w:t>
      </w:r>
      <w:r w:rsidRPr="0092041F">
        <w:rPr>
          <w:rFonts w:ascii="GHEA Grapalat" w:hAnsi="GHEA Grapalat" w:cs="Sylfaen"/>
          <w:i/>
          <w:sz w:val="16"/>
          <w:szCs w:val="16"/>
        </w:rPr>
        <w:t>“</w:t>
      </w:r>
      <w:r w:rsidRPr="00C67FAB">
        <w:rPr>
          <w:rFonts w:ascii="GHEA Grapalat" w:hAnsi="GHEA Grapalat"/>
          <w:i/>
        </w:rPr>
        <w:t>в виде банковской гарантии 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sidRPr="00313403">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313403">
        <w:rPr>
          <w:rFonts w:ascii="GHEA Grapalat" w:hAnsi="GHEA Grapalat" w:cs="Sylfaen"/>
          <w:i/>
          <w:sz w:val="16"/>
          <w:szCs w:val="16"/>
        </w:rPr>
        <w:t>;</w:t>
      </w:r>
    </w:p>
    <w:p w:rsidR="00DB6CE3" w:rsidRPr="00313403" w:rsidRDefault="00DB6CE3" w:rsidP="00DD0F34">
      <w:pPr>
        <w:pStyle w:val="FootnoteText"/>
        <w:jc w:val="both"/>
        <w:rPr>
          <w:rFonts w:ascii="GHEA Grapalat" w:hAnsi="GHEA Grapalat"/>
          <w:i/>
        </w:rPr>
      </w:pPr>
      <w:r>
        <w:rPr>
          <w:rFonts w:ascii="GHEA Grapalat" w:hAnsi="GHEA Grapalat"/>
          <w:i/>
        </w:rPr>
        <w:t>-</w:t>
      </w:r>
      <w:r w:rsidRPr="00787A1B">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8E2BB5">
        <w:rPr>
          <w:rFonts w:ascii="GHEA Grapalat" w:hAnsi="GHEA Grapalat"/>
          <w:i/>
        </w:rPr>
        <w:t xml:space="preserve">ю </w:t>
      </w:r>
      <w:r w:rsidRPr="000C74F3">
        <w:rPr>
          <w:rFonts w:ascii="GHEA Grapalat" w:hAnsi="GHEA Grapalat"/>
          <w:i/>
        </w:rPr>
        <w:t>4.1”</w:t>
      </w:r>
      <w:r w:rsidRPr="00313403">
        <w:rPr>
          <w:rFonts w:ascii="GHEA Grapalat" w:hAnsi="GHEA Grapalat"/>
          <w:i/>
        </w:rPr>
        <w:t>;</w:t>
      </w:r>
    </w:p>
    <w:p w:rsidR="00DB6CE3" w:rsidRPr="0092041F" w:rsidRDefault="00DB6CE3" w:rsidP="00DD0F3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осле принятия результата каждого этапа выполнения договора сумма обеспечения квалификации уменьшается на эту сумму.</w:t>
      </w:r>
      <w:r w:rsidRPr="00787B55">
        <w:rPr>
          <w:rFonts w:ascii="GHEA Grapalat" w:hAnsi="GHEA Grapalat"/>
          <w:i/>
        </w:rPr>
        <w:t xml:space="preserve"> </w:t>
      </w:r>
      <w:r w:rsidRPr="00831FD8">
        <w:rPr>
          <w:rFonts w:ascii="GHEA Grapalat" w:hAnsi="GHEA Grapalat"/>
          <w:i/>
        </w:rPr>
        <w:t>О</w:t>
      </w:r>
      <w:r w:rsidRPr="00763113">
        <w:rPr>
          <w:rFonts w:ascii="GHEA Grapalat" w:hAnsi="GHEA Grapalat"/>
          <w:i/>
        </w:rPr>
        <w:t xml:space="preserve">беспечение </w:t>
      </w:r>
      <w:r w:rsidRPr="00831FD8">
        <w:rPr>
          <w:rFonts w:ascii="GHEA Grapalat" w:hAnsi="GHEA Grapalat"/>
          <w:i/>
        </w:rPr>
        <w:t>к</w:t>
      </w:r>
      <w:r w:rsidRPr="00763113">
        <w:rPr>
          <w:rFonts w:ascii="GHEA Grapalat" w:hAnsi="GHEA Grapalat"/>
          <w:i/>
        </w:rPr>
        <w:t>валификаци</w:t>
      </w:r>
      <w:r w:rsidRPr="00831FD8">
        <w:rPr>
          <w:rFonts w:ascii="GHEA Grapalat" w:hAnsi="GHEA Grapalat"/>
          <w:i/>
        </w:rPr>
        <w:t>и</w:t>
      </w:r>
      <w:r w:rsidRPr="00763113">
        <w:rPr>
          <w:rFonts w:ascii="GHEA Grapalat" w:hAnsi="GHEA Grapalat"/>
          <w:i/>
        </w:rPr>
        <w:t xml:space="preserve"> в виде банковской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DB6CE3" w:rsidRPr="008F43E8" w:rsidRDefault="00DB6CE3" w:rsidP="00DD0F34">
      <w:pPr>
        <w:pStyle w:val="FootnoteText"/>
        <w:jc w:val="both"/>
        <w:rPr>
          <w:rFonts w:ascii="GHEA Grapalat" w:hAnsi="GHEA Grapalat"/>
          <w:i/>
        </w:rPr>
      </w:pPr>
    </w:p>
  </w:footnote>
  <w:footnote w:id="8">
    <w:p w:rsidR="00DB6CE3" w:rsidRPr="00511966" w:rsidRDefault="00DB6CE3" w:rsidP="00DD0F34">
      <w:pPr>
        <w:pStyle w:val="FootnoteText"/>
        <w:jc w:val="both"/>
        <w:rPr>
          <w:rFonts w:ascii="GHEA Grapalat" w:hAnsi="GHEA Grapalat"/>
          <w:i/>
        </w:rPr>
      </w:pPr>
      <w:r>
        <w:rPr>
          <w:rStyle w:val="FootnoteReference"/>
        </w:rPr>
        <w:t>13</w:t>
      </w:r>
      <w:r w:rsidRPr="00C67FAB">
        <w:rPr>
          <w:rFonts w:ascii="GHEA Grapalat" w:hAnsi="GHEA Grapalat"/>
          <w:i/>
        </w:rPr>
        <w:t xml:space="preserve"> Если цена закуп</w:t>
      </w:r>
      <w:r>
        <w:rPr>
          <w:rFonts w:ascii="GHEA Grapalat" w:hAnsi="GHEA Grapalat"/>
          <w:i/>
        </w:rPr>
        <w:t xml:space="preserve">аемой </w:t>
      </w:r>
      <w:r w:rsidRPr="00C67FAB">
        <w:rPr>
          <w:rFonts w:ascii="GHEA Grapalat" w:hAnsi="GHEA Grapalat"/>
          <w:i/>
        </w:rPr>
        <w:t xml:space="preserve">по заявке на закупку </w:t>
      </w:r>
      <w:r>
        <w:rPr>
          <w:rFonts w:ascii="GHEA Grapalat" w:hAnsi="GHEA Grapalat"/>
          <w:i/>
        </w:rPr>
        <w:t>работы</w:t>
      </w:r>
      <w:r w:rsidRPr="00C67FAB">
        <w:rPr>
          <w:rFonts w:ascii="GHEA Grapalat" w:hAnsi="GHEA Grapalat"/>
          <w:i/>
        </w:rPr>
        <w:t xml:space="preserve">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9">
    <w:p w:rsidR="00DB6CE3" w:rsidRPr="008E4439" w:rsidRDefault="00DB6CE3" w:rsidP="00DD0F34">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DB6CE3" w:rsidRPr="000811C1" w:rsidRDefault="00DB6CE3" w:rsidP="00DD0F34">
      <w:pPr>
        <w:pStyle w:val="FootnoteText"/>
        <w:rPr>
          <w:rFonts w:ascii="Sylfaen" w:hAnsi="Sylfaen"/>
          <w:sz w:val="18"/>
          <w:szCs w:val="18"/>
        </w:rPr>
      </w:pPr>
    </w:p>
  </w:footnote>
  <w:footnote w:id="10">
    <w:p w:rsidR="00DB6CE3" w:rsidRPr="00A31673" w:rsidRDefault="00DB6CE3" w:rsidP="00DD0F34">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rsidR="00DB6CE3" w:rsidRPr="00900E5A" w:rsidRDefault="00DB6CE3" w:rsidP="00DD0F34">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r w:rsidRPr="00CB0EE3">
        <w:rPr>
          <w:rFonts w:ascii="GHEA Grapalat" w:hAnsi="GHEA Grapalat"/>
          <w:i/>
        </w:rPr>
        <w:t>.</w:t>
      </w:r>
    </w:p>
  </w:footnote>
  <w:footnote w:id="12">
    <w:p w:rsidR="00DB6CE3" w:rsidRPr="00810F23" w:rsidRDefault="00DB6CE3" w:rsidP="00DD0F34">
      <w:pPr>
        <w:pStyle w:val="FootnoteText"/>
        <w:rPr>
          <w:rFonts w:ascii="Times New Roman" w:hAnsi="Times New Roman"/>
        </w:rPr>
      </w:pPr>
      <w:r>
        <w:rPr>
          <w:rStyle w:val="FootnoteReference"/>
        </w:rPr>
        <w:t>17</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DB6CE3" w:rsidRPr="005F2C25" w:rsidRDefault="00DB6CE3" w:rsidP="00DD0F34">
      <w:pPr>
        <w:pStyle w:val="FootnoteText"/>
        <w:rPr>
          <w:rFonts w:ascii="Times New Roman" w:hAnsi="Times New Roman"/>
        </w:rPr>
      </w:pPr>
    </w:p>
  </w:footnote>
  <w:footnote w:id="13">
    <w:p w:rsidR="00DB6CE3" w:rsidRDefault="00DB6CE3" w:rsidP="00DD0F34">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DB6CE3" w:rsidRDefault="00DB6CE3" w:rsidP="00DD0F34">
      <w:pPr>
        <w:pStyle w:val="FootnoteText"/>
        <w:rPr>
          <w:rFonts w:asciiTheme="minorHAnsi" w:hAnsiTheme="minorHAnsi"/>
          <w:lang w:val="af-ZA"/>
        </w:rPr>
      </w:pPr>
    </w:p>
  </w:footnote>
  <w:footnote w:id="14">
    <w:p w:rsidR="00DB6CE3" w:rsidRPr="00990559" w:rsidRDefault="00DB6CE3" w:rsidP="00DD0F34">
      <w:pPr>
        <w:pStyle w:val="FootnoteText"/>
        <w:rPr>
          <w:rFonts w:ascii="Sylfaen" w:hAnsi="Sylfaen"/>
          <w:lang w:val="hy-AM"/>
        </w:rPr>
      </w:pPr>
      <w:r>
        <w:rPr>
          <w:rStyle w:val="FootnoteReference"/>
        </w:rPr>
        <w:t>***</w:t>
      </w:r>
      <w:r>
        <w:t xml:space="preserve"> </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footnote>
  <w:footnote w:id="15">
    <w:p w:rsidR="00DB6CE3" w:rsidRPr="00DC619D" w:rsidRDefault="00DB6CE3" w:rsidP="00DD0F34">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DB6CE3" w:rsidRPr="00D3436F" w:rsidRDefault="00DB6CE3" w:rsidP="00DD0F34">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310046">
        <w:rPr>
          <w:rFonts w:ascii="GHEA Grapalat" w:hAnsi="GHEA Grapalat"/>
          <w:i/>
          <w:sz w:val="20"/>
          <w:szCs w:val="20"/>
        </w:rPr>
        <w:t>4</w:t>
      </w:r>
      <w:r w:rsidRPr="00D3436F">
        <w:rPr>
          <w:rFonts w:ascii="GHEA Grapalat" w:hAnsi="GHEA Grapalat"/>
          <w:i/>
          <w:sz w:val="20"/>
          <w:szCs w:val="20"/>
        </w:rPr>
        <w:t>.</w:t>
      </w:r>
    </w:p>
    <w:p w:rsidR="00DB6CE3" w:rsidRPr="00D3436F" w:rsidRDefault="00DB6CE3" w:rsidP="00DD0F34">
      <w:pPr>
        <w:pStyle w:val="FootnoteText"/>
        <w:rPr>
          <w:lang w:val="es-ES"/>
        </w:rPr>
      </w:pPr>
    </w:p>
  </w:footnote>
  <w:footnote w:id="17">
    <w:p w:rsidR="00DB6CE3" w:rsidRPr="008842CE" w:rsidRDefault="00DB6CE3" w:rsidP="00DD0F34">
      <w:pPr>
        <w:pStyle w:val="FootnoteText"/>
        <w:jc w:val="both"/>
      </w:pPr>
    </w:p>
  </w:footnote>
  <w:footnote w:id="18">
    <w:p w:rsidR="00DB6CE3" w:rsidRPr="008842CE" w:rsidRDefault="00DB6CE3" w:rsidP="00DD0F34">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DB6CE3" w:rsidRPr="008842CE" w:rsidRDefault="00DB6CE3" w:rsidP="00DD0F34">
      <w:pPr>
        <w:pStyle w:val="FootnoteText"/>
        <w:jc w:val="both"/>
        <w:rPr>
          <w:rFonts w:ascii="GHEA Grapalat" w:hAnsi="GHEA Grapalat"/>
        </w:rPr>
      </w:pPr>
    </w:p>
  </w:footnote>
  <w:footnote w:id="19">
    <w:p w:rsidR="00DB6CE3" w:rsidRPr="008842CE" w:rsidRDefault="00DB6CE3" w:rsidP="00DD0F34">
      <w:pPr>
        <w:pStyle w:val="FootnoteText"/>
        <w:jc w:val="both"/>
      </w:pPr>
    </w:p>
  </w:footnote>
  <w:footnote w:id="20">
    <w:p w:rsidR="00DB6CE3" w:rsidRPr="00124BE9" w:rsidRDefault="00DB6CE3" w:rsidP="00DD0F34">
      <w:pPr>
        <w:pStyle w:val="FootnoteText"/>
        <w:widowControl w:val="0"/>
        <w:jc w:val="both"/>
        <w:rPr>
          <w:rFonts w:ascii="GHEA Grapalat" w:hAnsi="GHEA Grapalat"/>
          <w:lang w:val="hy-AM"/>
        </w:rPr>
      </w:pPr>
      <w:r>
        <w:rPr>
          <w:rStyle w:val="FootnoteReference"/>
        </w:rPr>
        <w:t>25</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DB6CE3" w:rsidRPr="00124BE9" w:rsidRDefault="00DB6CE3" w:rsidP="00DD0F34">
      <w:pPr>
        <w:pStyle w:val="FootnoteText"/>
        <w:widowControl w:val="0"/>
        <w:jc w:val="both"/>
        <w:rPr>
          <w:rFonts w:ascii="GHEA Grapalat" w:hAnsi="GHEA Grapalat"/>
          <w:lang w:val="hy-AM"/>
        </w:rPr>
      </w:pPr>
    </w:p>
  </w:footnote>
  <w:footnote w:id="21">
    <w:p w:rsidR="00DB6CE3" w:rsidRPr="00124BE9" w:rsidRDefault="00DB6CE3" w:rsidP="00DD0F34">
      <w:pPr>
        <w:pStyle w:val="FootnoteText"/>
        <w:widowControl w:val="0"/>
        <w:jc w:val="both"/>
        <w:rPr>
          <w:rFonts w:ascii="GHEA Grapalat" w:hAnsi="GHEA Grapalat"/>
          <w:lang w:val="hy-AM"/>
        </w:rPr>
      </w:pPr>
      <w:r>
        <w:rPr>
          <w:rStyle w:val="FootnoteReference"/>
        </w:rPr>
        <w:t>26</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22">
    <w:p w:rsidR="00DB6CE3" w:rsidRPr="00124BE9" w:rsidRDefault="00DB6CE3" w:rsidP="00DD0F34">
      <w:pPr>
        <w:pStyle w:val="FootnoteText"/>
        <w:widowControl w:val="0"/>
        <w:jc w:val="both"/>
        <w:rPr>
          <w:rFonts w:ascii="GHEA Grapalat" w:hAnsi="GHEA Grapalat"/>
          <w:lang w:val="hy-AM"/>
        </w:rPr>
      </w:pPr>
      <w:r>
        <w:rPr>
          <w:rStyle w:val="FootnoteReference"/>
        </w:rPr>
        <w:t>27</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он не применим.</w:t>
      </w:r>
    </w:p>
    <w:p w:rsidR="00DB6CE3" w:rsidRPr="00124BE9" w:rsidRDefault="00DB6CE3" w:rsidP="00DD0F34">
      <w:pPr>
        <w:pStyle w:val="FootnoteText"/>
        <w:widowControl w:val="0"/>
        <w:jc w:val="both"/>
        <w:rPr>
          <w:rFonts w:ascii="GHEA Grapalat" w:hAnsi="GHEA Grapalat"/>
          <w:lang w:val="hy-AM"/>
        </w:rPr>
      </w:pPr>
    </w:p>
  </w:footnote>
  <w:footnote w:id="23">
    <w:p w:rsidR="00DB6CE3" w:rsidRPr="00124BE9" w:rsidRDefault="00DB6CE3" w:rsidP="00DD0F34">
      <w:pPr>
        <w:pStyle w:val="FootnoteText"/>
        <w:widowControl w:val="0"/>
        <w:jc w:val="both"/>
        <w:rPr>
          <w:rFonts w:ascii="GHEA Grapalat" w:hAnsi="GHEA Grapalat"/>
          <w:lang w:val="hy-AM"/>
        </w:rPr>
      </w:pPr>
      <w:r>
        <w:rPr>
          <w:rStyle w:val="FootnoteReference"/>
        </w:rPr>
        <w:t>28</w:t>
      </w:r>
      <w:r w:rsidRPr="00124BE9">
        <w:rPr>
          <w:rFonts w:ascii="GHEA Grapalat" w:hAnsi="GHEA Grapalat"/>
        </w:rPr>
        <w:t xml:space="preserve"> </w:t>
      </w:r>
      <w:r w:rsidRPr="00124BE9">
        <w:rPr>
          <w:rFonts w:ascii="GHEA Grapalat" w:hAnsi="GHEA Grapalat"/>
          <w:i/>
        </w:rPr>
        <w:t xml:space="preserve">Если Подрядчик представил ценовое предложение без НДС, то при заключении договора из настоящего пункта исключаются слова "из которых </w:t>
      </w:r>
      <w:r w:rsidRPr="00D5595C">
        <w:rPr>
          <w:rFonts w:ascii="GHEA Grapalat" w:hAnsi="GHEA Grapalat"/>
          <w:i/>
        </w:rPr>
        <w:t>______</w:t>
      </w:r>
      <w:r w:rsidRPr="00124BE9">
        <w:rPr>
          <w:rFonts w:ascii="GHEA Grapalat" w:hAnsi="GHEA Grapalat"/>
          <w:i/>
        </w:rPr>
        <w:t xml:space="preserve"> (</w:t>
      </w:r>
      <w:r w:rsidRPr="00D5595C">
        <w:rPr>
          <w:rFonts w:ascii="GHEA Grapalat" w:hAnsi="GHEA Grapalat"/>
          <w:i/>
        </w:rPr>
        <w:t>__________</w:t>
      </w:r>
      <w:r w:rsidRPr="00124BE9">
        <w:rPr>
          <w:rFonts w:ascii="GHEA Grapalat" w:hAnsi="GHEA Grapalat"/>
          <w:i/>
        </w:rPr>
        <w:t>) драмов РА составляют НДС".</w:t>
      </w:r>
    </w:p>
  </w:footnote>
  <w:footnote w:id="24">
    <w:p w:rsidR="00DB6CE3" w:rsidRPr="00124BE9" w:rsidRDefault="00DB6CE3" w:rsidP="00DD0F34">
      <w:pPr>
        <w:pStyle w:val="FootnoteText"/>
        <w:widowControl w:val="0"/>
        <w:jc w:val="both"/>
        <w:rPr>
          <w:rFonts w:ascii="GHEA Grapalat" w:hAnsi="GHEA Grapalat"/>
          <w:lang w:val="hy-AM"/>
        </w:rPr>
      </w:pPr>
      <w:r>
        <w:rPr>
          <w:rStyle w:val="FootnoteReference"/>
        </w:rPr>
        <w:t>29</w:t>
      </w:r>
      <w:r>
        <w:t xml:space="preserve"> </w:t>
      </w:r>
      <w:r w:rsidRPr="00124BE9">
        <w:rPr>
          <w:rFonts w:ascii="GHEA Grapalat" w:hAnsi="GHEA Grapalat"/>
          <w:i/>
        </w:rPr>
        <w:t>Подрядчик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Подрядчиком. Если по договору не предусматривается предоставление предоплаты, то настоящий пункт исключается из проекта.</w:t>
      </w:r>
    </w:p>
  </w:footnote>
  <w:footnote w:id="25">
    <w:p w:rsidR="00DB6CE3" w:rsidRPr="00AC7DC5" w:rsidRDefault="00DB6CE3" w:rsidP="00DD0F34">
      <w:pPr>
        <w:pStyle w:val="FootnoteText"/>
        <w:jc w:val="both"/>
        <w:rPr>
          <w:rFonts w:ascii="GHEA Grapalat" w:hAnsi="GHEA Grapalat"/>
          <w:i/>
        </w:rPr>
      </w:pPr>
      <w:r>
        <w:rPr>
          <w:rStyle w:val="FootnoteReference"/>
        </w:rPr>
        <w:t>30</w:t>
      </w:r>
      <w:r w:rsidRPr="00124BE9">
        <w:rPr>
          <w:rFonts w:ascii="GHEA Grapalat" w:hAnsi="GHEA Grapalat"/>
        </w:rP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w:t>
      </w:r>
    </w:p>
    <w:p w:rsidR="00DB6CE3" w:rsidRPr="00552088" w:rsidRDefault="00DB6CE3" w:rsidP="00DD0F34">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DB6CE3" w:rsidRPr="004078D0" w:rsidRDefault="00DB6CE3" w:rsidP="00DD0F34">
      <w:pPr>
        <w:pStyle w:val="FootnoteText"/>
        <w:widowControl w:val="0"/>
        <w:jc w:val="both"/>
        <w:rPr>
          <w:rFonts w:ascii="GHEA Grapalat" w:hAnsi="GHEA Grapalat"/>
          <w:sz w:val="2"/>
          <w:szCs w:val="2"/>
          <w:lang w:val="hy-AM"/>
        </w:rPr>
      </w:pPr>
    </w:p>
    <w:p w:rsidR="00DB6CE3" w:rsidRPr="004078D0" w:rsidRDefault="00DB6CE3" w:rsidP="00DD0F34">
      <w:pPr>
        <w:pStyle w:val="FootnoteText"/>
        <w:widowControl w:val="0"/>
        <w:jc w:val="both"/>
        <w:rPr>
          <w:rFonts w:ascii="GHEA Grapalat" w:hAnsi="GHEA Grapalat"/>
          <w:sz w:val="2"/>
          <w:szCs w:val="2"/>
          <w:lang w:val="hy-AM"/>
        </w:rPr>
      </w:pPr>
    </w:p>
  </w:footnote>
  <w:footnote w:id="26">
    <w:p w:rsidR="00DB6CE3" w:rsidRPr="00124BE9" w:rsidRDefault="00DB6CE3" w:rsidP="00DD0F34">
      <w:pPr>
        <w:pStyle w:val="FootnoteText"/>
        <w:widowControl w:val="0"/>
        <w:jc w:val="both"/>
        <w:rPr>
          <w:rFonts w:ascii="GHEA Grapalat" w:hAnsi="GHEA Grapalat"/>
          <w:lang w:val="hy-AM"/>
        </w:rPr>
      </w:pPr>
      <w:r>
        <w:rPr>
          <w:rStyle w:val="FootnoteReference"/>
        </w:rPr>
        <w:t>31</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7">
    <w:p w:rsidR="00DB6CE3" w:rsidRPr="00124BE9" w:rsidRDefault="00DB6CE3" w:rsidP="00DD0F34">
      <w:pPr>
        <w:pStyle w:val="FootnoteText"/>
        <w:widowControl w:val="0"/>
        <w:jc w:val="both"/>
        <w:rPr>
          <w:rFonts w:ascii="GHEA Grapalat" w:hAnsi="GHEA Grapalat"/>
          <w:lang w:val="hy-AM"/>
        </w:rPr>
      </w:pPr>
      <w:r>
        <w:rPr>
          <w:rStyle w:val="FootnoteReference"/>
        </w:rPr>
        <w:t>32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28">
    <w:p w:rsidR="00DB6CE3" w:rsidRPr="00124BE9" w:rsidRDefault="00DB6CE3" w:rsidP="00DD0F34">
      <w:pPr>
        <w:pStyle w:val="FootnoteText"/>
        <w:widowControl w:val="0"/>
        <w:jc w:val="both"/>
        <w:rPr>
          <w:rFonts w:ascii="GHEA Grapalat" w:hAnsi="GHEA Grapalat"/>
          <w:lang w:val="hy-AM"/>
        </w:rPr>
      </w:pPr>
      <w:r>
        <w:rPr>
          <w:rStyle w:val="FootnoteReference"/>
        </w:rPr>
        <w:t>33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DB6CE3" w:rsidRPr="001C4E24" w:rsidRDefault="00DB6CE3" w:rsidP="00DD0F34">
      <w:pPr>
        <w:pStyle w:val="FootnoteText"/>
        <w:rPr>
          <w:lang w:val="hy-AM"/>
        </w:rPr>
      </w:pPr>
    </w:p>
  </w:footnote>
  <w:footnote w:id="29">
    <w:p w:rsidR="00DB6CE3" w:rsidRPr="00124BE9" w:rsidRDefault="00DB6CE3" w:rsidP="00DD0F34">
      <w:pPr>
        <w:pStyle w:val="FootnoteText"/>
        <w:widowControl w:val="0"/>
        <w:jc w:val="both"/>
        <w:rPr>
          <w:rFonts w:ascii="GHEA Grapalat" w:hAnsi="GHEA Grapalat"/>
          <w:i/>
          <w:lang w:val="hy-AM" w:eastAsia="en-US"/>
        </w:rPr>
      </w:pPr>
      <w:r>
        <w:rPr>
          <w:rStyle w:val="FootnoteReference"/>
        </w:rPr>
        <w:t>34</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закупках", и цена Договора не превышает </w:t>
      </w:r>
      <w:r>
        <w:rPr>
          <w:rFonts w:ascii="GHEA Grapalat" w:hAnsi="GHEA Grapalat"/>
          <w:i/>
        </w:rPr>
        <w:t xml:space="preserve"> </w:t>
      </w:r>
      <w:r w:rsidRPr="00124BE9">
        <w:rPr>
          <w:rFonts w:ascii="GHEA Grapalat" w:hAnsi="GHEA Grapalat"/>
          <w:i/>
        </w:rPr>
        <w:t>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й Квалификации и</w:t>
      </w:r>
      <w:r w:rsidRPr="00124BE9">
        <w:rPr>
          <w:rFonts w:ascii="GHEA Grapalat" w:hAnsi="GHEA Grapalat"/>
          <w:i/>
        </w:rPr>
        <w:t xml:space="preserve"> Договора, представленн</w:t>
      </w:r>
      <w:r>
        <w:rPr>
          <w:rFonts w:ascii="GHEA Grapalat" w:hAnsi="GHEA Grapalat"/>
          <w:i/>
        </w:rPr>
        <w:t>ых</w:t>
      </w:r>
      <w:r w:rsidRPr="00124BE9">
        <w:rPr>
          <w:rFonts w:ascii="GHEA Grapalat" w:hAnsi="GHEA Grapalat"/>
          <w:i/>
        </w:rPr>
        <w:t xml:space="preserve"> в виде неустойки, — также нов</w:t>
      </w:r>
      <w:r w:rsidRPr="009B173C">
        <w:rPr>
          <w:rFonts w:ascii="GHEA Grapalat" w:hAnsi="GHEA Grapalat"/>
          <w:i/>
        </w:rPr>
        <w:t xml:space="preserve">ые </w:t>
      </w:r>
      <w:r w:rsidRPr="00124BE9">
        <w:rPr>
          <w:rFonts w:ascii="GHEA Grapalat" w:hAnsi="GHEA Grapalat"/>
          <w:i/>
        </w:rPr>
        <w:t>обеспечени</w:t>
      </w:r>
      <w:r w:rsidRPr="009B173C">
        <w:rPr>
          <w:rFonts w:ascii="GHEA Grapalat" w:hAnsi="GHEA Grapalat"/>
          <w:i/>
        </w:rPr>
        <w:t>я</w:t>
      </w:r>
      <w:r w:rsidRPr="00124BE9">
        <w:rPr>
          <w:rFonts w:ascii="GHEA Grapalat" w:hAnsi="GHEA Grapalat"/>
          <w:i/>
        </w:rPr>
        <w:t>" словом "и".</w:t>
      </w:r>
      <w:r w:rsidRPr="00124BE9">
        <w:rPr>
          <w:rFonts w:ascii="GHEA Grapalat" w:hAnsi="GHEA Grapalat"/>
        </w:rPr>
        <w:t xml:space="preserve"> </w:t>
      </w:r>
      <w:r w:rsidRPr="00124BE9">
        <w:rPr>
          <w:rFonts w:ascii="GHEA Grapalat" w:hAnsi="GHEA Grapalat"/>
          <w:i/>
        </w:rPr>
        <w:t xml:space="preserve">   </w:t>
      </w:r>
    </w:p>
    <w:p w:rsidR="00DB6CE3" w:rsidRPr="00124BE9" w:rsidRDefault="00DB6CE3" w:rsidP="00DD0F34">
      <w:pPr>
        <w:pStyle w:val="FootnoteText"/>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30">
    <w:p w:rsidR="00DB6CE3" w:rsidRPr="00124BE9" w:rsidRDefault="00DB6CE3" w:rsidP="00DD0F34">
      <w:pPr>
        <w:pStyle w:val="FootnoteText"/>
        <w:widowControl w:val="0"/>
      </w:pPr>
      <w:r w:rsidRPr="00124BE9">
        <w:rPr>
          <w:rStyle w:val="FootnoteReference"/>
        </w:rPr>
        <w:t>**</w:t>
      </w:r>
      <w:r w:rsidRPr="00124BE9">
        <w:t xml:space="preserve"> </w:t>
      </w:r>
      <w:r w:rsidRPr="00124BE9">
        <w:rPr>
          <w:rFonts w:ascii="GHEA Grapalat" w:hAnsi="GHEA Grapalat"/>
          <w:i/>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p>
  </w:footnote>
  <w:footnote w:id="31">
    <w:p w:rsidR="00DB6CE3" w:rsidRPr="00124BE9" w:rsidRDefault="00DB6CE3" w:rsidP="00DD0F34">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2">
    <w:p w:rsidR="00DB6CE3" w:rsidRPr="00124BE9" w:rsidRDefault="00DB6CE3" w:rsidP="00DD0F34">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8"/>
  </w:num>
  <w:num w:numId="12">
    <w:abstractNumId w:val="27"/>
  </w:num>
  <w:num w:numId="13">
    <w:abstractNumId w:val="25"/>
  </w:num>
  <w:num w:numId="14">
    <w:abstractNumId w:val="12"/>
  </w:num>
  <w:num w:numId="15">
    <w:abstractNumId w:val="26"/>
  </w:num>
  <w:num w:numId="16">
    <w:abstractNumId w:val="14"/>
  </w:num>
  <w:num w:numId="17">
    <w:abstractNumId w:val="5"/>
  </w:num>
  <w:num w:numId="18">
    <w:abstractNumId w:val="1"/>
  </w:num>
  <w:num w:numId="19">
    <w:abstractNumId w:val="1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7"/>
  </w:num>
  <w:num w:numId="23">
    <w:abstractNumId w:val="18"/>
  </w:num>
  <w:num w:numId="24">
    <w:abstractNumId w:val="20"/>
  </w:num>
  <w:num w:numId="25">
    <w:abstractNumId w:val="13"/>
  </w:num>
  <w:num w:numId="26">
    <w:abstractNumId w:val="6"/>
  </w:num>
  <w:num w:numId="27">
    <w:abstractNumId w:val="11"/>
  </w:num>
  <w:num w:numId="28">
    <w:abstractNumId w:val="3"/>
  </w:num>
  <w:num w:numId="29">
    <w:abstractNumId w:val="2"/>
  </w:num>
  <w:num w:numId="30">
    <w:abstractNumId w:val="0"/>
  </w:num>
  <w:num w:numId="31">
    <w:abstractNumId w:val="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94"/>
    <w:rsid w:val="000147C4"/>
    <w:rsid w:val="00027ADA"/>
    <w:rsid w:val="00032725"/>
    <w:rsid w:val="00045C1B"/>
    <w:rsid w:val="00053580"/>
    <w:rsid w:val="00064498"/>
    <w:rsid w:val="00067637"/>
    <w:rsid w:val="000806B7"/>
    <w:rsid w:val="00094E52"/>
    <w:rsid w:val="000B0922"/>
    <w:rsid w:val="000C4537"/>
    <w:rsid w:val="000D1D6A"/>
    <w:rsid w:val="000D6452"/>
    <w:rsid w:val="000F0603"/>
    <w:rsid w:val="000F47E8"/>
    <w:rsid w:val="00121ECF"/>
    <w:rsid w:val="00136352"/>
    <w:rsid w:val="00146943"/>
    <w:rsid w:val="00152C63"/>
    <w:rsid w:val="001560D1"/>
    <w:rsid w:val="00193E60"/>
    <w:rsid w:val="00197925"/>
    <w:rsid w:val="001A259A"/>
    <w:rsid w:val="001C6F1C"/>
    <w:rsid w:val="001E2016"/>
    <w:rsid w:val="001E6856"/>
    <w:rsid w:val="002246EE"/>
    <w:rsid w:val="00225C04"/>
    <w:rsid w:val="00237B9C"/>
    <w:rsid w:val="0024025E"/>
    <w:rsid w:val="00245DC7"/>
    <w:rsid w:val="00251DBB"/>
    <w:rsid w:val="002537B2"/>
    <w:rsid w:val="00256721"/>
    <w:rsid w:val="0025725D"/>
    <w:rsid w:val="0026631E"/>
    <w:rsid w:val="0027588A"/>
    <w:rsid w:val="00280BF8"/>
    <w:rsid w:val="00286F76"/>
    <w:rsid w:val="00297E28"/>
    <w:rsid w:val="002A30C3"/>
    <w:rsid w:val="002A460A"/>
    <w:rsid w:val="002B459A"/>
    <w:rsid w:val="002C1E3B"/>
    <w:rsid w:val="002D2EFF"/>
    <w:rsid w:val="002F0834"/>
    <w:rsid w:val="003019AC"/>
    <w:rsid w:val="0030658B"/>
    <w:rsid w:val="00315644"/>
    <w:rsid w:val="00324F09"/>
    <w:rsid w:val="00325729"/>
    <w:rsid w:val="00343A51"/>
    <w:rsid w:val="003557B5"/>
    <w:rsid w:val="00366063"/>
    <w:rsid w:val="00377762"/>
    <w:rsid w:val="003852C5"/>
    <w:rsid w:val="003A57C1"/>
    <w:rsid w:val="003B756C"/>
    <w:rsid w:val="003D7BE8"/>
    <w:rsid w:val="003F1CFF"/>
    <w:rsid w:val="00414125"/>
    <w:rsid w:val="00430A0A"/>
    <w:rsid w:val="004507BD"/>
    <w:rsid w:val="0046773D"/>
    <w:rsid w:val="00497C27"/>
    <w:rsid w:val="004A6587"/>
    <w:rsid w:val="004C2E76"/>
    <w:rsid w:val="004C4C1A"/>
    <w:rsid w:val="004D4439"/>
    <w:rsid w:val="004D4500"/>
    <w:rsid w:val="004E3B2B"/>
    <w:rsid w:val="004E46B6"/>
    <w:rsid w:val="005115DA"/>
    <w:rsid w:val="005147CC"/>
    <w:rsid w:val="005154D1"/>
    <w:rsid w:val="005178B7"/>
    <w:rsid w:val="00517ED3"/>
    <w:rsid w:val="00526F50"/>
    <w:rsid w:val="00580199"/>
    <w:rsid w:val="00585809"/>
    <w:rsid w:val="00587CCE"/>
    <w:rsid w:val="00591EF1"/>
    <w:rsid w:val="00596903"/>
    <w:rsid w:val="005B7EF9"/>
    <w:rsid w:val="005C28FF"/>
    <w:rsid w:val="005D56D7"/>
    <w:rsid w:val="005D7755"/>
    <w:rsid w:val="005E0FEE"/>
    <w:rsid w:val="005E6E05"/>
    <w:rsid w:val="00604A5B"/>
    <w:rsid w:val="00606E03"/>
    <w:rsid w:val="006345F0"/>
    <w:rsid w:val="0063475C"/>
    <w:rsid w:val="006A10C0"/>
    <w:rsid w:val="006A19F6"/>
    <w:rsid w:val="006B796B"/>
    <w:rsid w:val="006C664A"/>
    <w:rsid w:val="006C6BB5"/>
    <w:rsid w:val="006C79DA"/>
    <w:rsid w:val="006E11D0"/>
    <w:rsid w:val="006E41B1"/>
    <w:rsid w:val="006F1A18"/>
    <w:rsid w:val="00714E93"/>
    <w:rsid w:val="007202F7"/>
    <w:rsid w:val="007244C3"/>
    <w:rsid w:val="00725C54"/>
    <w:rsid w:val="00727012"/>
    <w:rsid w:val="0075259D"/>
    <w:rsid w:val="007573CB"/>
    <w:rsid w:val="00784806"/>
    <w:rsid w:val="00791C32"/>
    <w:rsid w:val="007A1DB7"/>
    <w:rsid w:val="007B0596"/>
    <w:rsid w:val="007B0B16"/>
    <w:rsid w:val="007B5E3C"/>
    <w:rsid w:val="008043EF"/>
    <w:rsid w:val="00814F76"/>
    <w:rsid w:val="00830CB7"/>
    <w:rsid w:val="00831557"/>
    <w:rsid w:val="0087672C"/>
    <w:rsid w:val="008825C0"/>
    <w:rsid w:val="008969D5"/>
    <w:rsid w:val="008A6438"/>
    <w:rsid w:val="008A7914"/>
    <w:rsid w:val="008C4307"/>
    <w:rsid w:val="008D31FD"/>
    <w:rsid w:val="008E166F"/>
    <w:rsid w:val="008E717D"/>
    <w:rsid w:val="008F4385"/>
    <w:rsid w:val="008F7D12"/>
    <w:rsid w:val="00900254"/>
    <w:rsid w:val="009033A2"/>
    <w:rsid w:val="009122A5"/>
    <w:rsid w:val="00915E1C"/>
    <w:rsid w:val="0092402B"/>
    <w:rsid w:val="00931185"/>
    <w:rsid w:val="009328FB"/>
    <w:rsid w:val="00994D56"/>
    <w:rsid w:val="009A17B8"/>
    <w:rsid w:val="009A5257"/>
    <w:rsid w:val="009A5CDF"/>
    <w:rsid w:val="009A66E9"/>
    <w:rsid w:val="00A0035A"/>
    <w:rsid w:val="00A07B35"/>
    <w:rsid w:val="00A20D17"/>
    <w:rsid w:val="00A436CB"/>
    <w:rsid w:val="00A51548"/>
    <w:rsid w:val="00A86BA5"/>
    <w:rsid w:val="00A9223A"/>
    <w:rsid w:val="00AD3AD5"/>
    <w:rsid w:val="00AE48E4"/>
    <w:rsid w:val="00B00433"/>
    <w:rsid w:val="00B03D93"/>
    <w:rsid w:val="00B079E8"/>
    <w:rsid w:val="00B07E66"/>
    <w:rsid w:val="00B1025C"/>
    <w:rsid w:val="00B36ACB"/>
    <w:rsid w:val="00B46D83"/>
    <w:rsid w:val="00B51818"/>
    <w:rsid w:val="00B6770E"/>
    <w:rsid w:val="00B74456"/>
    <w:rsid w:val="00B80E2A"/>
    <w:rsid w:val="00B81484"/>
    <w:rsid w:val="00B969E9"/>
    <w:rsid w:val="00B97A24"/>
    <w:rsid w:val="00BA2F6F"/>
    <w:rsid w:val="00BA3336"/>
    <w:rsid w:val="00BA50EF"/>
    <w:rsid w:val="00BD0F6A"/>
    <w:rsid w:val="00BD50C7"/>
    <w:rsid w:val="00BE75AB"/>
    <w:rsid w:val="00C00A1C"/>
    <w:rsid w:val="00C04CE4"/>
    <w:rsid w:val="00C165F9"/>
    <w:rsid w:val="00C36319"/>
    <w:rsid w:val="00C3744D"/>
    <w:rsid w:val="00C54B24"/>
    <w:rsid w:val="00C743AF"/>
    <w:rsid w:val="00C7609B"/>
    <w:rsid w:val="00C779DF"/>
    <w:rsid w:val="00CB128C"/>
    <w:rsid w:val="00CB5F7E"/>
    <w:rsid w:val="00CC2DAD"/>
    <w:rsid w:val="00CD3B5C"/>
    <w:rsid w:val="00CD5D40"/>
    <w:rsid w:val="00CE1593"/>
    <w:rsid w:val="00CE28A4"/>
    <w:rsid w:val="00CE2D73"/>
    <w:rsid w:val="00CE4977"/>
    <w:rsid w:val="00CF47B1"/>
    <w:rsid w:val="00D02275"/>
    <w:rsid w:val="00D1751D"/>
    <w:rsid w:val="00D237DA"/>
    <w:rsid w:val="00D342FC"/>
    <w:rsid w:val="00D41CDD"/>
    <w:rsid w:val="00D53E67"/>
    <w:rsid w:val="00D54563"/>
    <w:rsid w:val="00D5592F"/>
    <w:rsid w:val="00D675B0"/>
    <w:rsid w:val="00DA0E75"/>
    <w:rsid w:val="00DB6CE3"/>
    <w:rsid w:val="00DB7D9C"/>
    <w:rsid w:val="00DB7E34"/>
    <w:rsid w:val="00DC5DC4"/>
    <w:rsid w:val="00DD0F34"/>
    <w:rsid w:val="00DD4A9E"/>
    <w:rsid w:val="00DE400B"/>
    <w:rsid w:val="00E35181"/>
    <w:rsid w:val="00E37D96"/>
    <w:rsid w:val="00E55906"/>
    <w:rsid w:val="00E702D4"/>
    <w:rsid w:val="00E76882"/>
    <w:rsid w:val="00E82ECB"/>
    <w:rsid w:val="00E8502A"/>
    <w:rsid w:val="00EA16CD"/>
    <w:rsid w:val="00EB11E3"/>
    <w:rsid w:val="00EB21CC"/>
    <w:rsid w:val="00EC19D3"/>
    <w:rsid w:val="00EE1B94"/>
    <w:rsid w:val="00EE25EA"/>
    <w:rsid w:val="00F070AF"/>
    <w:rsid w:val="00F14395"/>
    <w:rsid w:val="00F40FA0"/>
    <w:rsid w:val="00F4603D"/>
    <w:rsid w:val="00F72842"/>
    <w:rsid w:val="00F76EBA"/>
    <w:rsid w:val="00FA311A"/>
    <w:rsid w:val="00FA637B"/>
    <w:rsid w:val="00FB7AD2"/>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C2D9"/>
  <w15:chartTrackingRefBased/>
  <w15:docId w15:val="{A40D7349-4C0A-4E57-BC00-2B56F2A3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34"/>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DD0F34"/>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DD0F34"/>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DD0F34"/>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DD0F34"/>
    <w:pPr>
      <w:keepNext/>
      <w:outlineLvl w:val="3"/>
    </w:pPr>
    <w:rPr>
      <w:rFonts w:ascii="Arial LatArm" w:hAnsi="Arial LatArm"/>
      <w:i/>
      <w:sz w:val="18"/>
      <w:szCs w:val="20"/>
    </w:rPr>
  </w:style>
  <w:style w:type="paragraph" w:styleId="Heading5">
    <w:name w:val="heading 5"/>
    <w:basedOn w:val="Normal"/>
    <w:next w:val="Normal"/>
    <w:link w:val="Heading5Char"/>
    <w:qFormat/>
    <w:rsid w:val="00DD0F34"/>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DD0F34"/>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DD0F34"/>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DD0F34"/>
    <w:pPr>
      <w:keepNext/>
      <w:outlineLvl w:val="7"/>
    </w:pPr>
    <w:rPr>
      <w:rFonts w:ascii="Times Armenian" w:hAnsi="Times Armenian"/>
      <w:i/>
      <w:sz w:val="20"/>
      <w:szCs w:val="20"/>
    </w:rPr>
  </w:style>
  <w:style w:type="paragraph" w:styleId="Heading9">
    <w:name w:val="heading 9"/>
    <w:basedOn w:val="Normal"/>
    <w:next w:val="Normal"/>
    <w:link w:val="Heading9Char"/>
    <w:qFormat/>
    <w:rsid w:val="00DD0F34"/>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F34"/>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DD0F34"/>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DD0F34"/>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DD0F34"/>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DD0F34"/>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DD0F34"/>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DD0F34"/>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DD0F34"/>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DD0F34"/>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DD0F34"/>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DD0F34"/>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DD0F34"/>
    <w:pPr>
      <w:tabs>
        <w:tab w:val="center" w:pos="4320"/>
        <w:tab w:val="right" w:pos="8640"/>
      </w:tabs>
    </w:pPr>
    <w:rPr>
      <w:sz w:val="20"/>
      <w:szCs w:val="20"/>
    </w:rPr>
  </w:style>
  <w:style w:type="character" w:customStyle="1" w:styleId="FooterChar">
    <w:name w:val="Footer Char"/>
    <w:basedOn w:val="DefaultParagraphFont"/>
    <w:link w:val="Footer"/>
    <w:uiPriority w:val="99"/>
    <w:rsid w:val="00DD0F34"/>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DD0F3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DD0F34"/>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DD0F3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DD0F34"/>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DD0F34"/>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DD0F34"/>
    <w:rPr>
      <w:rFonts w:ascii="Baltica" w:eastAsia="Times New Roman" w:hAnsi="Baltica" w:cs="Times New Roman"/>
      <w:sz w:val="20"/>
      <w:szCs w:val="20"/>
      <w:lang w:val="ru-RU" w:eastAsia="ru-RU" w:bidi="ru-RU"/>
    </w:rPr>
  </w:style>
  <w:style w:type="paragraph" w:customStyle="1" w:styleId="Char">
    <w:name w:val="Char"/>
    <w:basedOn w:val="Normal"/>
    <w:semiHidden/>
    <w:rsid w:val="00DD0F34"/>
    <w:pPr>
      <w:spacing w:after="160" w:line="360" w:lineRule="auto"/>
      <w:ind w:firstLine="709"/>
      <w:jc w:val="both"/>
    </w:pPr>
    <w:rPr>
      <w:rFonts w:ascii="Arial AMU" w:hAnsi="Arial AMU" w:cs="Arial"/>
      <w:sz w:val="22"/>
      <w:szCs w:val="20"/>
    </w:rPr>
  </w:style>
  <w:style w:type="paragraph" w:customStyle="1" w:styleId="Default">
    <w:name w:val="Default"/>
    <w:rsid w:val="00DD0F34"/>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DD0F34"/>
    <w:rPr>
      <w:rFonts w:ascii="Tahoma" w:hAnsi="Tahoma"/>
      <w:sz w:val="16"/>
      <w:szCs w:val="16"/>
    </w:rPr>
  </w:style>
  <w:style w:type="character" w:customStyle="1" w:styleId="BalloonTextChar">
    <w:name w:val="Balloon Text Char"/>
    <w:basedOn w:val="DefaultParagraphFont"/>
    <w:link w:val="BalloonText"/>
    <w:rsid w:val="00DD0F34"/>
    <w:rPr>
      <w:rFonts w:ascii="Tahoma" w:eastAsia="Times New Roman" w:hAnsi="Tahoma" w:cs="Times New Roman"/>
      <w:sz w:val="16"/>
      <w:szCs w:val="16"/>
      <w:lang w:val="ru-RU" w:eastAsia="ru-RU" w:bidi="ru-RU"/>
    </w:rPr>
  </w:style>
  <w:style w:type="character" w:styleId="Hyperlink">
    <w:name w:val="Hyperlink"/>
    <w:rsid w:val="00DD0F34"/>
    <w:rPr>
      <w:color w:val="0000FF"/>
      <w:u w:val="single"/>
    </w:rPr>
  </w:style>
  <w:style w:type="character" w:customStyle="1" w:styleId="CharChar1">
    <w:name w:val="Char Char1"/>
    <w:locked/>
    <w:rsid w:val="00DD0F34"/>
    <w:rPr>
      <w:rFonts w:ascii="Arial LatArm" w:hAnsi="Arial LatArm"/>
      <w:i/>
      <w:lang w:val="ru-RU" w:eastAsia="ru-RU" w:bidi="ru-RU"/>
    </w:rPr>
  </w:style>
  <w:style w:type="paragraph" w:styleId="BodyText">
    <w:name w:val="Body Text"/>
    <w:basedOn w:val="Normal"/>
    <w:link w:val="BodyTextChar"/>
    <w:rsid w:val="00DD0F34"/>
    <w:pPr>
      <w:spacing w:after="120"/>
    </w:pPr>
  </w:style>
  <w:style w:type="character" w:customStyle="1" w:styleId="BodyTextChar">
    <w:name w:val="Body Text Char"/>
    <w:basedOn w:val="DefaultParagraphFont"/>
    <w:link w:val="BodyText"/>
    <w:rsid w:val="00DD0F34"/>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DD0F34"/>
    <w:pPr>
      <w:ind w:left="240" w:hanging="240"/>
    </w:pPr>
  </w:style>
  <w:style w:type="paragraph" w:styleId="IndexHeading">
    <w:name w:val="index heading"/>
    <w:basedOn w:val="Normal"/>
    <w:next w:val="Index1"/>
    <w:semiHidden/>
    <w:rsid w:val="00DD0F34"/>
    <w:rPr>
      <w:sz w:val="20"/>
      <w:szCs w:val="20"/>
    </w:rPr>
  </w:style>
  <w:style w:type="paragraph" w:styleId="Header">
    <w:name w:val="header"/>
    <w:basedOn w:val="Normal"/>
    <w:link w:val="HeaderChar"/>
    <w:rsid w:val="00DD0F34"/>
    <w:pPr>
      <w:tabs>
        <w:tab w:val="center" w:pos="4153"/>
        <w:tab w:val="right" w:pos="8306"/>
      </w:tabs>
    </w:pPr>
    <w:rPr>
      <w:sz w:val="20"/>
      <w:szCs w:val="20"/>
    </w:rPr>
  </w:style>
  <w:style w:type="character" w:customStyle="1" w:styleId="HeaderChar">
    <w:name w:val="Header Char"/>
    <w:basedOn w:val="DefaultParagraphFont"/>
    <w:link w:val="Header"/>
    <w:rsid w:val="00DD0F34"/>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DD0F34"/>
    <w:pPr>
      <w:jc w:val="both"/>
    </w:pPr>
    <w:rPr>
      <w:rFonts w:ascii="Arial LatArm" w:hAnsi="Arial LatArm"/>
      <w:sz w:val="20"/>
      <w:szCs w:val="20"/>
    </w:rPr>
  </w:style>
  <w:style w:type="character" w:customStyle="1" w:styleId="BodyText3Char">
    <w:name w:val="Body Text 3 Char"/>
    <w:basedOn w:val="DefaultParagraphFont"/>
    <w:link w:val="BodyText3"/>
    <w:rsid w:val="00DD0F34"/>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DD0F34"/>
    <w:pPr>
      <w:jc w:val="center"/>
    </w:pPr>
    <w:rPr>
      <w:rFonts w:ascii="Arial Armenian" w:hAnsi="Arial Armenian"/>
      <w:szCs w:val="20"/>
    </w:rPr>
  </w:style>
  <w:style w:type="character" w:customStyle="1" w:styleId="TitleChar">
    <w:name w:val="Title Char"/>
    <w:basedOn w:val="DefaultParagraphFont"/>
    <w:link w:val="Title"/>
    <w:rsid w:val="00DD0F34"/>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DD0F34"/>
  </w:style>
  <w:style w:type="paragraph" w:styleId="FootnoteText">
    <w:name w:val="footnote text"/>
    <w:basedOn w:val="Normal"/>
    <w:link w:val="FootnoteTextChar"/>
    <w:semiHidden/>
    <w:rsid w:val="00DD0F34"/>
    <w:rPr>
      <w:rFonts w:ascii="Times Armenian" w:hAnsi="Times Armenian"/>
      <w:sz w:val="20"/>
      <w:szCs w:val="20"/>
    </w:rPr>
  </w:style>
  <w:style w:type="character" w:customStyle="1" w:styleId="FootnoteTextChar">
    <w:name w:val="Footnote Text Char"/>
    <w:basedOn w:val="DefaultParagraphFont"/>
    <w:link w:val="FootnoteText"/>
    <w:semiHidden/>
    <w:rsid w:val="00DD0F34"/>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DD0F34"/>
    <w:pPr>
      <w:spacing w:after="160" w:line="240" w:lineRule="exact"/>
    </w:pPr>
    <w:rPr>
      <w:rFonts w:ascii="Arial" w:hAnsi="Arial" w:cs="Arial"/>
      <w:sz w:val="20"/>
      <w:szCs w:val="20"/>
    </w:rPr>
  </w:style>
  <w:style w:type="paragraph" w:customStyle="1" w:styleId="norm">
    <w:name w:val="norm"/>
    <w:basedOn w:val="Normal"/>
    <w:rsid w:val="00DD0F34"/>
    <w:pPr>
      <w:spacing w:line="480" w:lineRule="auto"/>
      <w:ind w:firstLine="709"/>
      <w:jc w:val="both"/>
    </w:pPr>
    <w:rPr>
      <w:rFonts w:ascii="Arial Armenian" w:hAnsi="Arial Armenian"/>
      <w:sz w:val="22"/>
      <w:szCs w:val="20"/>
    </w:rPr>
  </w:style>
  <w:style w:type="character" w:customStyle="1" w:styleId="normChar">
    <w:name w:val="norm Char"/>
    <w:locked/>
    <w:rsid w:val="00DD0F34"/>
    <w:rPr>
      <w:rFonts w:ascii="Arial Armenian" w:hAnsi="Arial Armenian"/>
      <w:sz w:val="22"/>
      <w:lang w:val="ru-RU" w:eastAsia="ru-RU" w:bidi="ru-RU"/>
    </w:rPr>
  </w:style>
  <w:style w:type="character" w:customStyle="1" w:styleId="CharCharChar">
    <w:name w:val="Char Char Char"/>
    <w:rsid w:val="00DD0F34"/>
    <w:rPr>
      <w:rFonts w:ascii="Arial LatArm" w:hAnsi="Arial LatArm"/>
      <w:sz w:val="24"/>
      <w:lang w:eastAsia="ru-RU"/>
    </w:rPr>
  </w:style>
  <w:style w:type="paragraph" w:styleId="NormalWeb">
    <w:name w:val="Normal (Web)"/>
    <w:basedOn w:val="Normal"/>
    <w:rsid w:val="00DD0F34"/>
    <w:pPr>
      <w:spacing w:before="100" w:beforeAutospacing="1" w:after="100" w:afterAutospacing="1"/>
    </w:pPr>
  </w:style>
  <w:style w:type="character" w:styleId="Strong">
    <w:name w:val="Strong"/>
    <w:qFormat/>
    <w:rsid w:val="00DD0F34"/>
    <w:rPr>
      <w:b/>
      <w:bCs/>
    </w:rPr>
  </w:style>
  <w:style w:type="character" w:styleId="FootnoteReference">
    <w:name w:val="footnote reference"/>
    <w:semiHidden/>
    <w:rsid w:val="00DD0F34"/>
    <w:rPr>
      <w:vertAlign w:val="superscript"/>
    </w:rPr>
  </w:style>
  <w:style w:type="character" w:customStyle="1" w:styleId="CharChar22">
    <w:name w:val="Char Char22"/>
    <w:rsid w:val="00DD0F34"/>
    <w:rPr>
      <w:rFonts w:ascii="Arial Armenian" w:hAnsi="Arial Armenian"/>
      <w:sz w:val="28"/>
      <w:lang w:val="ru-RU"/>
    </w:rPr>
  </w:style>
  <w:style w:type="character" w:customStyle="1" w:styleId="CharChar20">
    <w:name w:val="Char Char20"/>
    <w:rsid w:val="00DD0F34"/>
    <w:rPr>
      <w:rFonts w:ascii="Times LatArm" w:hAnsi="Times LatArm"/>
      <w:b/>
      <w:sz w:val="28"/>
      <w:lang w:val="ru-RU"/>
    </w:rPr>
  </w:style>
  <w:style w:type="character" w:customStyle="1" w:styleId="CharChar16">
    <w:name w:val="Char Char16"/>
    <w:rsid w:val="00DD0F34"/>
    <w:rPr>
      <w:rFonts w:ascii="Times Armenian" w:hAnsi="Times Armenian"/>
      <w:b/>
      <w:lang w:val="ru-RU"/>
    </w:rPr>
  </w:style>
  <w:style w:type="character" w:customStyle="1" w:styleId="CharChar15">
    <w:name w:val="Char Char15"/>
    <w:rsid w:val="00DD0F34"/>
    <w:rPr>
      <w:rFonts w:ascii="Times Armenian" w:hAnsi="Times Armenian"/>
      <w:i/>
      <w:lang w:val="ru-RU"/>
    </w:rPr>
  </w:style>
  <w:style w:type="character" w:customStyle="1" w:styleId="CharChar13">
    <w:name w:val="Char Char13"/>
    <w:rsid w:val="00DD0F34"/>
    <w:rPr>
      <w:rFonts w:ascii="Arial Armenian" w:hAnsi="Arial Armenian"/>
      <w:lang w:val="ru-RU"/>
    </w:rPr>
  </w:style>
  <w:style w:type="character" w:styleId="CommentReference">
    <w:name w:val="annotation reference"/>
    <w:semiHidden/>
    <w:rsid w:val="00DD0F34"/>
    <w:rPr>
      <w:sz w:val="16"/>
      <w:szCs w:val="16"/>
    </w:rPr>
  </w:style>
  <w:style w:type="paragraph" w:styleId="CommentText">
    <w:name w:val="annotation text"/>
    <w:basedOn w:val="Normal"/>
    <w:link w:val="CommentTextChar"/>
    <w:semiHidden/>
    <w:rsid w:val="00DD0F34"/>
    <w:rPr>
      <w:rFonts w:ascii="Times Armenian" w:hAnsi="Times Armenian"/>
      <w:sz w:val="20"/>
      <w:szCs w:val="20"/>
    </w:rPr>
  </w:style>
  <w:style w:type="character" w:customStyle="1" w:styleId="CommentTextChar">
    <w:name w:val="Comment Text Char"/>
    <w:basedOn w:val="DefaultParagraphFont"/>
    <w:link w:val="CommentText"/>
    <w:semiHidden/>
    <w:rsid w:val="00DD0F34"/>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DD0F34"/>
    <w:rPr>
      <w:b/>
      <w:bCs/>
    </w:rPr>
  </w:style>
  <w:style w:type="character" w:customStyle="1" w:styleId="CommentSubjectChar">
    <w:name w:val="Comment Subject Char"/>
    <w:basedOn w:val="CommentTextChar"/>
    <w:link w:val="CommentSubject"/>
    <w:semiHidden/>
    <w:rsid w:val="00DD0F34"/>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DD0F34"/>
    <w:rPr>
      <w:rFonts w:ascii="Times Armenian" w:hAnsi="Times Armenian"/>
      <w:sz w:val="20"/>
      <w:szCs w:val="20"/>
    </w:rPr>
  </w:style>
  <w:style w:type="character" w:customStyle="1" w:styleId="EndnoteTextChar">
    <w:name w:val="Endnote Text Char"/>
    <w:basedOn w:val="DefaultParagraphFont"/>
    <w:link w:val="EndnoteText"/>
    <w:semiHidden/>
    <w:rsid w:val="00DD0F34"/>
    <w:rPr>
      <w:rFonts w:ascii="Times Armenian" w:eastAsia="Times New Roman" w:hAnsi="Times Armenian" w:cs="Times New Roman"/>
      <w:sz w:val="20"/>
      <w:szCs w:val="20"/>
      <w:lang w:val="ru-RU" w:eastAsia="ru-RU" w:bidi="ru-RU"/>
    </w:rPr>
  </w:style>
  <w:style w:type="character" w:styleId="EndnoteReference">
    <w:name w:val="endnote reference"/>
    <w:semiHidden/>
    <w:rsid w:val="00DD0F34"/>
    <w:rPr>
      <w:vertAlign w:val="superscript"/>
    </w:rPr>
  </w:style>
  <w:style w:type="paragraph" w:styleId="DocumentMap">
    <w:name w:val="Document Map"/>
    <w:basedOn w:val="Normal"/>
    <w:link w:val="DocumentMapChar"/>
    <w:semiHidden/>
    <w:rsid w:val="00DD0F3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34"/>
    <w:rPr>
      <w:rFonts w:ascii="Tahoma" w:eastAsia="Times New Roman" w:hAnsi="Tahoma" w:cs="Tahoma"/>
      <w:sz w:val="20"/>
      <w:szCs w:val="20"/>
      <w:shd w:val="clear" w:color="auto" w:fill="000080"/>
      <w:lang w:val="ru-RU" w:eastAsia="ru-RU" w:bidi="ru-RU"/>
    </w:rPr>
  </w:style>
  <w:style w:type="paragraph" w:styleId="Revision">
    <w:name w:val="Revision"/>
    <w:hidden/>
    <w:semiHidden/>
    <w:rsid w:val="00DD0F34"/>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rsid w:val="00DD0F34"/>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DD0F34"/>
    <w:pPr>
      <w:spacing w:after="160" w:line="240" w:lineRule="exact"/>
    </w:pPr>
    <w:rPr>
      <w:rFonts w:ascii="Verdana" w:hAnsi="Verdana"/>
      <w:sz w:val="20"/>
      <w:szCs w:val="20"/>
    </w:rPr>
  </w:style>
  <w:style w:type="paragraph" w:customStyle="1" w:styleId="Style2">
    <w:name w:val="Style2"/>
    <w:basedOn w:val="Normal"/>
    <w:rsid w:val="00DD0F34"/>
    <w:pPr>
      <w:jc w:val="center"/>
    </w:pPr>
    <w:rPr>
      <w:rFonts w:ascii="Arial Armenian" w:hAnsi="Arial Armenian"/>
      <w:w w:val="90"/>
      <w:sz w:val="22"/>
      <w:szCs w:val="20"/>
    </w:rPr>
  </w:style>
  <w:style w:type="character" w:customStyle="1" w:styleId="CharChar23">
    <w:name w:val="Char Char23"/>
    <w:rsid w:val="00DD0F34"/>
    <w:rPr>
      <w:rFonts w:ascii="Arial Armenian" w:hAnsi="Arial Armenian"/>
      <w:sz w:val="28"/>
      <w:lang w:val="ru-RU" w:eastAsia="ru-RU" w:bidi="ru-RU"/>
    </w:rPr>
  </w:style>
  <w:style w:type="character" w:customStyle="1" w:styleId="CharChar21">
    <w:name w:val="Char Char21"/>
    <w:rsid w:val="00DD0F34"/>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DD0F34"/>
    <w:pPr>
      <w:ind w:left="720"/>
    </w:pPr>
    <w:rPr>
      <w:rFonts w:ascii="Times Armenian" w:hAnsi="Times Armenian"/>
    </w:rPr>
  </w:style>
  <w:style w:type="character" w:customStyle="1" w:styleId="CharChar25">
    <w:name w:val="Char Char25"/>
    <w:rsid w:val="00DD0F34"/>
    <w:rPr>
      <w:rFonts w:ascii="Arial Armenian" w:hAnsi="Arial Armenian"/>
      <w:sz w:val="28"/>
      <w:lang w:val="ru-RU" w:eastAsia="ru-RU" w:bidi="ru-RU"/>
    </w:rPr>
  </w:style>
  <w:style w:type="character" w:customStyle="1" w:styleId="CharChar24">
    <w:name w:val="Char Char24"/>
    <w:rsid w:val="00DD0F34"/>
    <w:rPr>
      <w:rFonts w:ascii="Arial LatArm" w:hAnsi="Arial LatArm"/>
      <w:b/>
      <w:color w:val="0000FF"/>
      <w:lang w:val="ru-RU" w:eastAsia="ru-RU" w:bidi="ru-RU"/>
    </w:rPr>
  </w:style>
  <w:style w:type="paragraph" w:styleId="BlockText">
    <w:name w:val="Block Text"/>
    <w:basedOn w:val="Normal"/>
    <w:rsid w:val="00DD0F34"/>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DD0F34"/>
    <w:pPr>
      <w:autoSpaceDE w:val="0"/>
      <w:autoSpaceDN w:val="0"/>
      <w:adjustRightInd w:val="0"/>
    </w:pPr>
    <w:rPr>
      <w:rFonts w:ascii="Times Armenian" w:hAnsi="Times Armenian"/>
    </w:rPr>
  </w:style>
  <w:style w:type="paragraph" w:customStyle="1" w:styleId="Normal2">
    <w:name w:val="Normal+2"/>
    <w:basedOn w:val="Normal"/>
    <w:next w:val="Normal"/>
    <w:rsid w:val="00DD0F34"/>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DD0F34"/>
    <w:pPr>
      <w:widowControl w:val="0"/>
      <w:adjustRightInd w:val="0"/>
      <w:spacing w:after="160" w:line="240" w:lineRule="exact"/>
    </w:pPr>
    <w:rPr>
      <w:sz w:val="20"/>
      <w:szCs w:val="20"/>
    </w:rPr>
  </w:style>
  <w:style w:type="paragraph" w:customStyle="1" w:styleId="xl63">
    <w:name w:val="xl63"/>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DD0F3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D0F3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D0F3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D0F3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DD0F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DD0F3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DD0F3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DD0F3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DD0F3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DD0F3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DD0F3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DD0F3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DD0F34"/>
    <w:pPr>
      <w:spacing w:before="100" w:beforeAutospacing="1" w:after="100" w:afterAutospacing="1"/>
    </w:pPr>
    <w:rPr>
      <w:rFonts w:eastAsia="Arial Unicode MS"/>
      <w:sz w:val="16"/>
      <w:szCs w:val="16"/>
    </w:rPr>
  </w:style>
  <w:style w:type="paragraph" w:customStyle="1" w:styleId="font13">
    <w:name w:val="font13"/>
    <w:basedOn w:val="Normal"/>
    <w:rsid w:val="00DD0F3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DD0F3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D0F3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D0F3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DD0F34"/>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DD0F34"/>
    <w:pPr>
      <w:suppressAutoHyphens/>
      <w:spacing w:line="100" w:lineRule="atLeast"/>
    </w:pPr>
    <w:rPr>
      <w:kern w:val="1"/>
      <w:sz w:val="20"/>
      <w:szCs w:val="20"/>
    </w:rPr>
  </w:style>
  <w:style w:type="character" w:styleId="FollowedHyperlink">
    <w:name w:val="FollowedHyperlink"/>
    <w:rsid w:val="00DD0F34"/>
    <w:rPr>
      <w:color w:val="800080"/>
      <w:u w:val="single"/>
    </w:rPr>
  </w:style>
  <w:style w:type="character" w:customStyle="1" w:styleId="CharCharCharChar1">
    <w:name w:val="Char Char Char Char1"/>
    <w:aliases w:val=" Char Char Char Char Char Char"/>
    <w:rsid w:val="00DD0F34"/>
    <w:rPr>
      <w:rFonts w:ascii="Arial LatArm" w:hAnsi="Arial LatArm"/>
      <w:sz w:val="24"/>
      <w:lang w:val="ru-RU" w:eastAsia="ru-RU" w:bidi="ru-RU"/>
    </w:rPr>
  </w:style>
  <w:style w:type="character" w:customStyle="1" w:styleId="CharChar">
    <w:name w:val="Char Char"/>
    <w:locked/>
    <w:rsid w:val="00DD0F34"/>
    <w:rPr>
      <w:lang w:val="ru-RU" w:eastAsia="ru-RU" w:bidi="ru-RU"/>
    </w:rPr>
  </w:style>
  <w:style w:type="paragraph" w:customStyle="1" w:styleId="Char3CharCharChar">
    <w:name w:val="Char3 Char Char Char"/>
    <w:basedOn w:val="Normal"/>
    <w:next w:val="Normal"/>
    <w:semiHidden/>
    <w:rsid w:val="00DD0F3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D0F34"/>
    <w:rPr>
      <w:rFonts w:ascii="Times Armenian" w:eastAsia="Times New Roman" w:hAnsi="Times Armenian" w:cs="Times New Roman"/>
      <w:sz w:val="24"/>
      <w:szCs w:val="24"/>
      <w:lang w:val="ru-RU" w:eastAsia="ru-RU" w:bidi="ru-RU"/>
    </w:rPr>
  </w:style>
  <w:style w:type="character" w:styleId="Emphasis">
    <w:name w:val="Emphasis"/>
    <w:qFormat/>
    <w:rsid w:val="00DD0F34"/>
    <w:rPr>
      <w:i/>
      <w:iCs/>
    </w:rPr>
  </w:style>
  <w:style w:type="character" w:customStyle="1" w:styleId="CharChar4">
    <w:name w:val="Char Char4"/>
    <w:locked/>
    <w:rsid w:val="00DD0F34"/>
    <w:rPr>
      <w:sz w:val="24"/>
      <w:szCs w:val="24"/>
      <w:lang w:val="ru-RU" w:eastAsia="ru-RU" w:bidi="ru-RU"/>
    </w:rPr>
  </w:style>
  <w:style w:type="paragraph" w:customStyle="1" w:styleId="msonormalcxspmiddle">
    <w:name w:val="msonormalcxspmiddle"/>
    <w:basedOn w:val="Normal"/>
    <w:rsid w:val="00DD0F34"/>
    <w:pPr>
      <w:spacing w:before="100" w:beforeAutospacing="1" w:after="100" w:afterAutospacing="1"/>
    </w:pPr>
  </w:style>
  <w:style w:type="character" w:customStyle="1" w:styleId="CharChar5">
    <w:name w:val="Char Char5"/>
    <w:locked/>
    <w:rsid w:val="00DD0F34"/>
    <w:rPr>
      <w:sz w:val="24"/>
      <w:szCs w:val="24"/>
      <w:lang w:val="ru-RU" w:eastAsia="ru-RU" w:bidi="ru-RU"/>
    </w:rPr>
  </w:style>
  <w:style w:type="table" w:styleId="TableSimple2">
    <w:name w:val="Table Simple 2"/>
    <w:basedOn w:val="TableNormal"/>
    <w:rsid w:val="00DD0F34"/>
    <w:pPr>
      <w:spacing w:after="0" w:line="240" w:lineRule="auto"/>
    </w:pPr>
    <w:rPr>
      <w:rFonts w:ascii="Times New Roman" w:eastAsia="Times New Roman" w:hAnsi="Times New Roman" w:cs="Times New Roman"/>
      <w:sz w:val="20"/>
      <w:szCs w:val="20"/>
      <w:lang w:val="ru-RU"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Grid1">
    <w:name w:val="Table Grid1"/>
    <w:basedOn w:val="TableNormal"/>
    <w:next w:val="TableGrid"/>
    <w:uiPriority w:val="39"/>
    <w:rsid w:val="00F14395"/>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9681">
      <w:bodyDiv w:val="1"/>
      <w:marLeft w:val="0"/>
      <w:marRight w:val="0"/>
      <w:marTop w:val="0"/>
      <w:marBottom w:val="0"/>
      <w:divBdr>
        <w:top w:val="none" w:sz="0" w:space="0" w:color="auto"/>
        <w:left w:val="none" w:sz="0" w:space="0" w:color="auto"/>
        <w:bottom w:val="none" w:sz="0" w:space="0" w:color="auto"/>
        <w:right w:val="none" w:sz="0" w:space="0" w:color="auto"/>
      </w:divBdr>
    </w:div>
    <w:div w:id="198859943">
      <w:bodyDiv w:val="1"/>
      <w:marLeft w:val="0"/>
      <w:marRight w:val="0"/>
      <w:marTop w:val="0"/>
      <w:marBottom w:val="0"/>
      <w:divBdr>
        <w:top w:val="none" w:sz="0" w:space="0" w:color="auto"/>
        <w:left w:val="none" w:sz="0" w:space="0" w:color="auto"/>
        <w:bottom w:val="none" w:sz="0" w:space="0" w:color="auto"/>
        <w:right w:val="none" w:sz="0" w:space="0" w:color="auto"/>
      </w:divBdr>
    </w:div>
    <w:div w:id="607541437">
      <w:bodyDiv w:val="1"/>
      <w:marLeft w:val="0"/>
      <w:marRight w:val="0"/>
      <w:marTop w:val="0"/>
      <w:marBottom w:val="0"/>
      <w:divBdr>
        <w:top w:val="none" w:sz="0" w:space="0" w:color="auto"/>
        <w:left w:val="none" w:sz="0" w:space="0" w:color="auto"/>
        <w:bottom w:val="none" w:sz="0" w:space="0" w:color="auto"/>
        <w:right w:val="none" w:sz="0" w:space="0" w:color="auto"/>
      </w:divBdr>
    </w:div>
    <w:div w:id="1051920891">
      <w:bodyDiv w:val="1"/>
      <w:marLeft w:val="0"/>
      <w:marRight w:val="0"/>
      <w:marTop w:val="0"/>
      <w:marBottom w:val="0"/>
      <w:divBdr>
        <w:top w:val="none" w:sz="0" w:space="0" w:color="auto"/>
        <w:left w:val="none" w:sz="0" w:space="0" w:color="auto"/>
        <w:bottom w:val="none" w:sz="0" w:space="0" w:color="auto"/>
        <w:right w:val="none" w:sz="0" w:space="0" w:color="auto"/>
      </w:divBdr>
    </w:div>
    <w:div w:id="1451819241">
      <w:bodyDiv w:val="1"/>
      <w:marLeft w:val="0"/>
      <w:marRight w:val="0"/>
      <w:marTop w:val="0"/>
      <w:marBottom w:val="0"/>
      <w:divBdr>
        <w:top w:val="none" w:sz="0" w:space="0" w:color="auto"/>
        <w:left w:val="none" w:sz="0" w:space="0" w:color="auto"/>
        <w:bottom w:val="none" w:sz="0" w:space="0" w:color="auto"/>
        <w:right w:val="none" w:sz="0" w:space="0" w:color="auto"/>
      </w:divBdr>
    </w:div>
    <w:div w:id="212441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iat@minfi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89</Pages>
  <Words>20868</Words>
  <Characters>118948</Characters>
  <Application>Microsoft Office Word</Application>
  <DocSecurity>0</DocSecurity>
  <Lines>991</Lines>
  <Paragraphs>279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164</cp:revision>
  <dcterms:created xsi:type="dcterms:W3CDTF">2021-04-14T13:05:00Z</dcterms:created>
  <dcterms:modified xsi:type="dcterms:W3CDTF">2023-11-22T08:17:00Z</dcterms:modified>
</cp:coreProperties>
</file>