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D855BB" w:rsidP="00B46D58">
      <w:pPr>
        <w:pStyle w:val="BodyTextIndent"/>
        <w:widowControl w:val="0"/>
        <w:spacing w:after="160" w:line="240" w:lineRule="auto"/>
        <w:ind w:firstLine="0"/>
        <w:jc w:val="center"/>
        <w:rPr>
          <w:rFonts w:ascii="GHEA Grapalat" w:hAnsi="GHEA Grapalat"/>
          <w:i w:val="0"/>
          <w:sz w:val="24"/>
          <w:szCs w:val="24"/>
        </w:rPr>
      </w:pPr>
      <w:r w:rsidRPr="00D855BB">
        <w:rPr>
          <w:rFonts w:ascii="GHEA Grapalat" w:hAnsi="GHEA Grapalat"/>
          <w:i w:val="0"/>
          <w:sz w:val="24"/>
          <w:szCs w:val="24"/>
        </w:rPr>
        <w:t>О 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B6928" w:rsidRPr="000B6928">
        <w:rPr>
          <w:rFonts w:ascii="GHEA Grapalat" w:hAnsi="GHEA Grapalat"/>
          <w:i w:val="0"/>
          <w:sz w:val="24"/>
          <w:szCs w:val="24"/>
        </w:rPr>
        <w:t>11</w:t>
      </w:r>
      <w:r w:rsidRPr="009044F1">
        <w:rPr>
          <w:rFonts w:ascii="GHEA Grapalat" w:hAnsi="GHEA Grapalat"/>
          <w:i w:val="0"/>
          <w:sz w:val="24"/>
          <w:szCs w:val="24"/>
        </w:rPr>
        <w:t xml:space="preserve">" </w:t>
      </w:r>
      <w:r w:rsidR="00047CAA" w:rsidRPr="00047CAA">
        <w:rPr>
          <w:rFonts w:ascii="GHEA Grapalat" w:hAnsi="GHEA Grapalat"/>
          <w:i w:val="0"/>
          <w:sz w:val="24"/>
          <w:szCs w:val="24"/>
        </w:rPr>
        <w:t>"</w:t>
      </w:r>
      <w:r w:rsidR="00D855BB" w:rsidRPr="00D855BB">
        <w:rPr>
          <w:rFonts w:ascii="GHEA Grapalat" w:hAnsi="GHEA Grapalat"/>
          <w:i w:val="0"/>
          <w:sz w:val="24"/>
          <w:szCs w:val="24"/>
        </w:rPr>
        <w:t>январь</w:t>
      </w:r>
      <w:r w:rsidR="00047CAA" w:rsidRPr="00047CAA">
        <w:rPr>
          <w:rFonts w:ascii="GHEA Grapalat" w:hAnsi="GHEA Grapalat"/>
          <w:i w:val="0"/>
          <w:sz w:val="24"/>
          <w:szCs w:val="24"/>
        </w:rPr>
        <w:t>" 202</w:t>
      </w:r>
      <w:r w:rsidR="000B6928" w:rsidRPr="000B6928">
        <w:rPr>
          <w:rFonts w:ascii="GHEA Grapalat" w:hAnsi="GHEA Grapalat"/>
          <w:i w:val="0"/>
          <w:sz w:val="24"/>
          <w:szCs w:val="24"/>
        </w:rPr>
        <w:t>4</w:t>
      </w:r>
      <w:r w:rsidR="00047CAA" w:rsidRPr="00047CAA">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2B15D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41F89">
        <w:rPr>
          <w:rFonts w:ascii="GHEA Grapalat" w:hAnsi="GHEA Grapalat"/>
          <w:i w:val="0"/>
          <w:sz w:val="24"/>
          <w:szCs w:val="24"/>
        </w:rPr>
        <w:t>SMTH-GH-APDzB-</w:t>
      </w:r>
      <w:r w:rsidR="002C604D" w:rsidRPr="002C604D">
        <w:rPr>
          <w:rFonts w:ascii="GHEA Grapalat" w:hAnsi="GHEA Grapalat"/>
          <w:i w:val="0"/>
          <w:sz w:val="24"/>
          <w:szCs w:val="24"/>
          <w:lang w:val="af-ZA" w:eastAsia="en-US" w:bidi="ar-SA"/>
        </w:rPr>
        <w:t>2</w:t>
      </w:r>
      <w:r w:rsidR="000B6928">
        <w:rPr>
          <w:rFonts w:ascii="GHEA Grapalat" w:hAnsi="GHEA Grapalat"/>
          <w:i w:val="0"/>
          <w:sz w:val="24"/>
          <w:szCs w:val="24"/>
          <w:lang w:val="af-ZA" w:eastAsia="en-US" w:bidi="ar-SA"/>
        </w:rPr>
        <w:t>4</w:t>
      </w:r>
      <w:r w:rsidR="002C604D" w:rsidRPr="002C604D">
        <w:rPr>
          <w:rFonts w:ascii="GHEA Grapalat" w:hAnsi="GHEA Grapalat"/>
          <w:i w:val="0"/>
          <w:sz w:val="24"/>
          <w:szCs w:val="24"/>
          <w:lang w:val="af-ZA" w:eastAsia="en-US" w:bidi="ar-SA"/>
        </w:rPr>
        <w:t>/</w:t>
      </w:r>
      <w:r w:rsidR="000B6928">
        <w:rPr>
          <w:rFonts w:ascii="GHEA Grapalat" w:hAnsi="GHEA Grapalat"/>
          <w:i w:val="0"/>
          <w:sz w:val="24"/>
          <w:szCs w:val="24"/>
          <w:lang w:val="af-ZA" w:eastAsia="en-US" w:bidi="ar-SA"/>
        </w:rPr>
        <w:t>0</w:t>
      </w:r>
      <w:r w:rsidR="002C604D" w:rsidRPr="002C604D">
        <w:rPr>
          <w:rFonts w:ascii="GHEA Grapalat" w:hAnsi="GHEA Grapalat"/>
          <w:i w:val="0"/>
          <w:sz w:val="24"/>
          <w:szCs w:val="24"/>
          <w:lang w:val="hy-AM" w:eastAsia="en-US" w:bidi="ar-SA"/>
        </w:rPr>
        <w:t>1</w:t>
      </w:r>
      <w:r w:rsidR="002C604D" w:rsidRPr="002C604D">
        <w:rPr>
          <w:rFonts w:ascii="GHEA Grapalat" w:hAnsi="GHEA Grapalat"/>
          <w:i w:val="0"/>
          <w:sz w:val="24"/>
          <w:szCs w:val="24"/>
          <w:lang w:val="af-ZA" w:eastAsia="en-US" w:bidi="ar-SA"/>
        </w:rPr>
        <w:t>-2</w:t>
      </w:r>
    </w:p>
    <w:p w:rsidR="00D64ED4" w:rsidRPr="001F3E76" w:rsidRDefault="00D64ED4" w:rsidP="00D64ED4">
      <w:pPr>
        <w:pStyle w:val="BodyTextIndent"/>
        <w:spacing w:line="240"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Pr="001F3E76">
        <w:rPr>
          <w:rFonts w:ascii="GHEA Grapalat" w:hAnsi="GHEA Grapalat"/>
          <w:i w:val="0"/>
          <w:sz w:val="24"/>
          <w:szCs w:val="24"/>
        </w:rPr>
        <w:t>Техский муниципалитет</w:t>
      </w:r>
      <w:r w:rsidRPr="009044F1">
        <w:rPr>
          <w:rFonts w:ascii="GHEA Grapalat" w:hAnsi="GHEA Grapalat"/>
          <w:i w:val="0"/>
          <w:sz w:val="24"/>
          <w:szCs w:val="24"/>
        </w:rPr>
        <w:t>, находящийся по адресу:</w:t>
      </w:r>
      <w:r w:rsidRPr="008864B3">
        <w:rPr>
          <w:rFonts w:ascii="GHEA Grapalat" w:hAnsi="GHEA Grapalat"/>
          <w:i w:val="0"/>
          <w:sz w:val="24"/>
          <w:szCs w:val="24"/>
        </w:rPr>
        <w:t xml:space="preserve"> </w:t>
      </w:r>
      <w:r w:rsidRPr="001F3E76">
        <w:rPr>
          <w:rFonts w:ascii="GHEA Grapalat" w:hAnsi="GHEA Grapalat"/>
          <w:i w:val="0"/>
          <w:sz w:val="24"/>
          <w:szCs w:val="24"/>
          <w:lang w:eastAsia="en-US" w:bidi="ar-SA"/>
        </w:rPr>
        <w:t xml:space="preserve">Армения, Сюник, </w:t>
      </w:r>
    </w:p>
    <w:p w:rsidR="00D64ED4" w:rsidRPr="003A1EBB" w:rsidRDefault="00D64ED4" w:rsidP="00D64ED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64ED4" w:rsidRPr="009044F1" w:rsidRDefault="00D64ED4" w:rsidP="00D64ED4">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D64ED4" w:rsidRPr="00782D60" w:rsidRDefault="00D64ED4" w:rsidP="00D64ED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D64ED4" w:rsidRPr="003A1EBB" w:rsidRDefault="00D64ED4" w:rsidP="00D64ED4">
      <w:pPr>
        <w:pStyle w:val="BodyTextIndent"/>
        <w:widowControl w:val="0"/>
        <w:spacing w:line="240" w:lineRule="auto"/>
        <w:ind w:firstLine="0"/>
        <w:rPr>
          <w:rFonts w:ascii="GHEA Grapalat" w:hAnsi="GHEA Grapalat"/>
          <w:i w:val="0"/>
          <w:sz w:val="24"/>
          <w:szCs w:val="24"/>
        </w:rPr>
      </w:pPr>
      <w:r w:rsidRPr="00333492">
        <w:rPr>
          <w:rFonts w:ascii="GHEA Grapalat" w:hAnsi="GHEA Grapalat"/>
          <w:i w:val="0"/>
          <w:sz w:val="24"/>
          <w:szCs w:val="24"/>
          <w:u w:val="single"/>
        </w:rPr>
        <w:t>сжатого природного газа</w:t>
      </w:r>
      <w:r w:rsidRPr="00FF01FC">
        <w:rPr>
          <w:rFonts w:ascii="GHEA Grapalat" w:hAnsi="GHEA Grapalat"/>
          <w:i w:val="0"/>
          <w:sz w:val="24"/>
          <w:szCs w:val="24"/>
          <w:u w:val="single"/>
        </w:rPr>
        <w:t xml:space="preserve"> </w:t>
      </w:r>
      <w:r>
        <w:rPr>
          <w:rFonts w:ascii="GHEA Grapalat" w:hAnsi="GHEA Grapalat"/>
          <w:i w:val="0"/>
          <w:sz w:val="24"/>
          <w:szCs w:val="24"/>
        </w:rPr>
        <w:t>(далее — договор).</w:t>
      </w:r>
    </w:p>
    <w:p w:rsidR="00D64ED4" w:rsidRPr="003A1EBB" w:rsidRDefault="00D64ED4" w:rsidP="00D64ED4">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04669E" w:rsidRPr="0004669E">
        <w:rPr>
          <w:rFonts w:ascii="GHEA Grapalat" w:hAnsi="GHEA Grapalat"/>
          <w:i w:val="0"/>
          <w:sz w:val="24"/>
          <w:szCs w:val="24"/>
        </w:rPr>
        <w:t>1</w:t>
      </w:r>
      <w:r w:rsidR="000B6928" w:rsidRPr="000B6928">
        <w:rPr>
          <w:rFonts w:ascii="GHEA Grapalat" w:hAnsi="GHEA Grapalat"/>
          <w:i w:val="0"/>
          <w:sz w:val="24"/>
          <w:szCs w:val="24"/>
        </w:rPr>
        <w:t>2</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EF3A6B" w:rsidRPr="00EF3A6B">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Неполучение приглашения не ограничивает права участника на участие </w:t>
      </w:r>
      <w:r w:rsidRPr="009044F1">
        <w:rPr>
          <w:rFonts w:ascii="GHEA Grapalat" w:hAnsi="GHEA Grapalat"/>
          <w:i w:val="0"/>
          <w:sz w:val="24"/>
          <w:szCs w:val="24"/>
        </w:rPr>
        <w:lastRenderedPageBreak/>
        <w:t>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04669E">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04669E" w:rsidRPr="00824239">
        <w:rPr>
          <w:rFonts w:ascii="GHEA Grapalat" w:hAnsi="GHEA Grapalat"/>
          <w:i w:val="0"/>
          <w:sz w:val="24"/>
          <w:szCs w:val="24"/>
        </w:rPr>
        <w:t>Армения,</w:t>
      </w:r>
    </w:p>
    <w:p w:rsidR="0004669E" w:rsidRDefault="0004669E" w:rsidP="0004669E">
      <w:pPr>
        <w:pStyle w:val="BodyTextIndent"/>
        <w:widowControl w:val="0"/>
        <w:spacing w:line="240" w:lineRule="auto"/>
        <w:ind w:firstLine="0"/>
        <w:jc w:val="center"/>
        <w:rPr>
          <w:rFonts w:ascii="GHEA Grapalat" w:hAnsi="GHEA Grapalat"/>
          <w:i w:val="0"/>
          <w:sz w:val="16"/>
          <w:szCs w:val="24"/>
        </w:rPr>
      </w:pPr>
      <w:r w:rsidRPr="00824239">
        <w:rPr>
          <w:rFonts w:ascii="GHEA Grapalat" w:hAnsi="GHEA Grapalat"/>
          <w:i w:val="0"/>
          <w:sz w:val="24"/>
          <w:szCs w:val="24"/>
        </w:rPr>
        <w:t>Сюник, Тех, ул</w:t>
      </w:r>
      <w:r>
        <w:rPr>
          <w:rFonts w:ascii="GHEA Grapalat" w:hAnsi="GHEA Grapalat"/>
          <w:i w:val="0"/>
          <w:sz w:val="24"/>
          <w:szCs w:val="24"/>
          <w:lang w:val="hy-AM"/>
        </w:rPr>
        <w:t xml:space="preserve"> </w:t>
      </w:r>
      <w:r w:rsidR="009B3B4C" w:rsidRPr="00737F1D">
        <w:rPr>
          <w:rFonts w:ascii="GHEA Grapalat" w:hAnsi="GHEA Grapalat"/>
          <w:i w:val="0"/>
          <w:sz w:val="24"/>
          <w:szCs w:val="24"/>
        </w:rPr>
        <w:t>35</w:t>
      </w:r>
      <w:r w:rsidRPr="00824239">
        <w:rPr>
          <w:rFonts w:ascii="GHEA Grapalat" w:hAnsi="GHEA Grapalat"/>
          <w:i w:val="0"/>
          <w:sz w:val="24"/>
          <w:szCs w:val="24"/>
        </w:rPr>
        <w:t xml:space="preserve"> ст </w:t>
      </w:r>
      <w:r w:rsidR="009B3B4C">
        <w:rPr>
          <w:rFonts w:ascii="GHEA Grapalat" w:hAnsi="GHEA Grapalat"/>
          <w:i w:val="0"/>
          <w:sz w:val="24"/>
          <w:szCs w:val="24"/>
          <w:lang w:val="hy-AM"/>
        </w:rPr>
        <w:t>2</w:t>
      </w:r>
    </w:p>
    <w:p w:rsidR="003F6ED1" w:rsidRPr="00BA5771" w:rsidRDefault="003F6ED1" w:rsidP="0004669E">
      <w:pPr>
        <w:pStyle w:val="BodyTextIndent"/>
        <w:widowControl w:val="0"/>
        <w:spacing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04669E" w:rsidRPr="0004669E">
        <w:rPr>
          <w:rFonts w:ascii="GHEA Grapalat" w:hAnsi="GHEA Grapalat"/>
          <w:i w:val="0"/>
          <w:sz w:val="24"/>
          <w:szCs w:val="24"/>
        </w:rPr>
        <w:t>1</w:t>
      </w:r>
      <w:r w:rsidR="000B6928" w:rsidRPr="000B6928">
        <w:rPr>
          <w:rFonts w:ascii="GHEA Grapalat" w:hAnsi="GHEA Grapalat"/>
          <w:i w:val="0"/>
          <w:sz w:val="24"/>
          <w:szCs w:val="24"/>
        </w:rPr>
        <w:t>2</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EF3A6B" w:rsidRPr="00EF3A6B">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4669E">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4669E" w:rsidRPr="00824239">
        <w:rPr>
          <w:rFonts w:ascii="GHEA Grapalat" w:hAnsi="GHEA Grapalat"/>
          <w:i w:val="0"/>
          <w:sz w:val="24"/>
          <w:szCs w:val="24"/>
        </w:rPr>
        <w:t>Армения,</w:t>
      </w:r>
      <w:r w:rsidR="0004669E" w:rsidRPr="0004669E">
        <w:rPr>
          <w:rFonts w:ascii="GHEA Grapalat" w:hAnsi="GHEA Grapalat"/>
          <w:i w:val="0"/>
          <w:sz w:val="24"/>
          <w:szCs w:val="24"/>
        </w:rPr>
        <w:t xml:space="preserve"> </w:t>
      </w:r>
      <w:r w:rsidR="0004669E" w:rsidRPr="00824239">
        <w:rPr>
          <w:rFonts w:ascii="GHEA Grapalat" w:hAnsi="GHEA Grapalat"/>
          <w:i w:val="0"/>
          <w:sz w:val="24"/>
          <w:szCs w:val="24"/>
        </w:rPr>
        <w:t>Сюник, Тех, ул</w:t>
      </w:r>
      <w:r w:rsidR="009B3B4C">
        <w:rPr>
          <w:rFonts w:ascii="GHEA Grapalat" w:hAnsi="GHEA Grapalat"/>
          <w:i w:val="0"/>
          <w:sz w:val="24"/>
          <w:szCs w:val="24"/>
          <w:lang w:val="hy-AM"/>
        </w:rPr>
        <w:t xml:space="preserve"> 35</w:t>
      </w:r>
      <w:r w:rsidR="0004669E" w:rsidRPr="00824239">
        <w:rPr>
          <w:rFonts w:ascii="GHEA Grapalat" w:hAnsi="GHEA Grapalat"/>
          <w:i w:val="0"/>
          <w:sz w:val="24"/>
          <w:szCs w:val="24"/>
        </w:rPr>
        <w:t xml:space="preserve"> ст </w:t>
      </w:r>
      <w:r w:rsidR="009B3B4C">
        <w:rPr>
          <w:rFonts w:ascii="GHEA Grapalat" w:hAnsi="GHEA Grapalat"/>
          <w:i w:val="0"/>
          <w:sz w:val="24"/>
          <w:szCs w:val="24"/>
          <w:lang w:val="hy-AM"/>
        </w:rPr>
        <w:t>2</w:t>
      </w:r>
      <w:r w:rsidRPr="000F0CA8">
        <w:rPr>
          <w:rFonts w:ascii="GHEA Grapalat" w:hAnsi="GHEA Grapalat"/>
          <w:i w:val="0"/>
          <w:sz w:val="24"/>
          <w:szCs w:val="24"/>
        </w:rPr>
        <w:t xml:space="preserve">, в </w:t>
      </w:r>
      <w:r w:rsidR="0004669E" w:rsidRPr="0004669E">
        <w:rPr>
          <w:rFonts w:ascii="GHEA Grapalat" w:hAnsi="GHEA Grapalat"/>
          <w:i w:val="0"/>
          <w:sz w:val="24"/>
          <w:szCs w:val="24"/>
        </w:rPr>
        <w:t>1</w:t>
      </w:r>
      <w:r w:rsidR="000B6928" w:rsidRPr="000B6928">
        <w:rPr>
          <w:rFonts w:ascii="GHEA Grapalat" w:hAnsi="GHEA Grapalat"/>
          <w:i w:val="0"/>
          <w:sz w:val="24"/>
          <w:szCs w:val="24"/>
        </w:rPr>
        <w:t>2</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0B6928" w:rsidRPr="000B6928">
        <w:rPr>
          <w:rFonts w:ascii="GHEA Grapalat" w:hAnsi="GHEA Grapalat"/>
          <w:i w:val="0"/>
          <w:sz w:val="24"/>
          <w:szCs w:val="24"/>
        </w:rPr>
        <w:t>18</w:t>
      </w:r>
      <w:r>
        <w:rPr>
          <w:rFonts w:ascii="GHEA Grapalat" w:hAnsi="GHEA Grapalat"/>
          <w:i w:val="0"/>
          <w:sz w:val="24"/>
          <w:szCs w:val="24"/>
        </w:rPr>
        <w:t xml:space="preserve">" </w:t>
      </w:r>
      <w:r w:rsidR="00A76C5A">
        <w:rPr>
          <w:rFonts w:ascii="GHEA Grapalat" w:hAnsi="GHEA Grapalat"/>
          <w:i w:val="0"/>
          <w:sz w:val="24"/>
          <w:szCs w:val="24"/>
        </w:rPr>
        <w:t>"</w:t>
      </w:r>
      <w:r w:rsidR="000B6928" w:rsidRPr="000B6928">
        <w:rPr>
          <w:rFonts w:ascii="GHEA Grapalat" w:hAnsi="GHEA Grapalat"/>
          <w:i w:val="0"/>
          <w:sz w:val="24"/>
          <w:szCs w:val="24"/>
        </w:rPr>
        <w:t>январь</w:t>
      </w:r>
      <w:r>
        <w:rPr>
          <w:rFonts w:ascii="GHEA Grapalat" w:hAnsi="GHEA Grapalat"/>
          <w:i w:val="0"/>
          <w:sz w:val="24"/>
          <w:szCs w:val="24"/>
        </w:rPr>
        <w:t>" "</w:t>
      </w:r>
      <w:r w:rsidR="0004669E" w:rsidRPr="0004669E">
        <w:rPr>
          <w:rFonts w:ascii="GHEA Grapalat" w:hAnsi="GHEA Grapalat"/>
          <w:i w:val="0"/>
          <w:sz w:val="24"/>
          <w:szCs w:val="24"/>
        </w:rPr>
        <w:t>202</w:t>
      </w:r>
      <w:r w:rsidR="000B6928" w:rsidRPr="000B6928">
        <w:rPr>
          <w:rFonts w:ascii="GHEA Grapalat" w:hAnsi="GHEA Grapalat"/>
          <w:i w:val="0"/>
          <w:sz w:val="24"/>
          <w:szCs w:val="24"/>
        </w:rPr>
        <w:t>4</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FA440C" w:rsidRDefault="00FA440C" w:rsidP="00FA440C">
      <w:pPr>
        <w:pStyle w:val="BodyTextIndent"/>
        <w:widowControl w:val="0"/>
        <w:spacing w:line="240" w:lineRule="auto"/>
        <w:ind w:firstLine="0"/>
        <w:rPr>
          <w:rFonts w:ascii="GHEA Grapalat" w:hAnsi="GHEA Grapalat"/>
          <w:i w:val="0"/>
          <w:sz w:val="24"/>
          <w:szCs w:val="24"/>
          <w:u w:val="single"/>
        </w:rPr>
      </w:pPr>
      <w:r w:rsidRPr="006D6B57">
        <w:rPr>
          <w:rFonts w:ascii="GHEA Grapalat" w:hAnsi="GHEA Grapalat"/>
          <w:i w:val="0"/>
          <w:sz w:val="24"/>
          <w:szCs w:val="24"/>
          <w:u w:val="single"/>
        </w:rPr>
        <w:t xml:space="preserve">Ани Атанесян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FA440C" w:rsidRPr="006D6B57" w:rsidRDefault="00FA440C" w:rsidP="00FA440C">
      <w:pPr>
        <w:spacing w:after="160" w:line="276" w:lineRule="auto"/>
        <w:jc w:val="both"/>
        <w:rPr>
          <w:rFonts w:ascii="GHEA Grapalat" w:hAnsi="GHEA Grapalat"/>
          <w:u w:val="single"/>
          <w:lang w:eastAsia="en-US" w:bidi="ar-SA"/>
        </w:rPr>
      </w:pPr>
      <w:r w:rsidRPr="006D6B57">
        <w:rPr>
          <w:rFonts w:ascii="GHEA Grapalat" w:hAnsi="GHEA Grapalat"/>
          <w:lang w:eastAsia="en-US" w:bidi="ar-SA"/>
        </w:rPr>
        <w:t xml:space="preserve">Телефон  </w:t>
      </w:r>
      <w:r w:rsidRPr="006D6B57">
        <w:rPr>
          <w:rFonts w:ascii="GHEA Grapalat" w:hAnsi="GHEA Grapalat"/>
          <w:u w:val="single"/>
          <w:lang w:val="hy-AM"/>
        </w:rPr>
        <w:t>094-73-54-05</w:t>
      </w:r>
    </w:p>
    <w:p w:rsidR="00FA440C" w:rsidRPr="006D6B57" w:rsidRDefault="00FA440C" w:rsidP="00FA440C">
      <w:pPr>
        <w:spacing w:after="160" w:line="276" w:lineRule="auto"/>
        <w:jc w:val="both"/>
        <w:rPr>
          <w:rFonts w:ascii="GHEA Grapalat" w:hAnsi="GHEA Grapalat"/>
          <w:u w:val="single"/>
          <w:lang w:eastAsia="en-US" w:bidi="ar-SA"/>
        </w:rPr>
      </w:pPr>
      <w:r w:rsidRPr="006D6B57">
        <w:rPr>
          <w:rFonts w:ascii="GHEA Grapalat" w:hAnsi="GHEA Grapalat"/>
          <w:lang w:eastAsia="en-US" w:bidi="ar-SA"/>
        </w:rPr>
        <w:t xml:space="preserve">Электронная почта  </w:t>
      </w:r>
      <w:r w:rsidRPr="006D6B57">
        <w:rPr>
          <w:rFonts w:ascii="GHEA Grapalat" w:hAnsi="GHEA Grapalat"/>
          <w:u w:val="single"/>
          <w:lang w:eastAsia="en-US" w:bidi="ar-SA"/>
        </w:rPr>
        <w:t>aniatanesyan1998@mail.ru</w:t>
      </w:r>
    </w:p>
    <w:p w:rsidR="00FA440C" w:rsidRPr="006D6B57" w:rsidRDefault="00FA440C" w:rsidP="00FA440C">
      <w:pPr>
        <w:spacing w:line="276" w:lineRule="auto"/>
        <w:rPr>
          <w:rFonts w:ascii="GHEA Grapalat" w:hAnsi="GHEA Grapalat"/>
          <w:u w:val="single"/>
          <w:lang w:eastAsia="en-US" w:bidi="ar-SA"/>
        </w:rPr>
      </w:pPr>
      <w:r w:rsidRPr="006D6B57">
        <w:rPr>
          <w:rFonts w:ascii="GHEA Grapalat" w:hAnsi="GHEA Grapalat"/>
          <w:lang w:eastAsia="en-US" w:bidi="ar-SA"/>
        </w:rPr>
        <w:t xml:space="preserve">Заказчик   </w:t>
      </w:r>
      <w:r w:rsidRPr="006D6B57">
        <w:rPr>
          <w:rFonts w:ascii="GHEA Grapalat" w:eastAsia="Calibri" w:hAnsi="GHEA Grapalat"/>
          <w:u w:val="single"/>
          <w:lang w:eastAsia="en-US" w:bidi="ar-SA"/>
        </w:rPr>
        <w:t>Община Тех</w:t>
      </w:r>
    </w:p>
    <w:p w:rsidR="00FA440C" w:rsidRPr="006D6B57" w:rsidRDefault="00FA440C" w:rsidP="00FA440C">
      <w:pPr>
        <w:spacing w:after="160" w:line="276" w:lineRule="auto"/>
        <w:ind w:firstLine="720"/>
        <w:jc w:val="both"/>
        <w:rPr>
          <w:rFonts w:ascii="GHEA Grapalat" w:hAnsi="GHEA Grapalat"/>
          <w:sz w:val="16"/>
          <w:lang w:eastAsia="en-US" w:bidi="ar-SA"/>
        </w:rPr>
      </w:pPr>
      <w:r w:rsidRPr="006D6B57">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3F0CA4" w:rsidRDefault="003F0CA4" w:rsidP="00B46D58">
      <w:pPr>
        <w:pStyle w:val="BodyText"/>
        <w:widowControl w:val="0"/>
        <w:spacing w:after="160"/>
        <w:ind w:firstLine="567"/>
        <w:jc w:val="right"/>
        <w:rPr>
          <w:rFonts w:ascii="GHEA Grapalat" w:hAnsi="GHEA Grapalat"/>
          <w:i/>
        </w:rPr>
      </w:pPr>
    </w:p>
    <w:p w:rsidR="003F0CA4" w:rsidRDefault="003F0CA4"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00AB6">
        <w:rPr>
          <w:rFonts w:ascii="GHEA Grapalat" w:hAnsi="GHEA Grapalat"/>
        </w:rPr>
        <w:t>SMTH-GH-APDzB-</w:t>
      </w:r>
      <w:r w:rsidR="00066BF8">
        <w:rPr>
          <w:rFonts w:ascii="GHEA Grapalat" w:hAnsi="GHEA Grapalat"/>
        </w:rPr>
        <w:t>2</w:t>
      </w:r>
      <w:r w:rsidR="00FA440C" w:rsidRPr="00FA440C">
        <w:rPr>
          <w:rFonts w:ascii="GHEA Grapalat" w:hAnsi="GHEA Grapalat"/>
        </w:rPr>
        <w:t>4</w:t>
      </w:r>
      <w:r w:rsidR="00066BF8">
        <w:rPr>
          <w:rFonts w:ascii="GHEA Grapalat" w:hAnsi="GHEA Grapalat"/>
        </w:rPr>
        <w:t>/</w:t>
      </w:r>
      <w:r w:rsidR="00FA440C" w:rsidRPr="00FA440C">
        <w:rPr>
          <w:rFonts w:ascii="GHEA Grapalat" w:hAnsi="GHEA Grapalat"/>
        </w:rPr>
        <w:t>0</w:t>
      </w:r>
      <w:r w:rsidR="009B3B4C" w:rsidRPr="009B3B4C">
        <w:rPr>
          <w:rFonts w:ascii="GHEA Grapalat" w:hAnsi="GHEA Grapalat"/>
        </w:rPr>
        <w:t>1-</w:t>
      </w:r>
      <w:r w:rsidR="009B09CB">
        <w:rPr>
          <w:rFonts w:ascii="GHEA Grapalat" w:hAnsi="GHEA Grapalat"/>
          <w:lang w:val="hy-AM"/>
        </w:rPr>
        <w:t>2</w:t>
      </w:r>
      <w:r w:rsidR="001B32D9" w:rsidRPr="001B32D9">
        <w:rPr>
          <w:rFonts w:ascii="GHEA Grapalat" w:hAnsi="GHEA Grapalat" w:cs="Times Armenian"/>
          <w:i/>
        </w:rPr>
        <w:br/>
      </w:r>
      <w:r w:rsidR="00A46F92">
        <w:rPr>
          <w:rFonts w:ascii="GHEA Grapalat" w:hAnsi="GHEA Grapalat"/>
          <w:i/>
        </w:rPr>
        <w:t>№</w:t>
      </w:r>
      <w:r w:rsidR="0085595C" w:rsidRPr="0085595C">
        <w:rPr>
          <w:rFonts w:ascii="GHEA Grapalat" w:hAnsi="GHEA Grapalat"/>
          <w:i/>
        </w:rPr>
        <w:t xml:space="preserve"> </w:t>
      </w:r>
      <w:r w:rsidR="004B70C7">
        <w:rPr>
          <w:rFonts w:ascii="GHEA Grapalat" w:hAnsi="GHEA Grapalat"/>
          <w:i/>
          <w:lang w:val="hy-AM"/>
        </w:rPr>
        <w:t>01</w:t>
      </w:r>
      <w:r w:rsidR="004B70C7" w:rsidRPr="004B70C7">
        <w:rPr>
          <w:rFonts w:ascii="GHEA Grapalat" w:hAnsi="GHEA Grapalat"/>
          <w:i/>
        </w:rPr>
        <w:t xml:space="preserve"> </w:t>
      </w:r>
      <w:r w:rsidR="004B70C7" w:rsidRPr="009044F1">
        <w:rPr>
          <w:rFonts w:ascii="GHEA Grapalat" w:hAnsi="GHEA Grapalat"/>
          <w:i/>
        </w:rPr>
        <w:t>от</w:t>
      </w:r>
      <w:r w:rsidR="00A46F92">
        <w:rPr>
          <w:rFonts w:ascii="GHEA Grapalat" w:hAnsi="GHEA Grapalat"/>
          <w:i/>
        </w:rPr>
        <w:t xml:space="preserve"> </w:t>
      </w:r>
      <w:r w:rsidR="00FA440C" w:rsidRPr="00FA440C">
        <w:rPr>
          <w:rFonts w:ascii="GHEA Grapalat" w:hAnsi="GHEA Grapalat"/>
          <w:i/>
        </w:rPr>
        <w:t>11</w:t>
      </w:r>
      <w:r w:rsidR="00BE6110">
        <w:rPr>
          <w:rFonts w:ascii="GHEA Grapalat" w:hAnsi="GHEA Grapalat"/>
          <w:i/>
        </w:rPr>
        <w:t xml:space="preserve"> </w:t>
      </w:r>
      <w:r w:rsidR="00260ABD" w:rsidRPr="00260ABD">
        <w:rPr>
          <w:rFonts w:ascii="GHEA Grapalat" w:hAnsi="GHEA Grapalat"/>
        </w:rPr>
        <w:t>январь</w:t>
      </w:r>
      <w:r w:rsidR="00066BF8" w:rsidRPr="00066BF8">
        <w:rPr>
          <w:rFonts w:ascii="GHEA Grapalat" w:hAnsi="GHEA Grapalat"/>
        </w:rPr>
        <w:t xml:space="preserve"> </w:t>
      </w:r>
      <w:r w:rsidR="00096865" w:rsidRPr="009044F1">
        <w:rPr>
          <w:rFonts w:ascii="GHEA Grapalat" w:hAnsi="GHEA Grapalat"/>
          <w:i/>
        </w:rPr>
        <w:t>20</w:t>
      </w:r>
      <w:r w:rsidR="00C33C30">
        <w:rPr>
          <w:rFonts w:ascii="GHEA Grapalat" w:hAnsi="GHEA Grapalat"/>
          <w:i/>
        </w:rPr>
        <w:t>2</w:t>
      </w:r>
      <w:r w:rsidR="00FA440C" w:rsidRPr="00FA440C">
        <w:rPr>
          <w:rFonts w:ascii="GHEA Grapalat" w:hAnsi="GHEA Grapalat"/>
          <w:i/>
        </w:rPr>
        <w:t>4</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9B3B4C" w:rsidRPr="009044F1" w:rsidRDefault="009B3B4C" w:rsidP="009B3B4C">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737F1D"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Default="00096865" w:rsidP="00B46D58">
      <w:pPr>
        <w:pStyle w:val="BodyText"/>
        <w:widowControl w:val="0"/>
        <w:spacing w:after="160"/>
        <w:ind w:right="-7" w:firstLine="567"/>
        <w:jc w:val="center"/>
        <w:rPr>
          <w:rFonts w:ascii="GHEA Grapalat" w:hAnsi="GHEA Grapalat" w:cs="Sylfaen"/>
        </w:rPr>
      </w:pPr>
    </w:p>
    <w:p w:rsidR="009B3B4C" w:rsidRPr="009044F1" w:rsidRDefault="009B3B4C" w:rsidP="00B46D58">
      <w:pPr>
        <w:pStyle w:val="BodyText"/>
        <w:widowControl w:val="0"/>
        <w:spacing w:after="160"/>
        <w:ind w:right="-7" w:firstLine="567"/>
        <w:jc w:val="center"/>
        <w:rPr>
          <w:rFonts w:ascii="GHEA Grapalat" w:hAnsi="GHEA Grapalat" w:cs="Sylfaen"/>
        </w:rPr>
      </w:pPr>
    </w:p>
    <w:p w:rsidR="009B3B4C" w:rsidRPr="009044F1" w:rsidRDefault="009B3B4C" w:rsidP="009B3B4C">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ОБЪЯВЛЕННЫЙ С ЦЕЛЬЮ ПРИОБРЕТЕНИЯ "</w:t>
      </w:r>
      <w:r>
        <w:rPr>
          <w:rFonts w:ascii="GHEA Grapalat" w:hAnsi="GHEA Grapalat"/>
        </w:rPr>
        <w:t>СЖАТОГО ПРИРОДНОГО ГАЗА</w:t>
      </w:r>
      <w:r w:rsidRPr="009044F1">
        <w:rPr>
          <w:rFonts w:ascii="GHEA Grapalat" w:hAnsi="GHEA Grapalat"/>
        </w:rPr>
        <w:t xml:space="preserve">" ДЛЯ НУЖД </w:t>
      </w:r>
      <w:r w:rsidRPr="009044F1">
        <w:rPr>
          <w:rFonts w:ascii="GHEA Grapalat" w:hAnsi="GHEA Grapalat"/>
          <w:i/>
        </w:rPr>
        <w:t>"</w:t>
      </w:r>
      <w:r w:rsidRPr="001F3E76">
        <w:rPr>
          <w:rFonts w:ascii="GHEA Grapalat" w:hAnsi="GHEA Grapalat"/>
        </w:rPr>
        <w:t xml:space="preserve"> ТЕХСКИЙ  МУНИЦИПАЛИТЕТ</w:t>
      </w:r>
      <w:r w:rsidRPr="00BE6110">
        <w:rPr>
          <w:rFonts w:ascii="GHEA Grapalat" w:hAnsi="GHEA Grapalat"/>
          <w:i/>
        </w:rPr>
        <w:t>''</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33C30" w:rsidRDefault="00C33C30"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401759" w:rsidRDefault="00401759" w:rsidP="00401759">
      <w:pPr>
        <w:widowControl w:val="0"/>
        <w:jc w:val="center"/>
        <w:rPr>
          <w:rFonts w:ascii="GHEA Grapalat" w:hAnsi="GHEA Grapalat"/>
          <w:b/>
          <w:u w:val="single"/>
        </w:rPr>
      </w:pPr>
      <w:r w:rsidRPr="00E94352">
        <w:rPr>
          <w:rFonts w:ascii="GHEA Grapalat" w:hAnsi="GHEA Grapalat"/>
          <w:b/>
          <w:u w:val="single"/>
        </w:rPr>
        <w:t>"</w:t>
      </w:r>
      <w:r w:rsidRPr="00BD3AF8">
        <w:rPr>
          <w:rFonts w:ascii="GHEA Grapalat" w:hAnsi="GHEA Grapalat"/>
          <w:b/>
          <w:u w:val="single"/>
        </w:rPr>
        <w:t>СЖАТОГО ПРИРОДНОГО ГАЗА</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ДЛЯ НУЖД</w:t>
      </w:r>
      <w:r w:rsidRPr="00EC400D">
        <w:rPr>
          <w:rFonts w:ascii="GHEA Grapalat" w:hAnsi="GHEA Grapalat"/>
        </w:rPr>
        <w:t xml:space="preserve"> </w:t>
      </w:r>
      <w:r w:rsidRPr="001F3E76">
        <w:rPr>
          <w:rFonts w:ascii="GHEA Grapalat" w:hAnsi="GHEA Grapalat"/>
          <w:b/>
          <w:u w:val="single"/>
        </w:rPr>
        <w:t>"ТЕХСКИЙ  МУНИЦИПАЛИТЕТ''</w:t>
      </w:r>
    </w:p>
    <w:p w:rsidR="00401759" w:rsidRPr="00EC400D" w:rsidRDefault="00401759" w:rsidP="00401759">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Pr="001F3E76">
        <w:rPr>
          <w:rFonts w:ascii="GHEA Grapalat" w:hAnsi="GHEA Grapalat"/>
          <w:sz w:val="20"/>
          <w:szCs w:val="20"/>
        </w:rPr>
        <w:t xml:space="preserve">             </w:t>
      </w:r>
      <w:r>
        <w:rPr>
          <w:rFonts w:ascii="GHEA Grapalat" w:hAnsi="GHEA Grapalat"/>
          <w:sz w:val="20"/>
          <w:szCs w:val="20"/>
          <w:lang w:val="hy-AM"/>
        </w:rPr>
        <w:t xml:space="preserve">     </w:t>
      </w:r>
      <w:r w:rsidRPr="001F3E76">
        <w:rPr>
          <w:rFonts w:ascii="GHEA Grapalat" w:hAnsi="GHEA Grapalat"/>
          <w:sz w:val="20"/>
          <w:szCs w:val="20"/>
        </w:rPr>
        <w:t xml:space="preserve">    </w:t>
      </w:r>
      <w:r>
        <w:rPr>
          <w:rFonts w:ascii="GHEA Grapalat" w:hAnsi="GHEA Grapalat"/>
          <w:sz w:val="20"/>
          <w:szCs w:val="20"/>
        </w:rPr>
        <w:t xml:space="preserve">   </w:t>
      </w:r>
      <w:r w:rsidRPr="001F3E76">
        <w:rPr>
          <w:rFonts w:ascii="GHEA Grapalat" w:hAnsi="GHEA Grapalat"/>
          <w:sz w:val="20"/>
          <w:szCs w:val="20"/>
        </w:rPr>
        <w:t xml:space="preserve">  </w:t>
      </w:r>
      <w:r w:rsidRPr="00EC400D">
        <w:rPr>
          <w:rFonts w:ascii="GHEA Grapalat" w:hAnsi="GHEA Grapalat"/>
          <w:sz w:val="20"/>
          <w:szCs w:val="20"/>
        </w:rPr>
        <w:t>(наименование заказчика)</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C33C30">
      <w:pPr>
        <w:rPr>
          <w:rFonts w:ascii="GHEA Grapalat" w:hAnsi="GHEA Grapalat"/>
          <w:spacing w:val="-6"/>
        </w:rPr>
      </w:pPr>
      <w:r>
        <w:rPr>
          <w:rFonts w:ascii="GHEA Grapalat" w:hAnsi="GHEA Grapalat"/>
          <w:spacing w:val="-6"/>
        </w:rPr>
        <w:br w:type="page"/>
      </w:r>
      <w:r w:rsidR="006C5872">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401759">
        <w:rPr>
          <w:rFonts w:ascii="GHEA Grapalat" w:hAnsi="GHEA Grapalat"/>
        </w:rPr>
        <w:t>SMTH-GH-APDzB-</w:t>
      </w:r>
      <w:r w:rsidR="00FA440C">
        <w:rPr>
          <w:rFonts w:ascii="GHEA Grapalat" w:hAnsi="GHEA Grapalat"/>
        </w:rPr>
        <w:t>2</w:t>
      </w:r>
      <w:r w:rsidR="00FA440C" w:rsidRPr="00FA440C">
        <w:rPr>
          <w:rFonts w:ascii="GHEA Grapalat" w:hAnsi="GHEA Grapalat"/>
        </w:rPr>
        <w:t>4</w:t>
      </w:r>
      <w:r w:rsidR="00FA440C">
        <w:rPr>
          <w:rFonts w:ascii="GHEA Grapalat" w:hAnsi="GHEA Grapalat"/>
        </w:rPr>
        <w:t>/</w:t>
      </w:r>
      <w:r w:rsidR="00FA440C" w:rsidRPr="00FA440C">
        <w:rPr>
          <w:rFonts w:ascii="GHEA Grapalat" w:hAnsi="GHEA Grapalat"/>
        </w:rPr>
        <w:t>0</w:t>
      </w:r>
      <w:r w:rsidR="00FA440C" w:rsidRPr="009B3B4C">
        <w:rPr>
          <w:rFonts w:ascii="GHEA Grapalat" w:hAnsi="GHEA Grapalat"/>
        </w:rPr>
        <w:t>1-</w:t>
      </w:r>
      <w:r w:rsidR="00FA440C">
        <w:rPr>
          <w:rFonts w:ascii="GHEA Grapalat" w:hAnsi="GHEA Grapalat"/>
          <w:lang w:val="hy-AM"/>
        </w:rPr>
        <w:t>2</w:t>
      </w:r>
      <w:r w:rsidR="00FA440C"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FA440C" w:rsidRPr="00FA440C">
        <w:rPr>
          <w:rFonts w:ascii="GHEA Grapalat" w:hAnsi="GHEA Grapalat"/>
          <w:sz w:val="24"/>
          <w:szCs w:val="24"/>
        </w:rPr>
        <w:t>aniatanesyan1998@mail.ru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8A2E69" w:rsidRPr="009044F1" w:rsidRDefault="00845AA5" w:rsidP="008A2E69">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8A2E69" w:rsidRPr="009044F1">
        <w:rPr>
          <w:rFonts w:ascii="GHEA Grapalat" w:hAnsi="GHEA Grapalat"/>
          <w:i w:val="0"/>
          <w:sz w:val="24"/>
          <w:szCs w:val="24"/>
        </w:rPr>
        <w:t>Предметом закупки является приобретение "</w:t>
      </w:r>
      <w:r w:rsidR="008A2E69" w:rsidRPr="001F3E76">
        <w:rPr>
          <w:rFonts w:ascii="GHEA Grapalat" w:hAnsi="GHEA Grapalat"/>
          <w:i w:val="0"/>
          <w:sz w:val="24"/>
          <w:szCs w:val="24"/>
        </w:rPr>
        <w:t>Техский муниципалитет</w:t>
      </w:r>
      <w:r w:rsidR="008A2E69" w:rsidRPr="009044F1">
        <w:rPr>
          <w:rFonts w:ascii="GHEA Grapalat" w:hAnsi="GHEA Grapalat"/>
          <w:i w:val="0"/>
          <w:sz w:val="24"/>
          <w:szCs w:val="24"/>
        </w:rPr>
        <w:t>" (далее — также товар) для нужд "</w:t>
      </w:r>
      <w:r w:rsidR="008A2E69" w:rsidRPr="00E64F56">
        <w:rPr>
          <w:rFonts w:ascii="GHEA Grapalat" w:hAnsi="GHEA Grapalat"/>
          <w:i w:val="0"/>
          <w:sz w:val="24"/>
          <w:u w:val="single"/>
        </w:rPr>
        <w:t>сжатого природного газа</w:t>
      </w:r>
      <w:r w:rsidR="008A2E69" w:rsidRPr="009044F1">
        <w:rPr>
          <w:rFonts w:ascii="GHEA Grapalat" w:hAnsi="GHEA Grapalat"/>
          <w:i w:val="0"/>
          <w:sz w:val="24"/>
          <w:szCs w:val="24"/>
        </w:rPr>
        <w:t>", которые сгруппированы в лоты "</w:t>
      </w:r>
      <w:r w:rsidR="008A2E69" w:rsidRPr="00E64F56">
        <w:rPr>
          <w:rFonts w:ascii="GHEA Grapalat" w:hAnsi="GHEA Grapalat"/>
          <w:i w:val="0"/>
          <w:sz w:val="24"/>
          <w:szCs w:val="24"/>
        </w:rPr>
        <w:t>1</w:t>
      </w:r>
      <w:r w:rsidR="008A2E69"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EB7522" w:rsidRPr="009044F1" w:rsidTr="009B3B4C">
        <w:trPr>
          <w:jc w:val="center"/>
        </w:trPr>
        <w:tc>
          <w:tcPr>
            <w:tcW w:w="2634" w:type="dxa"/>
            <w:gridSpan w:val="2"/>
            <w:vAlign w:val="center"/>
          </w:tcPr>
          <w:p w:rsidR="00EB7522" w:rsidRPr="009044F1" w:rsidRDefault="00EB7522" w:rsidP="009B3B4C">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EB7522" w:rsidRPr="009044F1" w:rsidRDefault="00EB7522" w:rsidP="009B3B4C">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EB7522" w:rsidRPr="009044F1" w:rsidTr="009B3B4C">
        <w:trPr>
          <w:jc w:val="center"/>
        </w:trPr>
        <w:tc>
          <w:tcPr>
            <w:tcW w:w="1216"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EB7522" w:rsidRPr="00970424" w:rsidRDefault="00EB7522" w:rsidP="009B3B4C">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EB7522" w:rsidRPr="009044F1" w:rsidRDefault="00EB7522" w:rsidP="009B3B4C">
            <w:pPr>
              <w:pStyle w:val="BodyTextIndent2"/>
              <w:widowControl w:val="0"/>
              <w:spacing w:after="120" w:line="240" w:lineRule="auto"/>
              <w:ind w:firstLine="0"/>
              <w:rPr>
                <w:rFonts w:ascii="GHEA Grapalat" w:hAnsi="GHEA Grapalat"/>
                <w:sz w:val="24"/>
                <w:szCs w:val="24"/>
                <w:u w:val="single"/>
              </w:rPr>
            </w:pPr>
          </w:p>
        </w:tc>
      </w:tr>
      <w:tr w:rsidR="002C604D" w:rsidRPr="009044F1" w:rsidTr="009B3B4C">
        <w:trPr>
          <w:jc w:val="center"/>
        </w:trPr>
        <w:tc>
          <w:tcPr>
            <w:tcW w:w="1216" w:type="dxa"/>
            <w:vAlign w:val="center"/>
          </w:tcPr>
          <w:p w:rsidR="002C604D" w:rsidRPr="002C604D" w:rsidRDefault="002C604D" w:rsidP="002C604D">
            <w:pPr>
              <w:pStyle w:val="BodyTextIndent2"/>
              <w:widowControl w:val="0"/>
              <w:spacing w:after="120" w:line="240" w:lineRule="auto"/>
              <w:ind w:firstLine="0"/>
              <w:jc w:val="center"/>
              <w:rPr>
                <w:rFonts w:ascii="GHEA Grapalat" w:hAnsi="GHEA Grapalat"/>
              </w:rPr>
            </w:pPr>
            <w:r w:rsidRPr="002C604D">
              <w:rPr>
                <w:rFonts w:ascii="GHEA Grapalat" w:hAnsi="GHEA Grapalat"/>
              </w:rPr>
              <w:t>1</w:t>
            </w:r>
          </w:p>
        </w:tc>
        <w:tc>
          <w:tcPr>
            <w:tcW w:w="1418" w:type="dxa"/>
            <w:vAlign w:val="center"/>
          </w:tcPr>
          <w:p w:rsidR="002C604D" w:rsidRPr="002C604D" w:rsidRDefault="002C604D" w:rsidP="00FA440C">
            <w:pPr>
              <w:pStyle w:val="BodyTextIndent2"/>
              <w:spacing w:line="240" w:lineRule="auto"/>
              <w:ind w:firstLine="0"/>
              <w:jc w:val="center"/>
              <w:rPr>
                <w:rFonts w:ascii="GHEA Grapalat" w:hAnsi="GHEA Grapalat"/>
                <w:lang w:val="hy-AM"/>
              </w:rPr>
            </w:pPr>
            <w:r w:rsidRPr="002C604D">
              <w:rPr>
                <w:rFonts w:ascii="GHEA Grapalat" w:hAnsi="GHEA Grapalat"/>
                <w:lang w:val="hy-AM"/>
              </w:rPr>
              <w:t xml:space="preserve">2 </w:t>
            </w:r>
            <w:r w:rsidR="00FA440C">
              <w:rPr>
                <w:rFonts w:ascii="GHEA Grapalat" w:hAnsi="GHEA Grapalat"/>
                <w:lang w:val="en-US"/>
              </w:rPr>
              <w:t>142</w:t>
            </w:r>
            <w:r w:rsidRPr="002C604D">
              <w:rPr>
                <w:rFonts w:ascii="GHEA Grapalat" w:hAnsi="GHEA Grapalat"/>
                <w:lang w:val="hy-AM"/>
              </w:rPr>
              <w:t xml:space="preserve"> </w:t>
            </w:r>
            <w:r w:rsidR="00FA440C">
              <w:rPr>
                <w:rFonts w:ascii="GHEA Grapalat" w:hAnsi="GHEA Grapalat"/>
                <w:lang w:val="en-US"/>
              </w:rPr>
              <w:t>0</w:t>
            </w:r>
            <w:r w:rsidRPr="002C604D">
              <w:rPr>
                <w:rFonts w:ascii="GHEA Grapalat" w:hAnsi="GHEA Grapalat"/>
                <w:lang w:val="hy-AM"/>
              </w:rPr>
              <w:t>00</w:t>
            </w:r>
          </w:p>
        </w:tc>
        <w:tc>
          <w:tcPr>
            <w:tcW w:w="6600" w:type="dxa"/>
            <w:tcBorders>
              <w:top w:val="single" w:sz="4" w:space="0" w:color="auto"/>
              <w:left w:val="single" w:sz="4" w:space="0" w:color="auto"/>
              <w:bottom w:val="single" w:sz="4" w:space="0" w:color="auto"/>
              <w:right w:val="single" w:sz="4" w:space="0" w:color="auto"/>
            </w:tcBorders>
            <w:vAlign w:val="center"/>
          </w:tcPr>
          <w:p w:rsidR="002C604D" w:rsidRPr="002C604D" w:rsidRDefault="002C604D" w:rsidP="002C604D">
            <w:pPr>
              <w:pStyle w:val="BodyTextIndent2"/>
              <w:widowControl w:val="0"/>
              <w:spacing w:after="120" w:line="240" w:lineRule="auto"/>
              <w:ind w:firstLine="0"/>
              <w:rPr>
                <w:rFonts w:ascii="GHEA Grapalat" w:hAnsi="GHEA Grapalat"/>
                <w:u w:val="single"/>
                <w:vertAlign w:val="subscript"/>
              </w:rPr>
            </w:pPr>
            <w:r w:rsidRPr="002C604D">
              <w:rPr>
                <w:rFonts w:ascii="GHEA Grapalat" w:hAnsi="GHEA Grapalat"/>
                <w:u w:val="single"/>
                <w:lang w:val="hy-AM"/>
              </w:rPr>
              <w:t>«</w:t>
            </w:r>
            <w:r w:rsidRPr="002C604D">
              <w:rPr>
                <w:rFonts w:ascii="GHEA Grapalat" w:hAnsi="GHEA Grapalat"/>
                <w:u w:val="single"/>
              </w:rPr>
              <w:t xml:space="preserve">сжатого природного газа № </w:t>
            </w:r>
            <w:r w:rsidRPr="002C604D">
              <w:rPr>
                <w:rFonts w:ascii="GHEA Grapalat" w:hAnsi="GHEA Grapalat"/>
                <w:u w:val="single"/>
                <w:lang w:val="hy-AM"/>
              </w:rPr>
              <w:t>1»</w:t>
            </w:r>
          </w:p>
        </w:tc>
      </w:tr>
      <w:tr w:rsidR="00EB7522" w:rsidRPr="009044F1" w:rsidTr="009B3B4C">
        <w:trPr>
          <w:jc w:val="center"/>
        </w:trPr>
        <w:tc>
          <w:tcPr>
            <w:tcW w:w="1216"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EB7522" w:rsidRPr="009044F1" w:rsidRDefault="00EB7522" w:rsidP="009B3B4C">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EB7522" w:rsidRDefault="00EB7522" w:rsidP="00EB7522"/>
    <w:p w:rsidR="00EB7522" w:rsidRPr="00EB7522" w:rsidRDefault="00EB7522" w:rsidP="00EB7522"/>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w:t>
      </w:r>
      <w:r w:rsidRPr="009044F1">
        <w:rPr>
          <w:rFonts w:ascii="GHEA Grapalat" w:hAnsi="GHEA Grapalat"/>
          <w:color w:val="000000"/>
        </w:rPr>
        <w:lastRenderedPageBreak/>
        <w:t>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w:t>
      </w:r>
      <w:r w:rsidR="000A6B75" w:rsidRPr="009044F1">
        <w:rPr>
          <w:rFonts w:ascii="GHEA Grapalat" w:hAnsi="GHEA Grapalat"/>
          <w:sz w:val="24"/>
          <w:szCs w:val="24"/>
        </w:rPr>
        <w:lastRenderedPageBreak/>
        <w:t>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есу "</w:t>
      </w:r>
      <w:r w:rsidR="002058F6" w:rsidRPr="002058F6">
        <w:rPr>
          <w:rFonts w:ascii="GHEA Grapalat" w:hAnsi="GHEA Grapalat"/>
          <w:sz w:val="24"/>
          <w:szCs w:val="24"/>
        </w:rPr>
        <w:t>Армения, Сюник, Тех, ул</w:t>
      </w:r>
      <w:r w:rsidR="002058F6" w:rsidRPr="002058F6">
        <w:rPr>
          <w:rFonts w:ascii="GHEA Grapalat" w:hAnsi="GHEA Grapalat"/>
          <w:sz w:val="24"/>
          <w:szCs w:val="24"/>
          <w:lang w:val="hy-AM"/>
        </w:rPr>
        <w:t xml:space="preserve"> </w:t>
      </w:r>
      <w:r w:rsidR="0021460B" w:rsidRPr="0021460B">
        <w:rPr>
          <w:rFonts w:ascii="GHEA Grapalat" w:hAnsi="GHEA Grapalat"/>
          <w:sz w:val="24"/>
          <w:szCs w:val="24"/>
        </w:rPr>
        <w:t>35</w:t>
      </w:r>
      <w:r w:rsidR="002058F6" w:rsidRPr="002058F6">
        <w:rPr>
          <w:rFonts w:ascii="GHEA Grapalat" w:hAnsi="GHEA Grapalat"/>
          <w:sz w:val="24"/>
          <w:szCs w:val="24"/>
        </w:rPr>
        <w:t xml:space="preserve"> ст </w:t>
      </w:r>
      <w:r w:rsidR="0021460B" w:rsidRPr="00737F1D">
        <w:rPr>
          <w:rFonts w:ascii="GHEA Grapalat" w:hAnsi="GHEA Grapalat"/>
          <w:sz w:val="24"/>
          <w:szCs w:val="24"/>
        </w:rPr>
        <w:t>2</w:t>
      </w:r>
      <w:r>
        <w:rPr>
          <w:rFonts w:ascii="GHEA Grapalat" w:hAnsi="GHEA Grapalat"/>
          <w:sz w:val="24"/>
          <w:szCs w:val="24"/>
        </w:rPr>
        <w:t>" не позднее, чем "</w:t>
      </w:r>
      <w:r w:rsidR="00965004">
        <w:rPr>
          <w:rFonts w:ascii="GHEA Grapalat" w:hAnsi="GHEA Grapalat"/>
          <w:sz w:val="24"/>
          <w:szCs w:val="24"/>
        </w:rPr>
        <w:t>1</w:t>
      </w:r>
      <w:r w:rsidR="00FA440C" w:rsidRPr="00FA440C">
        <w:rPr>
          <w:rFonts w:ascii="GHEA Grapalat" w:hAnsi="GHEA Grapalat"/>
          <w:sz w:val="24"/>
          <w:szCs w:val="24"/>
        </w:rPr>
        <w:t>2</w:t>
      </w:r>
      <w:r w:rsidR="002058F6" w:rsidRPr="002058F6">
        <w:rPr>
          <w:rFonts w:ascii="GHEA Grapalat" w:hAnsi="GHEA Grapalat"/>
          <w:sz w:val="24"/>
          <w:szCs w:val="24"/>
        </w:rPr>
        <w:t>:</w:t>
      </w:r>
      <w:r w:rsidR="002E510C">
        <w:rPr>
          <w:rFonts w:ascii="GHEA Grapalat" w:hAnsi="GHEA Grapalat"/>
          <w:sz w:val="24"/>
          <w:szCs w:val="24"/>
          <w:lang w:val="hy-AM"/>
        </w:rPr>
        <w:t>0</w:t>
      </w:r>
      <w:r w:rsidR="002058F6" w:rsidRPr="002058F6">
        <w:rPr>
          <w:rFonts w:ascii="GHEA Grapalat" w:hAnsi="GHEA Grapalat"/>
          <w:sz w:val="24"/>
          <w:szCs w:val="24"/>
        </w:rPr>
        <w:t>0</w:t>
      </w:r>
      <w:r>
        <w:rPr>
          <w:rFonts w:ascii="GHEA Grapalat" w:hAnsi="GHEA Grapalat"/>
          <w:sz w:val="24"/>
          <w:szCs w:val="24"/>
        </w:rPr>
        <w:t>" часов "</w:t>
      </w:r>
      <w:r w:rsidR="0096500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FA440C">
        <w:rPr>
          <w:rFonts w:ascii="GHEA Grapalat" w:hAnsi="GHEA Grapalat"/>
          <w:sz w:val="24"/>
          <w:szCs w:val="24"/>
        </w:rPr>
        <w:t>Ани Атанесян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w:t>
      </w:r>
      <w:r>
        <w:rPr>
          <w:rFonts w:ascii="GHEA Grapalat" w:hAnsi="GHEA Grapalat"/>
          <w:sz w:val="24"/>
          <w:szCs w:val="24"/>
        </w:rPr>
        <w:lastRenderedPageBreak/>
        <w:t xml:space="preserve">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3"/>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договора в соответствии с Законом, отзыва заявки участником, отклонения заявки или </w:t>
      </w:r>
      <w:r w:rsidRPr="009044F1">
        <w:rPr>
          <w:rFonts w:ascii="GHEA Grapalat" w:hAnsi="GHEA Grapalat"/>
          <w:i w:val="0"/>
          <w:sz w:val="24"/>
          <w:szCs w:val="24"/>
        </w:rPr>
        <w:lastRenderedPageBreak/>
        <w:t>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4"/>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C57E2">
        <w:rPr>
          <w:rFonts w:ascii="GHEA Grapalat" w:hAnsi="GHEA Grapalat"/>
          <w:sz w:val="24"/>
          <w:szCs w:val="24"/>
          <w:lang w:val="hy-AM"/>
        </w:rPr>
        <w:t>7</w:t>
      </w:r>
      <w:r w:rsidRPr="009044F1">
        <w:rPr>
          <w:rFonts w:ascii="GHEA Grapalat" w:hAnsi="GHEA Grapalat"/>
          <w:sz w:val="24"/>
          <w:szCs w:val="24"/>
        </w:rPr>
        <w:t>"-ый день в "</w:t>
      </w:r>
      <w:r w:rsidR="00284105" w:rsidRPr="00284105">
        <w:rPr>
          <w:rFonts w:ascii="GHEA Grapalat" w:hAnsi="GHEA Grapalat"/>
          <w:sz w:val="24"/>
          <w:szCs w:val="24"/>
        </w:rPr>
        <w:t>1</w:t>
      </w:r>
      <w:r w:rsidR="00FA440C" w:rsidRPr="00D2444E">
        <w:rPr>
          <w:rFonts w:ascii="GHEA Grapalat" w:hAnsi="GHEA Grapalat"/>
          <w:sz w:val="24"/>
          <w:szCs w:val="24"/>
        </w:rPr>
        <w:t>2</w:t>
      </w:r>
      <w:r w:rsidR="00284105" w:rsidRPr="00284105">
        <w:rPr>
          <w:rFonts w:ascii="GHEA Grapalat" w:hAnsi="GHEA Grapalat"/>
          <w:sz w:val="24"/>
          <w:szCs w:val="24"/>
        </w:rPr>
        <w:t>:</w:t>
      </w:r>
      <w:r w:rsidR="002C6704">
        <w:rPr>
          <w:rFonts w:ascii="GHEA Grapalat" w:hAnsi="GHEA Grapalat"/>
          <w:sz w:val="24"/>
          <w:szCs w:val="24"/>
          <w:lang w:val="hy-AM"/>
        </w:rPr>
        <w:t>0</w:t>
      </w:r>
      <w:r w:rsidR="00284105" w:rsidRPr="00284105">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w:t>
      </w:r>
      <w:r w:rsidRPr="009044F1">
        <w:rPr>
          <w:rFonts w:ascii="GHEA Grapalat" w:hAnsi="GHEA Grapalat"/>
          <w:sz w:val="24"/>
          <w:szCs w:val="24"/>
        </w:rPr>
        <w:lastRenderedPageBreak/>
        <w:t xml:space="preserve">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w:t>
      </w:r>
      <w:r w:rsidRPr="009044F1">
        <w:rPr>
          <w:rFonts w:ascii="GHEA Grapalat" w:hAnsi="GHEA Grapalat"/>
        </w:rPr>
        <w:lastRenderedPageBreak/>
        <w:t>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lastRenderedPageBreak/>
        <w:t>Период ожидания в случае настоящей процедуры составляет "</w:t>
      </w:r>
      <w:r w:rsidR="000D0E67">
        <w:rPr>
          <w:rFonts w:ascii="GHEA Grapalat" w:hAnsi="GHEA Grapalat"/>
          <w:sz w:val="24"/>
          <w:szCs w:val="24"/>
        </w:rPr>
        <w:t>5</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lastRenderedPageBreak/>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7"/>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по </w:t>
      </w:r>
      <w:r w:rsidR="006D7219" w:rsidRPr="009044F1">
        <w:rPr>
          <w:rFonts w:ascii="GHEA Grapalat" w:hAnsi="GHEA Grapalat"/>
        </w:rPr>
        <w:lastRenderedPageBreak/>
        <w:t>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D25F37">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E23155" w:rsidP="00C879DF">
      <w:pPr>
        <w:rPr>
          <w:rFonts w:ascii="GHEA Grapalat" w:hAnsi="GHEA Grapalat"/>
          <w:b/>
        </w:rPr>
      </w:pPr>
      <w:r>
        <w:rPr>
          <w:rFonts w:ascii="GHEA Grapalat" w:hAnsi="GHEA Grapalat"/>
          <w:b/>
        </w:rPr>
        <w:br w:type="page"/>
      </w:r>
      <w:r w:rsidR="008D5016"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008D5016"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008D5016" w:rsidRPr="009044F1">
        <w:rPr>
          <w:rFonts w:ascii="GHEA Grapalat" w:hAnsi="GHEA Grapalat"/>
          <w:b/>
        </w:rPr>
        <w:t>С</w:t>
      </w:r>
      <w:r w:rsidR="00025A85">
        <w:rPr>
          <w:rFonts w:ascii="Courier New" w:hAnsi="Courier New" w:cs="Courier New"/>
          <w:b/>
          <w:lang w:val="en-US"/>
        </w:rPr>
        <w:t> </w:t>
      </w:r>
      <w:r w:rsidR="008D5016"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lastRenderedPageBreak/>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 xml:space="preserve">.5 части 1 </w:t>
      </w:r>
      <w:r w:rsidR="00A677CD" w:rsidRPr="00D3436F">
        <w:rPr>
          <w:rFonts w:ascii="GHEA Grapalat" w:hAnsi="GHEA Grapalat" w:cs="Sylfaen"/>
        </w:rPr>
        <w:lastRenderedPageBreak/>
        <w:t>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w:t>
      </w:r>
      <w:r w:rsidRPr="009044F1">
        <w:rPr>
          <w:rFonts w:ascii="GHEA Grapalat" w:hAnsi="GHEA Grapalat"/>
        </w:rPr>
        <w:lastRenderedPageBreak/>
        <w:t xml:space="preserve">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3D6CB1" w:rsidRPr="003D6CB1">
        <w:rPr>
          <w:rFonts w:ascii="GHEA Grapalat" w:hAnsi="GHEA Grapalat"/>
        </w:rPr>
        <w:t>2</w:t>
      </w:r>
      <w:r w:rsidRPr="002658C9">
        <w:rPr>
          <w:rFonts w:ascii="GHEA Grapalat" w:hAnsi="GHEA Grapalat"/>
        </w:rPr>
        <w:t>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737F1D" w:rsidRDefault="00737F1D" w:rsidP="00B46D58">
      <w:pPr>
        <w:pStyle w:val="norm"/>
        <w:widowControl w:val="0"/>
        <w:spacing w:after="160" w:line="240" w:lineRule="auto"/>
        <w:ind w:firstLine="284"/>
        <w:jc w:val="right"/>
        <w:rPr>
          <w:rFonts w:ascii="GHEA Grapalat" w:hAnsi="GHEA Grapalat"/>
          <w:b/>
          <w:sz w:val="24"/>
          <w:szCs w:val="24"/>
        </w:rPr>
      </w:pPr>
    </w:p>
    <w:p w:rsidR="00737F1D" w:rsidRDefault="00737F1D"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784F25" w:rsidRDefault="00B2572B" w:rsidP="008F0CD1">
      <w:pPr>
        <w:pStyle w:val="BodyTextIndent3"/>
        <w:widowControl w:val="0"/>
        <w:spacing w:after="160" w:line="240" w:lineRule="auto"/>
        <w:jc w:val="right"/>
        <w:rPr>
          <w:rFonts w:ascii="GHEA Grapalat" w:hAnsi="GHEA Grapalat" w:cs="Sylfaen"/>
          <w:b/>
          <w:lang w:val="hy-AM"/>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879DF" w:rsidRPr="00C879DF">
        <w:rPr>
          <w:rFonts w:ascii="GHEA Grapalat" w:hAnsi="GHEA Grapalat"/>
          <w:sz w:val="24"/>
          <w:szCs w:val="24"/>
        </w:rPr>
        <w:t>SMTH-GH-APDzB-2</w:t>
      </w:r>
      <w:r w:rsidR="00D2444E" w:rsidRPr="00D2444E">
        <w:rPr>
          <w:rFonts w:ascii="GHEA Grapalat" w:hAnsi="GHEA Grapalat"/>
          <w:sz w:val="24"/>
          <w:szCs w:val="24"/>
        </w:rPr>
        <w:t>4</w:t>
      </w:r>
      <w:r w:rsidR="00C879DF" w:rsidRPr="00C879DF">
        <w:rPr>
          <w:rFonts w:ascii="GHEA Grapalat" w:hAnsi="GHEA Grapalat"/>
          <w:sz w:val="24"/>
          <w:szCs w:val="24"/>
        </w:rPr>
        <w:t>/</w:t>
      </w:r>
      <w:r w:rsidR="00D2444E" w:rsidRPr="00D2444E">
        <w:rPr>
          <w:rFonts w:ascii="GHEA Grapalat" w:hAnsi="GHEA Grapalat"/>
          <w:sz w:val="24"/>
          <w:szCs w:val="24"/>
        </w:rPr>
        <w:t>0</w:t>
      </w:r>
      <w:r w:rsidR="00C879DF" w:rsidRPr="00C879DF">
        <w:rPr>
          <w:rFonts w:ascii="GHEA Grapalat" w:hAnsi="GHEA Grapalat"/>
          <w:sz w:val="24"/>
          <w:szCs w:val="24"/>
        </w:rPr>
        <w:t>1-2</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F00AB6" w:rsidRPr="00784F25" w:rsidRDefault="00374F4A" w:rsidP="00F00AB6">
      <w:pPr>
        <w:jc w:val="both"/>
        <w:rPr>
          <w:rFonts w:ascii="GHEA Grapalat" w:hAnsi="GHEA Grapalat"/>
          <w:i/>
          <w:lang w:val="hy-AM"/>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C879DF" w:rsidRPr="00C879DF">
        <w:rPr>
          <w:rFonts w:ascii="GHEA Grapalat" w:hAnsi="GHEA Grapalat"/>
        </w:rPr>
        <w:t>SMTH-GH-APDzB-</w:t>
      </w:r>
      <w:r w:rsidR="00D2444E" w:rsidRPr="00C879DF">
        <w:rPr>
          <w:rFonts w:ascii="GHEA Grapalat" w:hAnsi="GHEA Grapalat"/>
        </w:rPr>
        <w:t>2</w:t>
      </w:r>
      <w:r w:rsidR="00D2444E" w:rsidRPr="00D2444E">
        <w:rPr>
          <w:rFonts w:ascii="GHEA Grapalat" w:hAnsi="GHEA Grapalat"/>
        </w:rPr>
        <w:t>4</w:t>
      </w:r>
      <w:r w:rsidR="00D2444E" w:rsidRPr="00C879DF">
        <w:rPr>
          <w:rFonts w:ascii="GHEA Grapalat" w:hAnsi="GHEA Grapalat"/>
        </w:rPr>
        <w:t>/</w:t>
      </w:r>
      <w:r w:rsidR="00D2444E" w:rsidRPr="00D2444E">
        <w:rPr>
          <w:rFonts w:ascii="GHEA Grapalat" w:hAnsi="GHEA Grapalat"/>
        </w:rPr>
        <w:t>0</w:t>
      </w:r>
      <w:r w:rsidR="00D2444E" w:rsidRPr="00C879DF">
        <w:rPr>
          <w:rFonts w:ascii="GHEA Grapalat" w:hAnsi="GHEA Grapalat"/>
        </w:rPr>
        <w:t>1-2</w:t>
      </w:r>
    </w:p>
    <w:p w:rsidR="00374F4A" w:rsidRPr="00C4157A" w:rsidRDefault="00374F4A" w:rsidP="00F00AB6">
      <w:pPr>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9A2611">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9A2611" w:rsidRPr="009A2611">
        <w:rPr>
          <w:rFonts w:ascii="GHEA Grapalat" w:hAnsi="GHEA Grapalat"/>
        </w:rPr>
        <w:t>SMTH-GH-APDzB-</w:t>
      </w:r>
      <w:r w:rsidR="00D2444E" w:rsidRPr="00C879DF">
        <w:rPr>
          <w:rFonts w:ascii="GHEA Grapalat" w:hAnsi="GHEA Grapalat"/>
        </w:rPr>
        <w:t>2</w:t>
      </w:r>
      <w:r w:rsidR="00D2444E" w:rsidRPr="00D2444E">
        <w:rPr>
          <w:rFonts w:ascii="GHEA Grapalat" w:hAnsi="GHEA Grapalat"/>
        </w:rPr>
        <w:t>4</w:t>
      </w:r>
      <w:r w:rsidR="00D2444E" w:rsidRPr="00C879DF">
        <w:rPr>
          <w:rFonts w:ascii="GHEA Grapalat" w:hAnsi="GHEA Grapalat"/>
        </w:rPr>
        <w:t>/</w:t>
      </w:r>
      <w:r w:rsidR="00D2444E" w:rsidRPr="00D2444E">
        <w:rPr>
          <w:rFonts w:ascii="GHEA Grapalat" w:hAnsi="GHEA Grapalat"/>
        </w:rPr>
        <w:t>0</w:t>
      </w:r>
      <w:r w:rsidR="00D2444E" w:rsidRPr="00C879DF">
        <w:rPr>
          <w:rFonts w:ascii="GHEA Grapalat" w:hAnsi="GHEA Grapalat"/>
        </w:rPr>
        <w:t>1-2</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9A2611">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9A2611" w:rsidRPr="009A2611">
        <w:rPr>
          <w:rFonts w:ascii="GHEA Grapalat" w:hAnsi="GHEA Grapalat"/>
        </w:rPr>
        <w:t>SMTH-GH-APDzB-</w:t>
      </w:r>
      <w:r w:rsidR="00D2444E" w:rsidRPr="00C879DF">
        <w:rPr>
          <w:rFonts w:ascii="GHEA Grapalat" w:hAnsi="GHEA Grapalat"/>
        </w:rPr>
        <w:t>2</w:t>
      </w:r>
      <w:r w:rsidR="00D2444E" w:rsidRPr="00D2444E">
        <w:rPr>
          <w:rFonts w:ascii="GHEA Grapalat" w:hAnsi="GHEA Grapalat"/>
        </w:rPr>
        <w:t>4</w:t>
      </w:r>
      <w:r w:rsidR="00D2444E" w:rsidRPr="00C879DF">
        <w:rPr>
          <w:rFonts w:ascii="GHEA Grapalat" w:hAnsi="GHEA Grapalat"/>
        </w:rPr>
        <w:t>/</w:t>
      </w:r>
      <w:r w:rsidR="00D2444E" w:rsidRPr="00D2444E">
        <w:rPr>
          <w:rFonts w:ascii="GHEA Grapalat" w:hAnsi="GHEA Grapalat"/>
        </w:rPr>
        <w:t>0</w:t>
      </w:r>
      <w:r w:rsidR="00D2444E" w:rsidRPr="00C879DF">
        <w:rPr>
          <w:rFonts w:ascii="GHEA Grapalat" w:hAnsi="GHEA Grapalat"/>
        </w:rPr>
        <w:t>1-2</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2"/>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9A2611" w:rsidRPr="009A2611">
        <w:rPr>
          <w:rFonts w:ascii="GHEA Grapalat" w:hAnsi="GHEA Grapalat"/>
          <w:sz w:val="24"/>
          <w:szCs w:val="24"/>
        </w:rPr>
        <w:t>SMTH-GH-APDzB-</w:t>
      </w:r>
      <w:r w:rsidR="00D2444E" w:rsidRPr="00C879DF">
        <w:rPr>
          <w:rFonts w:ascii="GHEA Grapalat" w:hAnsi="GHEA Grapalat"/>
          <w:sz w:val="24"/>
          <w:szCs w:val="24"/>
        </w:rPr>
        <w:t>2</w:t>
      </w:r>
      <w:r w:rsidR="00D2444E" w:rsidRPr="00D2444E">
        <w:rPr>
          <w:rFonts w:ascii="GHEA Grapalat" w:hAnsi="GHEA Grapalat"/>
          <w:sz w:val="24"/>
          <w:szCs w:val="24"/>
        </w:rPr>
        <w:t>4</w:t>
      </w:r>
      <w:r w:rsidR="00D2444E" w:rsidRPr="00C879DF">
        <w:rPr>
          <w:rFonts w:ascii="GHEA Grapalat" w:hAnsi="GHEA Grapalat"/>
          <w:sz w:val="24"/>
          <w:szCs w:val="24"/>
        </w:rPr>
        <w:t>/</w:t>
      </w:r>
      <w:r w:rsidR="00D2444E" w:rsidRPr="00D2444E">
        <w:rPr>
          <w:rFonts w:ascii="GHEA Grapalat" w:hAnsi="GHEA Grapalat"/>
          <w:sz w:val="24"/>
          <w:szCs w:val="24"/>
        </w:rPr>
        <w:t>0</w:t>
      </w:r>
      <w:r w:rsidR="00D2444E" w:rsidRPr="00C879DF">
        <w:rPr>
          <w:rFonts w:ascii="GHEA Grapalat" w:hAnsi="GHEA Grapalat"/>
          <w:sz w:val="24"/>
          <w:szCs w:val="24"/>
        </w:rPr>
        <w:t>1-2</w:t>
      </w:r>
      <w:r>
        <w:rPr>
          <w:rStyle w:val="FootnoteReference"/>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696FE6">
      <w:pPr>
        <w:widowControl w:val="0"/>
        <w:jc w:val="both"/>
        <w:rPr>
          <w:rFonts w:ascii="GHEA Grapalat" w:hAnsi="GHEA Grapalat"/>
        </w:rPr>
      </w:pPr>
      <w:r w:rsidRPr="00DD2B43">
        <w:rPr>
          <w:rFonts w:ascii="GHEA Grapalat" w:hAnsi="GHEA Grapalat"/>
        </w:rPr>
        <w:t>________</w:t>
      </w:r>
      <w:r w:rsidR="00696FE6">
        <w:rPr>
          <w:rFonts w:ascii="GHEA Grapalat" w:hAnsi="GHEA Grapalat"/>
        </w:rPr>
        <w:t xml:space="preserve">_____________________,   </w:t>
      </w:r>
      <w:r>
        <w:rPr>
          <w:rFonts w:ascii="GHEA Grapalat" w:hAnsi="GHEA Grapalat"/>
        </w:rPr>
        <w:t>в качестве участника</w:t>
      </w:r>
      <w:r w:rsidRPr="00DD2B43">
        <w:rPr>
          <w:rFonts w:ascii="GHEA Grapalat" w:hAnsi="GHEA Grapalat"/>
        </w:rPr>
        <w:t xml:space="preserve"> в</w:t>
      </w:r>
      <w:r>
        <w:rPr>
          <w:rFonts w:ascii="GHEA Grapalat" w:hAnsi="GHEA Grapalat"/>
        </w:rPr>
        <w:t xml:space="preserve"> </w:t>
      </w:r>
      <w:r w:rsidR="00696FE6" w:rsidRPr="009044F1">
        <w:rPr>
          <w:rFonts w:ascii="GHEA Grapalat" w:hAnsi="GHEA Grapalat"/>
        </w:rPr>
        <w:t>рамках открытого</w:t>
      </w:r>
    </w:p>
    <w:p w:rsidR="00D043C1" w:rsidRPr="00430541" w:rsidRDefault="00696FE6" w:rsidP="00D043C1">
      <w:pPr>
        <w:widowControl w:val="0"/>
        <w:spacing w:after="120"/>
        <w:jc w:val="both"/>
        <w:rPr>
          <w:rFonts w:ascii="GHEA Grapalat" w:hAnsi="GHEA Grapalat" w:cs="Arial"/>
          <w:sz w:val="16"/>
          <w:u w:val="single"/>
        </w:rPr>
      </w:pPr>
      <w:r w:rsidRPr="00D855BB">
        <w:rPr>
          <w:rFonts w:ascii="GHEA Grapalat" w:hAnsi="GHEA Grapalat"/>
          <w:sz w:val="16"/>
        </w:rPr>
        <w:t xml:space="preserve">          </w:t>
      </w:r>
      <w:r w:rsidR="00D043C1" w:rsidRPr="00430541">
        <w:rPr>
          <w:rFonts w:ascii="GHEA Grapalat" w:hAnsi="GHEA Grapalat"/>
          <w:sz w:val="16"/>
        </w:rPr>
        <w:t>наименование участника</w:t>
      </w:r>
    </w:p>
    <w:p w:rsidR="00D043C1" w:rsidRDefault="00D043C1" w:rsidP="00D043C1">
      <w:pPr>
        <w:widowControl w:val="0"/>
        <w:spacing w:after="160"/>
        <w:jc w:val="both"/>
        <w:rPr>
          <w:rFonts w:ascii="GHEA Grapalat" w:hAnsi="GHEA Grapalat"/>
        </w:rPr>
      </w:pPr>
      <w:r w:rsidRPr="009044F1">
        <w:rPr>
          <w:rFonts w:ascii="GHEA Grapalat" w:hAnsi="GHEA Grapalat"/>
        </w:rPr>
        <w:t xml:space="preserve">конкурса под кодом </w:t>
      </w:r>
      <w:r w:rsidR="009A2611" w:rsidRPr="009A2611">
        <w:rPr>
          <w:rFonts w:ascii="GHEA Grapalat" w:hAnsi="GHEA Grapalat"/>
        </w:rPr>
        <w:t>SMTH-GH-APDzB-</w:t>
      </w:r>
      <w:r w:rsidR="00D2444E" w:rsidRPr="00C879DF">
        <w:rPr>
          <w:rFonts w:ascii="GHEA Grapalat" w:hAnsi="GHEA Grapalat"/>
        </w:rPr>
        <w:t>2</w:t>
      </w:r>
      <w:r w:rsidR="00D2444E" w:rsidRPr="00D2444E">
        <w:rPr>
          <w:rFonts w:ascii="GHEA Grapalat" w:hAnsi="GHEA Grapalat"/>
        </w:rPr>
        <w:t>4</w:t>
      </w:r>
      <w:r w:rsidR="00D2444E" w:rsidRPr="00C879DF">
        <w:rPr>
          <w:rFonts w:ascii="GHEA Grapalat" w:hAnsi="GHEA Grapalat"/>
        </w:rPr>
        <w:t>/</w:t>
      </w:r>
      <w:r w:rsidR="00D2444E" w:rsidRPr="00D2444E">
        <w:rPr>
          <w:rFonts w:ascii="GHEA Grapalat" w:hAnsi="GHEA Grapalat"/>
        </w:rPr>
        <w:t>0</w:t>
      </w:r>
      <w:r w:rsidR="00D2444E" w:rsidRPr="00C879DF">
        <w:rPr>
          <w:rFonts w:ascii="GHEA Grapalat" w:hAnsi="GHEA Grapalat"/>
        </w:rPr>
        <w:t>1-2</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05"/>
        <w:gridCol w:w="6639"/>
      </w:tblGrid>
      <w:tr w:rsidR="00696FE6" w:rsidRPr="00206AF8" w:rsidTr="00696FE6">
        <w:tc>
          <w:tcPr>
            <w:tcW w:w="1458" w:type="dxa"/>
            <w:vMerge w:val="restart"/>
            <w:vAlign w:val="center"/>
          </w:tcPr>
          <w:p w:rsidR="00696FE6" w:rsidRDefault="00696FE6" w:rsidP="009B3B4C">
            <w:pPr>
              <w:widowControl w:val="0"/>
              <w:jc w:val="center"/>
              <w:rPr>
                <w:rFonts w:ascii="GHEA Grapalat" w:hAnsi="GHEA Grapalat"/>
                <w:b/>
                <w:sz w:val="20"/>
                <w:szCs w:val="20"/>
              </w:rPr>
            </w:pPr>
          </w:p>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828" w:type="dxa"/>
            <w:gridSpan w:val="2"/>
            <w:vAlign w:val="center"/>
          </w:tcPr>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696FE6" w:rsidRPr="00206AF8" w:rsidTr="00696FE6">
        <w:trPr>
          <w:trHeight w:val="696"/>
        </w:trPr>
        <w:tc>
          <w:tcPr>
            <w:tcW w:w="1458" w:type="dxa"/>
            <w:vMerge/>
            <w:vAlign w:val="center"/>
          </w:tcPr>
          <w:p w:rsidR="00696FE6" w:rsidRPr="00206AF8" w:rsidRDefault="00696FE6" w:rsidP="009B3B4C">
            <w:pPr>
              <w:widowControl w:val="0"/>
              <w:jc w:val="center"/>
              <w:rPr>
                <w:rFonts w:ascii="GHEA Grapalat" w:hAnsi="GHEA Grapalat"/>
                <w:b/>
                <w:bCs/>
                <w:sz w:val="20"/>
                <w:szCs w:val="20"/>
              </w:rPr>
            </w:pPr>
          </w:p>
        </w:tc>
        <w:tc>
          <w:tcPr>
            <w:tcW w:w="1189" w:type="dxa"/>
            <w:vAlign w:val="center"/>
          </w:tcPr>
          <w:p w:rsidR="00696FE6" w:rsidRDefault="00696FE6" w:rsidP="009B3B4C">
            <w:pPr>
              <w:widowControl w:val="0"/>
              <w:jc w:val="center"/>
              <w:rPr>
                <w:rFonts w:ascii="GHEA Grapalat" w:hAnsi="GHEA Grapalat"/>
                <w:b/>
                <w:sz w:val="20"/>
                <w:szCs w:val="20"/>
              </w:rPr>
            </w:pPr>
            <w:r>
              <w:rPr>
                <w:rFonts w:ascii="GHEA Grapalat" w:hAnsi="GHEA Grapalat"/>
                <w:b/>
                <w:sz w:val="20"/>
                <w:szCs w:val="20"/>
              </w:rPr>
              <w:t>фирменное</w:t>
            </w:r>
          </w:p>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6639" w:type="dxa"/>
            <w:vAlign w:val="center"/>
          </w:tcPr>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96FE6" w:rsidRPr="00206AF8" w:rsidTr="00696FE6">
        <w:tc>
          <w:tcPr>
            <w:tcW w:w="1458"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9B3B4C">
            <w:pPr>
              <w:pStyle w:val="Heading3"/>
              <w:keepNext w:val="0"/>
              <w:widowControl w:val="0"/>
              <w:spacing w:line="240" w:lineRule="auto"/>
              <w:jc w:val="left"/>
              <w:rPr>
                <w:rFonts w:ascii="GHEA Grapalat" w:hAnsi="GHEA Grapalat"/>
                <w:b/>
              </w:rPr>
            </w:pPr>
          </w:p>
        </w:tc>
      </w:tr>
      <w:tr w:rsidR="00696FE6" w:rsidRPr="00206AF8" w:rsidTr="00696FE6">
        <w:tc>
          <w:tcPr>
            <w:tcW w:w="1458"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9B3B4C">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A5B2B" w:rsidRDefault="002A5B2B" w:rsidP="002A5B2B">
      <w:pPr>
        <w:jc w:val="right"/>
        <w:rPr>
          <w:rFonts w:ascii="GHEA Grapalat" w:hAnsi="GHEA Grapalat"/>
          <w:b/>
        </w:rPr>
      </w:pPr>
      <w:r>
        <w:rPr>
          <w:rFonts w:ascii="GHEA Grapalat" w:hAnsi="GHEA Grapalat"/>
          <w:b/>
        </w:rPr>
        <w:lastRenderedPageBreak/>
        <w:t xml:space="preserve">Приложение 1.2** </w:t>
      </w:r>
    </w:p>
    <w:p w:rsidR="002A5B2B" w:rsidRPr="00FA6464" w:rsidRDefault="002A5B2B" w:rsidP="002A5B2B">
      <w:pPr>
        <w:jc w:val="right"/>
        <w:rPr>
          <w:rFonts w:ascii="GHEA Grapalat" w:hAnsi="GHEA Grapalat"/>
          <w:b/>
        </w:rPr>
      </w:pPr>
      <w:r w:rsidRPr="001439BD">
        <w:rPr>
          <w:rFonts w:ascii="GHEA Grapalat" w:hAnsi="GHEA Grapalat"/>
          <w:b/>
        </w:rPr>
        <w:t>к Приглашению на открытый конкурс</w:t>
      </w:r>
    </w:p>
    <w:p w:rsidR="002A5B2B" w:rsidRPr="009044F1" w:rsidRDefault="002A5B2B" w:rsidP="002A5B2B">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4C0975" w:rsidRPr="004C0975">
        <w:rPr>
          <w:rFonts w:ascii="GHEA Grapalat" w:hAnsi="GHEA Grapalat"/>
          <w:i w:val="0"/>
          <w:sz w:val="24"/>
          <w:szCs w:val="24"/>
        </w:rPr>
        <w:t xml:space="preserve"> </w:t>
      </w:r>
      <w:r w:rsidR="009A2611" w:rsidRPr="009A2611">
        <w:rPr>
          <w:rFonts w:ascii="GHEA Grapalat" w:hAnsi="GHEA Grapalat"/>
          <w:i w:val="0"/>
          <w:sz w:val="24"/>
          <w:szCs w:val="24"/>
        </w:rPr>
        <w:t>SMTH-GH-APDzB-</w:t>
      </w:r>
      <w:r w:rsidR="00D2444E" w:rsidRPr="00C879DF">
        <w:rPr>
          <w:rFonts w:ascii="GHEA Grapalat" w:hAnsi="GHEA Grapalat"/>
          <w:sz w:val="24"/>
          <w:szCs w:val="24"/>
        </w:rPr>
        <w:t>2</w:t>
      </w:r>
      <w:r w:rsidR="00D2444E" w:rsidRPr="00D2444E">
        <w:rPr>
          <w:rFonts w:ascii="GHEA Grapalat" w:hAnsi="GHEA Grapalat"/>
          <w:sz w:val="24"/>
          <w:szCs w:val="24"/>
        </w:rPr>
        <w:t>4</w:t>
      </w:r>
      <w:r w:rsidR="00D2444E" w:rsidRPr="00C879DF">
        <w:rPr>
          <w:rFonts w:ascii="GHEA Grapalat" w:hAnsi="GHEA Grapalat"/>
          <w:sz w:val="24"/>
          <w:szCs w:val="24"/>
        </w:rPr>
        <w:t>/</w:t>
      </w:r>
      <w:r w:rsidR="00D2444E" w:rsidRPr="00D2444E">
        <w:rPr>
          <w:rFonts w:ascii="GHEA Grapalat" w:hAnsi="GHEA Grapalat"/>
          <w:sz w:val="24"/>
          <w:szCs w:val="24"/>
        </w:rPr>
        <w:t>0</w:t>
      </w:r>
      <w:r w:rsidR="00D2444E" w:rsidRPr="00C879DF">
        <w:rPr>
          <w:rFonts w:ascii="GHEA Grapalat" w:hAnsi="GHEA Grapalat"/>
          <w:sz w:val="24"/>
          <w:szCs w:val="24"/>
        </w:rPr>
        <w:t>1-2</w:t>
      </w:r>
      <w:r>
        <w:rPr>
          <w:rFonts w:ascii="GHEA Grapalat" w:hAnsi="GHEA Grapalat"/>
          <w:b/>
          <w:sz w:val="24"/>
          <w:szCs w:val="24"/>
        </w:rPr>
        <w:t>"</w:t>
      </w:r>
    </w:p>
    <w:p w:rsidR="002A5B2B" w:rsidRDefault="002A5B2B" w:rsidP="002A5B2B">
      <w:pPr>
        <w:rPr>
          <w:rFonts w:ascii="GHEA Grapalat" w:hAnsi="GHEA Grapalat"/>
          <w:b/>
        </w:rPr>
      </w:pPr>
    </w:p>
    <w:p w:rsidR="002A5B2B" w:rsidRDefault="002A5B2B" w:rsidP="002A5B2B">
      <w:pPr>
        <w:ind w:left="360" w:hanging="360"/>
        <w:jc w:val="center"/>
        <w:rPr>
          <w:rFonts w:ascii="GHEA Grapalat" w:hAnsi="GHEA Grapalat"/>
          <w:b/>
        </w:rPr>
      </w:pPr>
      <w:r>
        <w:rPr>
          <w:rFonts w:ascii="GHEA Grapalat" w:hAnsi="GHEA Grapalat"/>
          <w:b/>
        </w:rPr>
        <w:t>ФОРМА</w:t>
      </w:r>
    </w:p>
    <w:p w:rsidR="002A5B2B" w:rsidRPr="00C76978" w:rsidRDefault="002A5B2B" w:rsidP="002A5B2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A5B2B" w:rsidRPr="00ED3A13" w:rsidRDefault="002A5B2B" w:rsidP="002A5B2B">
      <w:pPr>
        <w:ind w:left="360" w:hanging="360"/>
        <w:jc w:val="center"/>
        <w:rPr>
          <w:rFonts w:ascii="GHEA Grapalat" w:eastAsia="GHEA Grapalat" w:hAnsi="GHEA Grapalat" w:cs="GHEA Grapalat"/>
          <w:b/>
        </w:rPr>
      </w:pPr>
    </w:p>
    <w:p w:rsidR="002A5B2B" w:rsidRPr="00FD1EE4"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487"/>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rPr>
          <w:rFonts w:ascii="GHEA Grapalat" w:eastAsia="GHEA Grapalat" w:hAnsi="GHEA Grapalat" w:cs="GHEA Grapalat"/>
        </w:rPr>
      </w:pPr>
    </w:p>
    <w:p w:rsidR="002A5B2B" w:rsidRPr="00FD1EE4" w:rsidRDefault="002A5B2B" w:rsidP="002A5B2B">
      <w:pPr>
        <w:rPr>
          <w:rFonts w:ascii="GHEA Grapalat" w:eastAsia="GHEA Grapalat" w:hAnsi="GHEA Grapalat" w:cs="GHEA Grapalat"/>
        </w:rPr>
      </w:pPr>
      <w:r w:rsidRPr="00FD1EE4">
        <w:rPr>
          <w:rFonts w:ascii="GHEA Grapalat" w:hAnsi="GHEA Grapalat"/>
        </w:rPr>
        <w:br w:type="page"/>
      </w:r>
    </w:p>
    <w:p w:rsidR="002A5B2B" w:rsidRPr="009A52BE"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A5B2B" w:rsidRPr="004E2F96"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Наименование фондовой биржи</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 xml:space="preserve">Ссылка на документы, наличествующие на бирже </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361"/>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574FF7"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CB7DFD" w:rsidRDefault="002A5B2B" w:rsidP="0053279C">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hAnsi="GHEA Grapalat"/>
        </w:rPr>
        <w:br w:type="page"/>
      </w: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B047A2"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rPr>
          <w:rFonts w:ascii="GHEA Grapalat" w:eastAsia="GHEA Grapalat" w:hAnsi="GHEA Grapalat" w:cs="GHEA Grapalat"/>
          <w:b/>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8C665F"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D2444E"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B34CB6">
              <w:rPr>
                <w:rFonts w:ascii="GHEA Grapalat" w:eastAsia="GHEA Grapalat" w:hAnsi="GHEA Grapalat" w:cs="GHEA Grapalat"/>
                <w:lang w:val="hy-AM"/>
              </w:rPr>
              <w:t>а</w:t>
            </w:r>
            <w:r w:rsidR="002A5B2B">
              <w:rPr>
                <w:rFonts w:ascii="GHEA Grapalat" w:eastAsia="GHEA Grapalat" w:hAnsi="GHEA Grapalat" w:cs="GHEA Grapalat"/>
              </w:rPr>
              <w:t>.</w:t>
            </w:r>
            <w:r w:rsidR="002A5B2B" w:rsidRPr="00FD1EE4">
              <w:rPr>
                <w:rFonts w:ascii="GHEA Grapalat" w:eastAsia="GHEA Grapalat" w:hAnsi="GHEA Grapalat" w:cs="GHEA Grapalat"/>
              </w:rPr>
              <w:t xml:space="preserve"> </w:t>
            </w:r>
            <w:r w:rsidR="002A5B2B" w:rsidRPr="00C76DD8">
              <w:rPr>
                <w:rFonts w:ascii="GHEA Grapalat" w:eastAsia="GHEA Grapalat" w:hAnsi="GHEA Grapalat" w:cs="GHEA Grapalat"/>
              </w:rPr>
              <w:t xml:space="preserve">прямо или косвенно владеет 20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A5B2B" w:rsidRPr="006B364D"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F10CBA"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6F16E4">
              <w:rPr>
                <w:rFonts w:ascii="GHEA Grapalat" w:eastAsia="GHEA Grapalat" w:hAnsi="GHEA Grapalat" w:cs="GHEA Grapalat"/>
                <w:lang w:val="hy-AM"/>
              </w:rPr>
              <w:t>б</w:t>
            </w:r>
            <w:r w:rsidR="002A5B2B" w:rsidRPr="006F16E4">
              <w:rPr>
                <w:rFonts w:eastAsia="Cambria Math"/>
              </w:rPr>
              <w:t>․</w:t>
            </w:r>
            <w:r w:rsidR="002A5B2B"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A5B2B" w:rsidRPr="00FD1EE4" w:rsidTr="0053279C">
        <w:tc>
          <w:tcPr>
            <w:tcW w:w="9016" w:type="dxa"/>
            <w:gridSpan w:val="2"/>
            <w:vAlign w:val="center"/>
          </w:tcPr>
          <w:p w:rsidR="002A5B2B" w:rsidRPr="00FD1EE4" w:rsidRDefault="00D2444E"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801B2D">
              <w:rPr>
                <w:rFonts w:ascii="GHEA Grapalat" w:eastAsia="GHEA Grapalat" w:hAnsi="GHEA Grapalat" w:cs="GHEA Grapalat"/>
                <w:lang w:val="hy-AM"/>
              </w:rPr>
              <w:t>в</w:t>
            </w:r>
            <w:r w:rsidR="002A5B2B">
              <w:rPr>
                <w:rFonts w:ascii="GHEA Grapalat" w:eastAsia="GHEA Grapalat" w:hAnsi="GHEA Grapalat" w:cs="GHEA Grapalat"/>
              </w:rPr>
              <w:t>.</w:t>
            </w:r>
            <w:r w:rsidR="002A5B2B"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A5B2B" w:rsidRPr="00BA30D4">
              <w:rPr>
                <w:rFonts w:ascii="GHEA Grapalat" w:eastAsia="GHEA Grapalat" w:hAnsi="GHEA Grapalat" w:cs="GHEA Grapalat"/>
                <w:lang w:val="hy-AM"/>
              </w:rPr>
              <w:t>б</w:t>
            </w:r>
            <w:r w:rsidR="002A5B2B" w:rsidRPr="00BA30D4">
              <w:rPr>
                <w:rFonts w:ascii="GHEA Grapalat" w:eastAsia="GHEA Grapalat" w:hAnsi="GHEA Grapalat" w:cs="GHEA Grapalat"/>
              </w:rPr>
              <w:t>"</w:t>
            </w:r>
          </w:p>
        </w:tc>
      </w:tr>
    </w:tbl>
    <w:p w:rsidR="002A5B2B" w:rsidRPr="00A5193B"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D2444E"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C7B43">
              <w:rPr>
                <w:rFonts w:ascii="GHEA Grapalat" w:eastAsia="GHEA Grapalat" w:hAnsi="GHEA Grapalat" w:cs="GHEA Grapalat"/>
                <w:lang w:val="hy-AM"/>
              </w:rPr>
              <w:t>а</w:t>
            </w:r>
            <w:r w:rsidR="002A5B2B" w:rsidRPr="00FD1EE4">
              <w:rPr>
                <w:rFonts w:eastAsia="Cambria Math"/>
              </w:rPr>
              <w:t>․</w:t>
            </w:r>
            <w:r w:rsidR="002A5B2B" w:rsidRPr="00FD1EE4">
              <w:rPr>
                <w:rFonts w:ascii="GHEA Grapalat" w:eastAsia="Cambria Math" w:hAnsi="GHEA Grapalat" w:cs="Cambria Math"/>
              </w:rPr>
              <w:t xml:space="preserve"> </w:t>
            </w:r>
            <w:r w:rsidR="002A5B2B" w:rsidRPr="00BC0F3A">
              <w:rPr>
                <w:rFonts w:ascii="GHEA Grapalat" w:eastAsia="GHEA Grapalat" w:hAnsi="GHEA Grapalat" w:cs="GHEA Grapalat"/>
              </w:rPr>
              <w:t xml:space="preserve">прямо или косвенно владеет 10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w:t>
            </w:r>
            <w:r w:rsidR="002A5B2B"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A5B2B" w:rsidRPr="00C843BA"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C843BA"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D654B4">
              <w:rPr>
                <w:rFonts w:ascii="GHEA Grapalat" w:eastAsia="GHEA Grapalat" w:hAnsi="GHEA Grapalat" w:cs="GHEA Grapalat"/>
                <w:lang w:val="hy-AM"/>
              </w:rPr>
              <w:t>б</w:t>
            </w:r>
            <w:r w:rsidR="002A5B2B" w:rsidRPr="00D654B4">
              <w:rPr>
                <w:rFonts w:eastAsia="Cambria Math"/>
              </w:rPr>
              <w:t>․</w:t>
            </w:r>
            <w:r w:rsidR="002A5B2B" w:rsidRPr="00D654B4">
              <w:rPr>
                <w:rFonts w:ascii="GHEA Grapalat" w:eastAsia="Cambria Math" w:hAnsi="GHEA Grapalat" w:cs="Cambria Math"/>
              </w:rPr>
              <w:t xml:space="preserve"> </w:t>
            </w:r>
            <w:r w:rsidR="002A5B2B" w:rsidRPr="00D654B4">
              <w:rPr>
                <w:rFonts w:ascii="GHEA Grapalat" w:eastAsia="GHEA Grapalat" w:hAnsi="GHEA Grapalat" w:cs="GHEA Grapalat"/>
              </w:rPr>
              <w:t xml:space="preserve">имеет право назначать или </w:t>
            </w:r>
            <w:r w:rsidR="002A5B2B" w:rsidRPr="00D654B4">
              <w:rPr>
                <w:rFonts w:ascii="GHEA Grapalat" w:eastAsia="GHEA Grapalat" w:hAnsi="GHEA Grapalat" w:cs="GHEA Grapalat"/>
                <w:lang w:eastAsia="hy-AM"/>
              </w:rPr>
              <w:t>освобождать</w:t>
            </w:r>
            <w:r w:rsidR="002A5B2B" w:rsidRPr="00D654B4">
              <w:rPr>
                <w:rFonts w:ascii="GHEA Grapalat" w:eastAsia="GHEA Grapalat" w:hAnsi="GHEA Grapalat" w:cs="GHEA Grapalat"/>
              </w:rPr>
              <w:t xml:space="preserve"> большинство членов органов управления юридического лица</w:t>
            </w:r>
          </w:p>
        </w:tc>
      </w:tr>
      <w:tr w:rsidR="002A5B2B" w:rsidRPr="00FD1EE4" w:rsidTr="0053279C">
        <w:tc>
          <w:tcPr>
            <w:tcW w:w="9016" w:type="dxa"/>
            <w:gridSpan w:val="2"/>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1104ED">
              <w:rPr>
                <w:rFonts w:ascii="GHEA Grapalat" w:eastAsia="GHEA Grapalat" w:hAnsi="GHEA Grapalat" w:cs="GHEA Grapalat"/>
                <w:lang w:val="hy-AM"/>
              </w:rPr>
              <w:t>в</w:t>
            </w:r>
            <w:r w:rsidR="002A5B2B" w:rsidRPr="00FD1EE4">
              <w:rPr>
                <w:rFonts w:eastAsia="Cambria Math"/>
              </w:rPr>
              <w:t>․</w:t>
            </w:r>
            <w:r w:rsidR="002A5B2B" w:rsidRPr="00FD1EE4">
              <w:rPr>
                <w:rFonts w:ascii="GHEA Grapalat" w:eastAsia="Cambria Math" w:hAnsi="GHEA Grapalat" w:cs="Cambria Math"/>
              </w:rPr>
              <w:t xml:space="preserve"> </w:t>
            </w:r>
            <w:r w:rsidR="002A5B2B"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A5B2B" w:rsidRPr="00FD1EE4" w:rsidTr="0053279C">
        <w:tc>
          <w:tcPr>
            <w:tcW w:w="9016" w:type="dxa"/>
            <w:gridSpan w:val="2"/>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839CB">
              <w:rPr>
                <w:rFonts w:ascii="GHEA Grapalat" w:eastAsia="GHEA Grapalat" w:hAnsi="GHEA Grapalat" w:cs="GHEA Grapalat"/>
                <w:lang w:val="hy-AM"/>
              </w:rPr>
              <w:t>г</w:t>
            </w:r>
            <w:r w:rsidR="002A5B2B" w:rsidRPr="00FD1EE4">
              <w:rPr>
                <w:rFonts w:eastAsia="Cambria Math"/>
              </w:rPr>
              <w:t>․</w:t>
            </w:r>
            <w:r w:rsidR="002A5B2B" w:rsidRPr="00FD1EE4">
              <w:rPr>
                <w:rFonts w:ascii="GHEA Grapalat" w:eastAsia="Cambria Math" w:hAnsi="GHEA Grapalat" w:cs="Cambria Math"/>
              </w:rPr>
              <w:t xml:space="preserve"> </w:t>
            </w:r>
            <w:r w:rsidR="002A5B2B" w:rsidRPr="00F84F06">
              <w:rPr>
                <w:rFonts w:ascii="GHEA Grapalat" w:eastAsia="GHEA Grapalat" w:hAnsi="GHEA Grapalat" w:cs="GHEA Grapalat"/>
              </w:rPr>
              <w:t xml:space="preserve">осуществляет реальный (фактический) контроль за юридическим лицом </w:t>
            </w:r>
            <w:r w:rsidR="002A5B2B">
              <w:rPr>
                <w:rFonts w:ascii="GHEA Grapalat" w:eastAsia="GHEA Grapalat" w:hAnsi="GHEA Grapalat" w:cs="GHEA Grapalat"/>
              </w:rPr>
              <w:t>иными</w:t>
            </w:r>
            <w:r w:rsidR="002A5B2B" w:rsidRPr="00F84F06">
              <w:rPr>
                <w:rFonts w:ascii="GHEA Grapalat" w:eastAsia="GHEA Grapalat" w:hAnsi="GHEA Grapalat" w:cs="GHEA Grapalat"/>
              </w:rPr>
              <w:t xml:space="preserve"> средствами</w:t>
            </w:r>
          </w:p>
        </w:tc>
      </w:tr>
      <w:tr w:rsidR="002A5B2B" w:rsidRPr="00FD1EE4" w:rsidTr="0053279C">
        <w:tc>
          <w:tcPr>
            <w:tcW w:w="9016" w:type="dxa"/>
            <w:gridSpan w:val="2"/>
            <w:vAlign w:val="center"/>
          </w:tcPr>
          <w:p w:rsidR="002A5B2B" w:rsidRPr="00FD1EE4" w:rsidRDefault="00D2444E" w:rsidP="0053279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331D0E">
              <w:rPr>
                <w:rFonts w:ascii="GHEA Grapalat" w:eastAsia="GHEA Grapalat" w:hAnsi="GHEA Grapalat" w:cs="GHEA Grapalat"/>
                <w:lang w:val="hy-AM"/>
              </w:rPr>
              <w:t>д</w:t>
            </w:r>
            <w:r w:rsidR="002A5B2B" w:rsidRPr="00FD1EE4">
              <w:rPr>
                <w:rFonts w:eastAsia="Cambria Math"/>
              </w:rPr>
              <w:t>․</w:t>
            </w:r>
            <w:r w:rsidR="002A5B2B" w:rsidRPr="00FD1EE4">
              <w:rPr>
                <w:rFonts w:ascii="GHEA Grapalat" w:eastAsia="Cambria Math" w:hAnsi="GHEA Grapalat" w:cs="Cambria Math"/>
              </w:rPr>
              <w:t xml:space="preserve"> </w:t>
            </w:r>
            <w:r w:rsidR="002A5B2B"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A5B2B" w:rsidRPr="00F36505">
              <w:rPr>
                <w:rFonts w:ascii="GHEA Grapalat" w:eastAsia="GHEA Grapalat" w:hAnsi="GHEA Grapalat" w:cs="GHEA Grapalat"/>
              </w:rPr>
              <w:t xml:space="preserve"> "а" - "г"</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A5B2B" w:rsidRPr="00B23852"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Отдельно</w:t>
            </w:r>
          </w:p>
          <w:p w:rsidR="002A5B2B" w:rsidRPr="00FD1EE4" w:rsidRDefault="00D2444E" w:rsidP="0053279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558FC">
              <w:rPr>
                <w:rFonts w:ascii="GHEA Grapalat" w:eastAsia="GHEA Grapalat" w:hAnsi="GHEA Grapalat" w:cs="GHEA Grapalat"/>
              </w:rPr>
              <w:t>Совместно с аффилированными лицами</w:t>
            </w: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A5B2B" w:rsidRPr="005600B4"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Да</w:t>
            </w:r>
          </w:p>
          <w:p w:rsidR="002A5B2B" w:rsidRPr="005600B4" w:rsidRDefault="00D2444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Нет</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rPr>
          <w:trHeight w:val="853"/>
        </w:trPr>
        <w:tc>
          <w:tcPr>
            <w:tcW w:w="2835" w:type="dxa"/>
            <w:vMerge w:val="restart"/>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bl>
    <w:p w:rsidR="002A5B2B"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A5B2B" w:rsidRPr="00FD1EE4" w:rsidTr="0053279C">
        <w:tc>
          <w:tcPr>
            <w:tcW w:w="9016" w:type="dxa"/>
            <w:shd w:val="clear" w:color="auto" w:fill="DBE5F1" w:themeFill="accent1" w:themeFillTint="33"/>
          </w:tcPr>
          <w:p w:rsidR="002A5B2B" w:rsidRPr="00FD1EE4" w:rsidRDefault="002A5B2B" w:rsidP="0053279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A5B2B" w:rsidRPr="00FD1EE4" w:rsidTr="0053279C">
        <w:trPr>
          <w:trHeight w:val="10187"/>
        </w:trPr>
        <w:tc>
          <w:tcPr>
            <w:tcW w:w="9016" w:type="dxa"/>
          </w:tcPr>
          <w:p w:rsidR="002A5B2B" w:rsidRPr="00FD1EE4" w:rsidRDefault="002A5B2B" w:rsidP="0053279C">
            <w:pPr>
              <w:rPr>
                <w:rFonts w:ascii="GHEA Grapalat" w:eastAsia="GHEA Grapalat" w:hAnsi="GHEA Grapalat" w:cs="GHEA Grapalat"/>
                <w:b/>
                <w:color w:val="000000"/>
              </w:rPr>
            </w:pPr>
          </w:p>
        </w:tc>
      </w:tr>
    </w:tbl>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p>
    <w:p w:rsidR="002A5B2B" w:rsidRDefault="002A5B2B" w:rsidP="002A5B2B">
      <w:pPr>
        <w:rPr>
          <w:rFonts w:ascii="GHEA Grapalat" w:hAnsi="GHEA Grapalat"/>
          <w:b/>
        </w:rPr>
      </w:pPr>
    </w:p>
    <w:p w:rsidR="002A5B2B" w:rsidRDefault="002A5B2B" w:rsidP="002A5B2B">
      <w:pPr>
        <w:rPr>
          <w:ins w:id="2" w:author="Inesa Kocharyan" w:date="2021-09-01T11:45:00Z"/>
          <w:rFonts w:ascii="GHEA Grapalat" w:hAnsi="GHEA Grapalat"/>
          <w:b/>
        </w:rPr>
      </w:pPr>
    </w:p>
    <w:p w:rsidR="002A5B2B" w:rsidRDefault="002A5B2B" w:rsidP="002A5B2B">
      <w:pPr>
        <w:rPr>
          <w:rFonts w:ascii="GHEA Grapalat" w:hAnsi="GHEA Grapalat"/>
          <w:b/>
        </w:rPr>
      </w:pPr>
      <w:r>
        <w:rPr>
          <w:rFonts w:ascii="GHEA Grapalat" w:hAnsi="GHEA Grapalat"/>
          <w:b/>
        </w:rPr>
        <w:br w:type="page"/>
      </w:r>
    </w:p>
    <w:p w:rsidR="002A5B2B" w:rsidRPr="000306ED" w:rsidRDefault="002A5B2B" w:rsidP="002A5B2B">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A5B2B" w:rsidRPr="000306ED" w:rsidRDefault="002A5B2B" w:rsidP="002A5B2B">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A5B2B" w:rsidRPr="000306ED" w:rsidRDefault="002A5B2B" w:rsidP="002A5B2B">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A5B2B" w:rsidRPr="000306ED" w:rsidRDefault="002A5B2B" w:rsidP="002A5B2B">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A5B2B" w:rsidRPr="000306ED" w:rsidRDefault="002A5B2B" w:rsidP="002A5B2B">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w:t>
      </w:r>
      <w:r w:rsidRPr="000306ED">
        <w:rPr>
          <w:rFonts w:ascii="GHEA Grapalat" w:hAnsi="GHEA Grapalat"/>
        </w:rPr>
        <w:lastRenderedPageBreak/>
        <w:t>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A5B2B" w:rsidRPr="000306ED" w:rsidRDefault="002A5B2B" w:rsidP="002A5B2B">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силу </w:t>
      </w:r>
      <w:r w:rsidRPr="000306ED">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2A5B2B" w:rsidRPr="000306ED" w:rsidRDefault="002A5B2B" w:rsidP="002A5B2B">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w:t>
      </w:r>
      <w:r w:rsidRPr="000306ED">
        <w:rPr>
          <w:rFonts w:ascii="GHEA Grapalat" w:hAnsi="GHEA Grapalat"/>
        </w:rPr>
        <w:lastRenderedPageBreak/>
        <w:t>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A5B2B" w:rsidRDefault="002A5B2B" w:rsidP="002A5B2B">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9A2611" w:rsidRPr="009A2611">
        <w:rPr>
          <w:rFonts w:ascii="GHEA Grapalat" w:hAnsi="GHEA Grapalat"/>
          <w:sz w:val="24"/>
          <w:szCs w:val="24"/>
        </w:rPr>
        <w:t>SMTH-GH-APDzB-</w:t>
      </w:r>
      <w:r w:rsidR="00D2444E" w:rsidRPr="00C879DF">
        <w:rPr>
          <w:rFonts w:ascii="GHEA Grapalat" w:hAnsi="GHEA Grapalat"/>
          <w:sz w:val="24"/>
          <w:szCs w:val="24"/>
        </w:rPr>
        <w:t>2</w:t>
      </w:r>
      <w:r w:rsidR="00D2444E" w:rsidRPr="00D2444E">
        <w:rPr>
          <w:rFonts w:ascii="GHEA Grapalat" w:hAnsi="GHEA Grapalat"/>
          <w:sz w:val="24"/>
          <w:szCs w:val="24"/>
        </w:rPr>
        <w:t>4</w:t>
      </w:r>
      <w:r w:rsidR="00D2444E" w:rsidRPr="00C879DF">
        <w:rPr>
          <w:rFonts w:ascii="GHEA Grapalat" w:hAnsi="GHEA Grapalat"/>
          <w:sz w:val="24"/>
          <w:szCs w:val="24"/>
        </w:rPr>
        <w:t>/</w:t>
      </w:r>
      <w:r w:rsidR="00D2444E" w:rsidRPr="00D2444E">
        <w:rPr>
          <w:rFonts w:ascii="GHEA Grapalat" w:hAnsi="GHEA Grapalat"/>
          <w:sz w:val="24"/>
          <w:szCs w:val="24"/>
        </w:rPr>
        <w:t>0</w:t>
      </w:r>
      <w:r w:rsidR="00D2444E" w:rsidRPr="00C879DF">
        <w:rPr>
          <w:rFonts w:ascii="GHEA Grapalat" w:hAnsi="GHEA Grapalat"/>
          <w:sz w:val="24"/>
          <w:szCs w:val="24"/>
        </w:rPr>
        <w:t>1-2</w:t>
      </w:r>
      <w:r w:rsidR="00DC619D">
        <w:rPr>
          <w:rStyle w:val="FootnoteReference"/>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Pr="005744FC">
        <w:rPr>
          <w:rFonts w:ascii="GHEA Grapalat" w:hAnsi="GHEA Grapalat"/>
          <w:spacing w:val="-6"/>
        </w:rPr>
        <w:t xml:space="preserve"> под кодом </w:t>
      </w:r>
      <w:r w:rsidR="009A2611" w:rsidRPr="009A2611">
        <w:rPr>
          <w:rFonts w:ascii="GHEA Grapalat" w:hAnsi="GHEA Grapalat"/>
        </w:rPr>
        <w:t>SMTH-GH-APDzB-</w:t>
      </w:r>
      <w:r w:rsidR="00D2444E" w:rsidRPr="00C879DF">
        <w:rPr>
          <w:rFonts w:ascii="GHEA Grapalat" w:hAnsi="GHEA Grapalat"/>
        </w:rPr>
        <w:t>2</w:t>
      </w:r>
      <w:r w:rsidR="00D2444E" w:rsidRPr="00D2444E">
        <w:rPr>
          <w:rFonts w:ascii="GHEA Grapalat" w:hAnsi="GHEA Grapalat"/>
        </w:rPr>
        <w:t>4</w:t>
      </w:r>
      <w:r w:rsidR="00D2444E" w:rsidRPr="00C879DF">
        <w:rPr>
          <w:rFonts w:ascii="GHEA Grapalat" w:hAnsi="GHEA Grapalat"/>
        </w:rPr>
        <w:t>/</w:t>
      </w:r>
      <w:r w:rsidR="00D2444E" w:rsidRPr="00D2444E">
        <w:rPr>
          <w:rFonts w:ascii="GHEA Grapalat" w:hAnsi="GHEA Grapalat"/>
        </w:rPr>
        <w:t>0</w:t>
      </w:r>
      <w:r w:rsidR="00D2444E" w:rsidRPr="00C879DF">
        <w:rPr>
          <w:rFonts w:ascii="GHEA Grapalat" w:hAnsi="GHEA Grapalat"/>
        </w:rPr>
        <w:t>1-2</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6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080"/>
        <w:gridCol w:w="1620"/>
        <w:gridCol w:w="1800"/>
        <w:gridCol w:w="1822"/>
      </w:tblGrid>
      <w:tr w:rsidR="00E24325" w:rsidRPr="005744FC" w:rsidTr="00E24325">
        <w:trPr>
          <w:trHeight w:val="916"/>
          <w:jc w:val="center"/>
        </w:trPr>
        <w:tc>
          <w:tcPr>
            <w:tcW w:w="1368"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8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62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80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822"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E24325" w:rsidRPr="005744FC" w:rsidTr="00E2432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08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5</w:t>
            </w:r>
          </w:p>
        </w:tc>
        <w:tc>
          <w:tcPr>
            <w:tcW w:w="1822"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rPr>
                <w:rFonts w:ascii="GHEA Grapalat" w:hAnsi="GHEA Grapalat"/>
                <w:sz w:val="20"/>
                <w:szCs w:val="20"/>
              </w:rPr>
            </w:pP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9A2611" w:rsidRPr="009A2611">
        <w:rPr>
          <w:rFonts w:ascii="GHEA Grapalat" w:hAnsi="GHEA Grapalat"/>
        </w:rPr>
        <w:t>SMTH-GH-APDzB-</w:t>
      </w:r>
      <w:r w:rsidR="00AC2CBF" w:rsidRPr="00C879DF">
        <w:rPr>
          <w:rFonts w:ascii="GHEA Grapalat" w:hAnsi="GHEA Grapalat"/>
        </w:rPr>
        <w:t>2</w:t>
      </w:r>
      <w:r w:rsidR="00AC2CBF" w:rsidRPr="00D2444E">
        <w:rPr>
          <w:rFonts w:ascii="GHEA Grapalat" w:hAnsi="GHEA Grapalat"/>
        </w:rPr>
        <w:t>4</w:t>
      </w:r>
      <w:r w:rsidR="00AC2CBF" w:rsidRPr="00C879DF">
        <w:rPr>
          <w:rFonts w:ascii="GHEA Grapalat" w:hAnsi="GHEA Grapalat"/>
        </w:rPr>
        <w:t>/</w:t>
      </w:r>
      <w:r w:rsidR="00AC2CBF" w:rsidRPr="00D2444E">
        <w:rPr>
          <w:rFonts w:ascii="GHEA Grapalat" w:hAnsi="GHEA Grapalat"/>
        </w:rPr>
        <w:t>0</w:t>
      </w:r>
      <w:r w:rsidR="00AC2CBF" w:rsidRPr="00C879DF">
        <w:rPr>
          <w:rFonts w:ascii="GHEA Grapalat" w:hAnsi="GHEA Grapalat"/>
        </w:rPr>
        <w:t>1-2</w:t>
      </w:r>
      <w:r w:rsidRPr="00B138F3">
        <w:rPr>
          <w:rStyle w:val="FootnoteReference"/>
          <w:rFonts w:ascii="GHEA Grapalat" w:hAnsi="GHEA Grapalat"/>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A42871" w:rsidRPr="00A42871">
        <w:rPr>
          <w:rFonts w:ascii="GHEA Grapalat" w:hAnsi="GHEA Grapalat"/>
          <w:spacing w:val="-6"/>
          <w:sz w:val="22"/>
          <w:szCs w:val="22"/>
        </w:rPr>
        <w:t>:"</w:t>
      </w:r>
      <w:r w:rsidR="00C00087" w:rsidRPr="00C00087">
        <w:rPr>
          <w:rFonts w:ascii="GHEA Grapalat" w:hAnsi="GHEA Grapalat"/>
        </w:rPr>
        <w:t xml:space="preserve"> </w:t>
      </w:r>
      <w:r w:rsidR="00C00087" w:rsidRPr="00D90BAF">
        <w:rPr>
          <w:rFonts w:ascii="GHEA Grapalat" w:hAnsi="GHEA Grapalat"/>
        </w:rPr>
        <w:t>Техский муниципалитет</w:t>
      </w:r>
      <w:r w:rsidR="00C00087" w:rsidRPr="00A42871">
        <w:rPr>
          <w:rFonts w:ascii="GHEA Grapalat" w:hAnsi="GHEA Grapalat"/>
          <w:spacing w:val="-6"/>
          <w:sz w:val="22"/>
          <w:szCs w:val="22"/>
        </w:rPr>
        <w:t xml:space="preserve"> </w:t>
      </w:r>
      <w:r w:rsidR="00A42871" w:rsidRPr="00A42871">
        <w:rPr>
          <w:rFonts w:ascii="GHEA Grapalat" w:hAnsi="GHEA Grapalat"/>
          <w:spacing w:val="-6"/>
          <w:sz w:val="22"/>
          <w:szCs w:val="22"/>
        </w:rPr>
        <w:t>''</w:t>
      </w:r>
      <w:r w:rsidRPr="00B138F3">
        <w:rPr>
          <w:rFonts w:ascii="GHEA Grapalat" w:hAnsi="GHEA Grapalat"/>
          <w:spacing w:val="-6"/>
          <w:sz w:val="22"/>
          <w:szCs w:val="22"/>
        </w:rPr>
        <w:t xml:space="preserve">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9A2611" w:rsidRPr="009A2611">
        <w:rPr>
          <w:rFonts w:ascii="GHEA Grapalat" w:hAnsi="GHEA Grapalat"/>
        </w:rPr>
        <w:t>SMTH-GH-APDzB-</w:t>
      </w:r>
      <w:r w:rsidR="00AC2CBF" w:rsidRPr="00C879DF">
        <w:rPr>
          <w:rFonts w:ascii="GHEA Grapalat" w:hAnsi="GHEA Grapalat"/>
        </w:rPr>
        <w:t>2</w:t>
      </w:r>
      <w:r w:rsidR="00AC2CBF" w:rsidRPr="00D2444E">
        <w:rPr>
          <w:rFonts w:ascii="GHEA Grapalat" w:hAnsi="GHEA Grapalat"/>
        </w:rPr>
        <w:t>4</w:t>
      </w:r>
      <w:r w:rsidR="00AC2CBF" w:rsidRPr="00C879DF">
        <w:rPr>
          <w:rFonts w:ascii="GHEA Grapalat" w:hAnsi="GHEA Grapalat"/>
        </w:rPr>
        <w:t>/</w:t>
      </w:r>
      <w:r w:rsidR="00AC2CBF" w:rsidRPr="00D2444E">
        <w:rPr>
          <w:rFonts w:ascii="GHEA Grapalat" w:hAnsi="GHEA Grapalat"/>
        </w:rPr>
        <w:t>0</w:t>
      </w:r>
      <w:r w:rsidR="00AC2CBF" w:rsidRPr="00C879DF">
        <w:rPr>
          <w:rFonts w:ascii="GHEA Grapalat" w:hAnsi="GHEA Grapalat"/>
        </w:rPr>
        <w:t>1-2</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D90BAF">
              <w:t xml:space="preserve"> </w:t>
            </w:r>
            <w:r w:rsidR="00D90BAF" w:rsidRPr="00D90BAF">
              <w:rPr>
                <w:rFonts w:ascii="GHEA Grapalat" w:hAnsi="GHEA Grapalat"/>
              </w:rPr>
              <w:t>Техский муниципалитет</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D0E6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00C80C07" w:rsidRPr="00C80C07">
              <w:rPr>
                <w:rFonts w:ascii="GHEA Grapalat" w:hAnsi="GHEA Grapalat"/>
                <w:iCs/>
                <w:color w:val="000000"/>
                <w:szCs w:val="20"/>
                <w:lang w:val="pt-BR"/>
              </w:rPr>
              <w:t>09215376</w:t>
            </w:r>
          </w:p>
        </w:tc>
      </w:tr>
      <w:tr w:rsidR="000D0E6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D22BC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sidR="00C80C07" w:rsidRPr="007A6D8B">
              <w:rPr>
                <w:rFonts w:ascii="GHEA Grapalat" w:hAnsi="GHEA Grapalat"/>
                <w:iCs/>
                <w:color w:val="000000"/>
                <w:sz w:val="20"/>
                <w:szCs w:val="20"/>
              </w:rPr>
              <w:t xml:space="preserve"> </w:t>
            </w:r>
            <w:r w:rsidR="00D22BC9">
              <w:t xml:space="preserve"> </w:t>
            </w:r>
            <w:r w:rsidR="00D22BC9" w:rsidRPr="00D22BC9">
              <w:rPr>
                <w:rFonts w:ascii="GHEA Grapalat" w:hAnsi="GHEA Grapalat"/>
                <w:iCs/>
                <w:color w:val="000000"/>
                <w:szCs w:val="20"/>
              </w:rPr>
              <w:t>Оперативный отдел Министерства финансов РА</w:t>
            </w:r>
          </w:p>
        </w:tc>
      </w:tr>
      <w:tr w:rsidR="000D0E6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C80C07" w:rsidRPr="00C80C07">
              <w:rPr>
                <w:rFonts w:ascii="GHEA Grapalat" w:hAnsi="GHEA Grapalat"/>
                <w:iCs/>
                <w:szCs w:val="20"/>
                <w:lang w:val="pt-BR" w:eastAsia="en-US" w:bidi="ar-SA"/>
              </w:rPr>
              <w:t>900282151027</w:t>
            </w:r>
          </w:p>
        </w:tc>
      </w:tr>
      <w:tr w:rsidR="000D0E67"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0B3B94" w:rsidRDefault="000B3B94"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9A2611" w:rsidRPr="009A2611">
        <w:rPr>
          <w:rFonts w:ascii="GHEA Grapalat" w:hAnsi="GHEA Grapalat"/>
        </w:rPr>
        <w:t>SMTH-GH-APDzB-</w:t>
      </w:r>
      <w:r w:rsidR="00AC2CBF" w:rsidRPr="00C879DF">
        <w:rPr>
          <w:rFonts w:ascii="GHEA Grapalat" w:hAnsi="GHEA Grapalat"/>
        </w:rPr>
        <w:t>2</w:t>
      </w:r>
      <w:r w:rsidR="00AC2CBF" w:rsidRPr="00D2444E">
        <w:rPr>
          <w:rFonts w:ascii="GHEA Grapalat" w:hAnsi="GHEA Grapalat"/>
        </w:rPr>
        <w:t>4</w:t>
      </w:r>
      <w:r w:rsidR="00AC2CBF" w:rsidRPr="00C879DF">
        <w:rPr>
          <w:rFonts w:ascii="GHEA Grapalat" w:hAnsi="GHEA Grapalat"/>
        </w:rPr>
        <w:t>/</w:t>
      </w:r>
      <w:r w:rsidR="00AC2CBF" w:rsidRPr="00D2444E">
        <w:rPr>
          <w:rFonts w:ascii="GHEA Grapalat" w:hAnsi="GHEA Grapalat"/>
        </w:rPr>
        <w:t>0</w:t>
      </w:r>
      <w:r w:rsidR="00AC2CBF" w:rsidRPr="00C879DF">
        <w:rPr>
          <w:rFonts w:ascii="GHEA Grapalat" w:hAnsi="GHEA Grapalat"/>
        </w:rPr>
        <w:t>1-2</w:t>
      </w:r>
      <w:r w:rsidRPr="00B138F3">
        <w:rPr>
          <w:rStyle w:val="FootnoteReference"/>
          <w:rFonts w:ascii="GHEA Grapalat" w:hAnsi="GHEA Grapalat"/>
          <w:i/>
        </w:rPr>
        <w:footnoteReference w:customMarkFollows="1" w:id="18"/>
        <w:t>*</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D6838" w:rsidRPr="00ED6838">
        <w:rPr>
          <w:rFonts w:ascii="GHEA Grapalat" w:hAnsi="GHEA Grapalat"/>
          <w:spacing w:val="-6"/>
        </w:rPr>
        <w:t>:"</w:t>
      </w:r>
      <w:r w:rsidR="00C00087" w:rsidRPr="00C00087">
        <w:t xml:space="preserve"> </w:t>
      </w:r>
      <w:r w:rsidR="00C00087" w:rsidRPr="00C00087">
        <w:rPr>
          <w:rFonts w:ascii="GHEA Grapalat" w:hAnsi="GHEA Grapalat"/>
          <w:spacing w:val="-6"/>
        </w:rPr>
        <w:t xml:space="preserve">Техский муниципалитет </w:t>
      </w:r>
      <w:r w:rsidR="00ED6838" w:rsidRPr="00ED6838">
        <w:rPr>
          <w:rFonts w:ascii="GHEA Grapalat" w:hAnsi="GHEA Grapalat"/>
          <w:spacing w:val="-6"/>
        </w:rPr>
        <w:t>''</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A2611" w:rsidRPr="009A2611">
        <w:rPr>
          <w:rFonts w:ascii="GHEA Grapalat" w:hAnsi="GHEA Grapalat"/>
        </w:rPr>
        <w:t>SMTH-GH-APDzB-</w:t>
      </w:r>
      <w:r w:rsidR="00AC2CBF" w:rsidRPr="00C879DF">
        <w:rPr>
          <w:rFonts w:ascii="GHEA Grapalat" w:hAnsi="GHEA Grapalat"/>
        </w:rPr>
        <w:t>2</w:t>
      </w:r>
      <w:r w:rsidR="00AC2CBF" w:rsidRPr="00D2444E">
        <w:rPr>
          <w:rFonts w:ascii="GHEA Grapalat" w:hAnsi="GHEA Grapalat"/>
        </w:rPr>
        <w:t>4</w:t>
      </w:r>
      <w:r w:rsidR="00AC2CBF" w:rsidRPr="00C879DF">
        <w:rPr>
          <w:rFonts w:ascii="GHEA Grapalat" w:hAnsi="GHEA Grapalat"/>
        </w:rPr>
        <w:t>/</w:t>
      </w:r>
      <w:r w:rsidR="00AC2CBF" w:rsidRPr="00D2444E">
        <w:rPr>
          <w:rFonts w:ascii="GHEA Grapalat" w:hAnsi="GHEA Grapalat"/>
        </w:rPr>
        <w:t>0</w:t>
      </w:r>
      <w:r w:rsidR="00AC2CBF" w:rsidRPr="00C879DF">
        <w:rPr>
          <w:rFonts w:ascii="GHEA Grapalat" w:hAnsi="GHEA Grapalat"/>
        </w:rPr>
        <w:t>1-2</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0008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B138F3" w:rsidRDefault="00C00087" w:rsidP="00C0008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D90BAF">
              <w:rPr>
                <w:rFonts w:ascii="GHEA Grapalat" w:hAnsi="GHEA Grapalat"/>
              </w:rPr>
              <w:t>Техский муниципалитет</w:t>
            </w:r>
          </w:p>
        </w:tc>
      </w:tr>
      <w:tr w:rsidR="00C0008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B138F3" w:rsidRDefault="00C00087" w:rsidP="00C0008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C0008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80C07">
              <w:rPr>
                <w:rFonts w:ascii="GHEA Grapalat" w:hAnsi="GHEA Grapalat"/>
                <w:iCs/>
                <w:color w:val="000000"/>
                <w:szCs w:val="20"/>
                <w:lang w:val="pt-BR"/>
              </w:rPr>
              <w:t>09215376</w:t>
            </w:r>
          </w:p>
        </w:tc>
      </w:tr>
      <w:tr w:rsidR="00C0008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sidRPr="007A6D8B">
              <w:rPr>
                <w:rFonts w:ascii="GHEA Grapalat" w:hAnsi="GHEA Grapalat"/>
                <w:iCs/>
                <w:color w:val="000000"/>
                <w:sz w:val="20"/>
                <w:szCs w:val="20"/>
              </w:rPr>
              <w:t xml:space="preserve"> </w:t>
            </w:r>
            <w:r w:rsidR="005A6CA3" w:rsidRPr="00D22BC9">
              <w:rPr>
                <w:rFonts w:ascii="GHEA Grapalat" w:hAnsi="GHEA Grapalat"/>
                <w:iCs/>
                <w:color w:val="000000"/>
                <w:szCs w:val="20"/>
              </w:rPr>
              <w:t xml:space="preserve"> Оперативный отдел Министерства финансов РА</w:t>
            </w:r>
          </w:p>
        </w:tc>
      </w:tr>
      <w:tr w:rsidR="00C0008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C80C07">
              <w:rPr>
                <w:rFonts w:ascii="GHEA Grapalat" w:hAnsi="GHEA Grapalat"/>
                <w:iCs/>
                <w:szCs w:val="20"/>
                <w:lang w:val="pt-BR" w:eastAsia="en-US" w:bidi="ar-SA"/>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9A2611" w:rsidRPr="009A2611">
        <w:rPr>
          <w:rFonts w:ascii="GHEA Grapalat" w:hAnsi="GHEA Grapalat"/>
          <w:sz w:val="24"/>
          <w:szCs w:val="24"/>
        </w:rPr>
        <w:t>SMTH-GH-APDzB-</w:t>
      </w:r>
      <w:r w:rsidR="00AC2CBF" w:rsidRPr="00C879DF">
        <w:rPr>
          <w:rFonts w:ascii="GHEA Grapalat" w:hAnsi="GHEA Grapalat"/>
          <w:sz w:val="24"/>
          <w:szCs w:val="24"/>
        </w:rPr>
        <w:t>2</w:t>
      </w:r>
      <w:r w:rsidR="00AC2CBF" w:rsidRPr="00D2444E">
        <w:rPr>
          <w:rFonts w:ascii="GHEA Grapalat" w:hAnsi="GHEA Grapalat"/>
          <w:sz w:val="24"/>
          <w:szCs w:val="24"/>
        </w:rPr>
        <w:t>4</w:t>
      </w:r>
      <w:r w:rsidR="00AC2CBF" w:rsidRPr="00C879DF">
        <w:rPr>
          <w:rFonts w:ascii="GHEA Grapalat" w:hAnsi="GHEA Grapalat"/>
          <w:sz w:val="24"/>
          <w:szCs w:val="24"/>
        </w:rPr>
        <w:t>/</w:t>
      </w:r>
      <w:r w:rsidR="00AC2CBF" w:rsidRPr="00D2444E">
        <w:rPr>
          <w:rFonts w:ascii="GHEA Grapalat" w:hAnsi="GHEA Grapalat"/>
          <w:sz w:val="24"/>
          <w:szCs w:val="24"/>
        </w:rPr>
        <w:t>0</w:t>
      </w:r>
      <w:r w:rsidR="00AC2CBF" w:rsidRPr="00C879DF">
        <w:rPr>
          <w:rFonts w:ascii="GHEA Grapalat" w:hAnsi="GHEA Grapalat"/>
          <w:sz w:val="24"/>
          <w:szCs w:val="24"/>
        </w:rPr>
        <w:t>1-2</w:t>
      </w:r>
      <w:r w:rsidR="005250C2" w:rsidRPr="00B138F3">
        <w:rPr>
          <w:rStyle w:val="FootnoteReference"/>
          <w:rFonts w:ascii="GHEA Grapalat" w:hAnsi="GHEA Grapalat"/>
          <w:b/>
          <w:sz w:val="24"/>
          <w:szCs w:val="24"/>
        </w:rPr>
        <w:footnoteReference w:customMarkFollows="1" w:id="20"/>
        <w:t>*</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w:t>
      </w:r>
      <w:r w:rsidRPr="00B138F3">
        <w:rPr>
          <w:rFonts w:ascii="GHEA Grapalat" w:hAnsi="GHEA Grapalat"/>
        </w:rPr>
        <w:lastRenderedPageBreak/>
        <w:t>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2"/>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w:t>
      </w:r>
      <w:r w:rsidRPr="00B138F3">
        <w:rPr>
          <w:rFonts w:ascii="GHEA Grapalat" w:hAnsi="GHEA Grapalat"/>
          <w:spacing w:val="-6"/>
        </w:rPr>
        <w:lastRenderedPageBreak/>
        <w:t>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lastRenderedPageBreak/>
              <w:t xml:space="preserve">Техский муниципалитет </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4414E3" w:rsidRPr="005A2B37" w:rsidRDefault="004414E3" w:rsidP="004414E3">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4414E3" w:rsidRDefault="00F83E0A" w:rsidP="00B46D58">
            <w:pPr>
              <w:widowControl w:val="0"/>
              <w:jc w:val="center"/>
              <w:rPr>
                <w:rFonts w:ascii="GHEA Grapalat" w:hAnsi="GHEA Grapalat"/>
              </w:rPr>
            </w:pPr>
            <w:r w:rsidRPr="004414E3">
              <w:rPr>
                <w:rFonts w:ascii="GHEA Grapalat" w:hAnsi="GHEA Grapalat"/>
              </w:rPr>
              <w:lastRenderedPageBreak/>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737F1D">
          <w:footerReference w:type="default" r:id="rId9"/>
          <w:footnotePr>
            <w:pos w:val="beneathText"/>
          </w:footnotePr>
          <w:pgSz w:w="11906" w:h="16838" w:code="9"/>
          <w:pgMar w:top="810" w:right="926" w:bottom="1134" w:left="1418" w:header="561" w:footer="561" w:gutter="0"/>
          <w:cols w:space="720"/>
          <w:docGrid w:linePitch="326"/>
        </w:sectPr>
      </w:pPr>
    </w:p>
    <w:p w:rsidR="0097287F" w:rsidRDefault="0097287F"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17"/>
        <w:gridCol w:w="2705"/>
        <w:gridCol w:w="1085"/>
        <w:gridCol w:w="1331"/>
        <w:gridCol w:w="1260"/>
        <w:gridCol w:w="810"/>
        <w:gridCol w:w="1031"/>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065F7F">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05"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331"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60"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51"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065F7F">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17" w:type="dxa"/>
            <w:vMerge/>
            <w:vAlign w:val="center"/>
          </w:tcPr>
          <w:p w:rsidR="006A6C42" w:rsidRPr="00B138F3" w:rsidRDefault="006A6C42" w:rsidP="00B46D58">
            <w:pPr>
              <w:widowControl w:val="0"/>
              <w:jc w:val="center"/>
              <w:rPr>
                <w:rFonts w:ascii="GHEA Grapalat" w:hAnsi="GHEA Grapalat"/>
                <w:sz w:val="16"/>
                <w:szCs w:val="16"/>
              </w:rPr>
            </w:pPr>
          </w:p>
        </w:tc>
        <w:tc>
          <w:tcPr>
            <w:tcW w:w="2705"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331" w:type="dxa"/>
            <w:vMerge/>
            <w:vAlign w:val="center"/>
          </w:tcPr>
          <w:p w:rsidR="006A6C42" w:rsidRPr="00B138F3" w:rsidRDefault="006A6C42" w:rsidP="00B46D58">
            <w:pPr>
              <w:widowControl w:val="0"/>
              <w:jc w:val="center"/>
              <w:rPr>
                <w:rFonts w:ascii="GHEA Grapalat" w:hAnsi="GHEA Grapalat"/>
                <w:sz w:val="16"/>
                <w:szCs w:val="16"/>
              </w:rPr>
            </w:pPr>
          </w:p>
        </w:tc>
        <w:tc>
          <w:tcPr>
            <w:tcW w:w="1260" w:type="dxa"/>
            <w:vMerge/>
            <w:vAlign w:val="center"/>
          </w:tcPr>
          <w:p w:rsidR="006A6C42" w:rsidRPr="00B138F3" w:rsidRDefault="006A6C42" w:rsidP="00B46D58">
            <w:pPr>
              <w:widowControl w:val="0"/>
              <w:jc w:val="center"/>
              <w:rPr>
                <w:rFonts w:ascii="GHEA Grapalat" w:hAnsi="GHEA Grapalat"/>
                <w:sz w:val="16"/>
                <w:szCs w:val="16"/>
              </w:rPr>
            </w:pPr>
          </w:p>
        </w:tc>
        <w:tc>
          <w:tcPr>
            <w:tcW w:w="810" w:type="dxa"/>
            <w:vMerge/>
            <w:vAlign w:val="center"/>
          </w:tcPr>
          <w:p w:rsidR="006A6C42" w:rsidRPr="00B138F3" w:rsidRDefault="006A6C42" w:rsidP="00B46D58">
            <w:pPr>
              <w:widowControl w:val="0"/>
              <w:jc w:val="center"/>
              <w:rPr>
                <w:rFonts w:ascii="GHEA Grapalat" w:hAnsi="GHEA Grapalat"/>
                <w:sz w:val="16"/>
                <w:szCs w:val="16"/>
              </w:rPr>
            </w:pPr>
          </w:p>
        </w:tc>
        <w:tc>
          <w:tcPr>
            <w:tcW w:w="1031"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0"/>
              <w:t>***</w:t>
            </w:r>
          </w:p>
        </w:tc>
      </w:tr>
      <w:tr w:rsidR="009B09CB" w:rsidRPr="00B138F3" w:rsidTr="009B09CB">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B09CB" w:rsidRDefault="009B09CB" w:rsidP="009B09CB">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B09CB" w:rsidRDefault="009B09CB" w:rsidP="009B09CB">
            <w:pPr>
              <w:jc w:val="center"/>
              <w:rPr>
                <w:rFonts w:ascii="Calibri" w:hAnsi="Calibri" w:cs="Arial"/>
                <w:sz w:val="22"/>
                <w:szCs w:val="22"/>
              </w:rPr>
            </w:pPr>
            <w:r>
              <w:rPr>
                <w:rFonts w:ascii="Calibri" w:hAnsi="Calibri" w:cs="Arial"/>
                <w:sz w:val="22"/>
                <w:szCs w:val="22"/>
              </w:rPr>
              <w:t>09411710</w:t>
            </w:r>
          </w:p>
          <w:p w:rsidR="009B09CB" w:rsidRDefault="009B09CB" w:rsidP="009B09CB">
            <w:pPr>
              <w:widowControl w:val="0"/>
              <w:jc w:val="center"/>
              <w:rPr>
                <w:rFonts w:ascii="GHEA Grapalat" w:hAnsi="GHEA Grapalat"/>
                <w:sz w:val="16"/>
                <w:szCs w:val="16"/>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9B09CB" w:rsidRPr="00FC4576" w:rsidRDefault="009B09CB" w:rsidP="009B09CB">
            <w:pPr>
              <w:widowControl w:val="0"/>
              <w:jc w:val="center"/>
              <w:rPr>
                <w:rFonts w:ascii="GHEA Grapalat" w:hAnsi="GHEA Grapalat"/>
                <w:sz w:val="16"/>
                <w:szCs w:val="16"/>
                <w:lang w:val="en-US"/>
              </w:rPr>
            </w:pPr>
            <w:r w:rsidRPr="00FC4576">
              <w:rPr>
                <w:rFonts w:ascii="GHEA Grapalat" w:hAnsi="GHEA Grapalat"/>
                <w:color w:val="000000" w:themeColor="text1"/>
                <w:sz w:val="16"/>
                <w:szCs w:val="16"/>
              </w:rPr>
              <w:t>СЖАТЫЙ ПРИРОДНЫЙ ГАЗ</w:t>
            </w:r>
          </w:p>
        </w:tc>
        <w:tc>
          <w:tcPr>
            <w:tcW w:w="2705" w:type="dxa"/>
            <w:tcBorders>
              <w:top w:val="single" w:sz="4" w:space="0" w:color="auto"/>
              <w:left w:val="single" w:sz="4" w:space="0" w:color="auto"/>
              <w:bottom w:val="single" w:sz="4" w:space="0" w:color="auto"/>
              <w:right w:val="single" w:sz="4" w:space="0" w:color="auto"/>
            </w:tcBorders>
            <w:vAlign w:val="center"/>
          </w:tcPr>
          <w:p w:rsidR="009B09CB" w:rsidRPr="002B294B" w:rsidRDefault="009B09CB" w:rsidP="009B09CB">
            <w:pPr>
              <w:widowControl w:val="0"/>
              <w:jc w:val="both"/>
              <w:rPr>
                <w:rFonts w:ascii="GHEA Grapalat" w:hAnsi="GHEA Grapalat"/>
                <w:sz w:val="16"/>
                <w:szCs w:val="16"/>
              </w:rPr>
            </w:pPr>
            <w:r w:rsidRPr="00FC4576">
              <w:rPr>
                <w:rStyle w:val="tlid-translation"/>
                <w:rFonts w:ascii="GHEA Grapalat" w:hAnsi="GHEA Grapalat"/>
                <w:sz w:val="16"/>
              </w:rPr>
              <w:t xml:space="preserve">Сжатый / сжатый / природный газ, который получают из нескольких стадий обработки газа в соответствии с технологическими процессами IPPC: очистка смеси, удаление влаги и других загрязнений, что не требует каких-либо изменений в составе компонентов. Избыточное давление сжатого природного газового топлива при заправке баллонов должно соответствовать техническим требованиям, предъявляемым к СНГ и баллонам многоразового газа, и не должно превышать 19,6 МПа, температура не должна превышать 150 ° С, но не должна превышать 0. превышает 600 </w:t>
            </w:r>
            <w:r w:rsidRPr="00FC4576">
              <w:rPr>
                <w:rStyle w:val="tlid-translation"/>
                <w:rFonts w:ascii="GHEA Grapalat" w:hAnsi="GHEA Grapalat"/>
                <w:sz w:val="16"/>
              </w:rPr>
              <w:lastRenderedPageBreak/>
              <w:t>0С. Тепло сгорает на 1 куб. М - 8000 кг, давление на входе: 2,2-2,5 атмосферы, взрывоопасно, опасно, имеет небольшую плотность воздуха, уникальный запах, безопасность согласно правительству РА. 16.06.2005 N 894 «Технический регламент о двигателях внутреннего сгорания», утвержденный решением.</w:t>
            </w:r>
          </w:p>
        </w:tc>
        <w:tc>
          <w:tcPr>
            <w:tcW w:w="1085" w:type="dxa"/>
            <w:vAlign w:val="center"/>
          </w:tcPr>
          <w:p w:rsidR="009B09CB" w:rsidRPr="00ED1BEC" w:rsidRDefault="009B09CB" w:rsidP="009B09CB">
            <w:pPr>
              <w:widowControl w:val="0"/>
              <w:jc w:val="center"/>
              <w:rPr>
                <w:rFonts w:ascii="GHEA Grapalat" w:hAnsi="GHEA Grapalat"/>
                <w:sz w:val="16"/>
                <w:szCs w:val="16"/>
              </w:rPr>
            </w:pPr>
            <w:r w:rsidRPr="00ED1BEC">
              <w:rPr>
                <w:rFonts w:ascii="GHEA Grapalat" w:hAnsi="GHEA Grapalat"/>
                <w:color w:val="000000" w:themeColor="text1"/>
                <w:sz w:val="16"/>
                <w:szCs w:val="16"/>
              </w:rPr>
              <w:lastRenderedPageBreak/>
              <w:t>кг</w:t>
            </w:r>
          </w:p>
        </w:tc>
        <w:tc>
          <w:tcPr>
            <w:tcW w:w="1331" w:type="dxa"/>
            <w:vAlign w:val="center"/>
          </w:tcPr>
          <w:p w:rsidR="009B09CB" w:rsidRPr="00B138F3" w:rsidRDefault="009B09CB" w:rsidP="009B09CB">
            <w:pPr>
              <w:widowControl w:val="0"/>
              <w:jc w:val="center"/>
              <w:rPr>
                <w:rFonts w:ascii="GHEA Grapalat" w:hAnsi="GHEA Grapalat"/>
                <w:sz w:val="16"/>
                <w:szCs w:val="16"/>
              </w:rPr>
            </w:pPr>
          </w:p>
        </w:tc>
        <w:tc>
          <w:tcPr>
            <w:tcW w:w="1260" w:type="dxa"/>
            <w:vAlign w:val="center"/>
          </w:tcPr>
          <w:p w:rsidR="009B09CB" w:rsidRPr="00B138F3" w:rsidRDefault="009B09CB" w:rsidP="009B09CB">
            <w:pPr>
              <w:widowControl w:val="0"/>
              <w:jc w:val="center"/>
              <w:rPr>
                <w:rFonts w:ascii="GHEA Grapalat" w:hAnsi="GHEA Grapalat"/>
                <w:sz w:val="16"/>
                <w:szCs w:val="16"/>
              </w:rPr>
            </w:pPr>
          </w:p>
        </w:tc>
        <w:tc>
          <w:tcPr>
            <w:tcW w:w="810" w:type="dxa"/>
            <w:vAlign w:val="center"/>
          </w:tcPr>
          <w:p w:rsidR="009B09CB" w:rsidRPr="00CE7A7B" w:rsidRDefault="009B09CB" w:rsidP="009B09CB">
            <w:pPr>
              <w:widowControl w:val="0"/>
              <w:jc w:val="center"/>
              <w:rPr>
                <w:rFonts w:ascii="GHEA Grapalat" w:hAnsi="GHEA Grapalat"/>
                <w:sz w:val="16"/>
                <w:szCs w:val="16"/>
                <w:lang w:val="en-US"/>
              </w:rPr>
            </w:pPr>
            <w:r>
              <w:rPr>
                <w:rFonts w:ascii="GHEA Grapalat" w:hAnsi="GHEA Grapalat"/>
                <w:sz w:val="16"/>
                <w:lang w:val="hy-AM" w:eastAsia="en-US" w:bidi="ar-SA"/>
              </w:rPr>
              <w:t>6</w:t>
            </w:r>
            <w:r w:rsidR="004C0975">
              <w:rPr>
                <w:rFonts w:ascii="GHEA Grapalat" w:hAnsi="GHEA Grapalat"/>
                <w:sz w:val="16"/>
                <w:lang w:val="en-US" w:eastAsia="en-US" w:bidi="ar-SA"/>
              </w:rPr>
              <w:t>3</w:t>
            </w:r>
            <w:r>
              <w:rPr>
                <w:rFonts w:ascii="GHEA Grapalat" w:hAnsi="GHEA Grapalat"/>
                <w:sz w:val="16"/>
                <w:lang w:val="en-US" w:eastAsia="en-US" w:bidi="ar-SA"/>
              </w:rPr>
              <w:t>00</w:t>
            </w:r>
          </w:p>
        </w:tc>
        <w:tc>
          <w:tcPr>
            <w:tcW w:w="1031" w:type="dxa"/>
            <w:vAlign w:val="center"/>
          </w:tcPr>
          <w:p w:rsidR="009B09CB" w:rsidRPr="00B138F3" w:rsidRDefault="009B09CB" w:rsidP="009B09CB">
            <w:pPr>
              <w:widowControl w:val="0"/>
              <w:jc w:val="center"/>
              <w:rPr>
                <w:rFonts w:ascii="GHEA Grapalat" w:hAnsi="GHEA Grapalat"/>
                <w:sz w:val="16"/>
                <w:szCs w:val="16"/>
              </w:rPr>
            </w:pPr>
            <w:r w:rsidRPr="00ED1BEC">
              <w:rPr>
                <w:rFonts w:ascii="GHEA Grapalat" w:hAnsi="GHEA Grapalat"/>
                <w:sz w:val="16"/>
                <w:szCs w:val="16"/>
              </w:rPr>
              <w:t>Сюникский марз, пос. Тех, ул. 3</w:t>
            </w:r>
            <w:r w:rsidRPr="00165C13">
              <w:rPr>
                <w:rFonts w:ascii="GHEA Grapalat" w:hAnsi="GHEA Grapalat"/>
                <w:sz w:val="16"/>
                <w:szCs w:val="16"/>
              </w:rPr>
              <w:t>5</w:t>
            </w:r>
            <w:r w:rsidRPr="00ED1BEC">
              <w:rPr>
                <w:rFonts w:ascii="GHEA Grapalat" w:hAnsi="GHEA Grapalat"/>
                <w:sz w:val="16"/>
                <w:szCs w:val="16"/>
              </w:rPr>
              <w:t xml:space="preserve">, </w:t>
            </w:r>
            <w:r w:rsidRPr="00165C13">
              <w:rPr>
                <w:rFonts w:ascii="GHEA Grapalat" w:hAnsi="GHEA Grapalat"/>
                <w:sz w:val="16"/>
                <w:szCs w:val="16"/>
              </w:rPr>
              <w:t>2</w:t>
            </w:r>
            <w:r w:rsidRPr="00ED1BEC">
              <w:rPr>
                <w:rFonts w:ascii="GHEA Grapalat" w:hAnsi="GHEA Grapalat"/>
                <w:sz w:val="16"/>
                <w:szCs w:val="16"/>
              </w:rPr>
              <w:t xml:space="preserve"> - Предоставление купонов и наличие АГНКС в регионе</w:t>
            </w:r>
          </w:p>
        </w:tc>
        <w:tc>
          <w:tcPr>
            <w:tcW w:w="978" w:type="dxa"/>
            <w:vAlign w:val="center"/>
          </w:tcPr>
          <w:p w:rsidR="009B09CB" w:rsidRPr="00CE7A7B" w:rsidRDefault="009B09CB" w:rsidP="009B09CB">
            <w:pPr>
              <w:widowControl w:val="0"/>
              <w:jc w:val="center"/>
              <w:rPr>
                <w:rFonts w:ascii="GHEA Grapalat" w:hAnsi="GHEA Grapalat"/>
                <w:sz w:val="16"/>
                <w:szCs w:val="16"/>
                <w:lang w:val="en-US"/>
              </w:rPr>
            </w:pPr>
            <w:r>
              <w:rPr>
                <w:rFonts w:ascii="GHEA Grapalat" w:hAnsi="GHEA Grapalat"/>
                <w:sz w:val="16"/>
                <w:lang w:val="hy-AM" w:eastAsia="en-US" w:bidi="ar-SA"/>
              </w:rPr>
              <w:t>6</w:t>
            </w:r>
            <w:r w:rsidR="004C0975">
              <w:rPr>
                <w:rFonts w:ascii="GHEA Grapalat" w:hAnsi="GHEA Grapalat"/>
                <w:sz w:val="16"/>
                <w:lang w:val="en-US" w:eastAsia="en-US" w:bidi="ar-SA"/>
              </w:rPr>
              <w:t>6</w:t>
            </w:r>
            <w:r>
              <w:rPr>
                <w:rFonts w:ascii="GHEA Grapalat" w:hAnsi="GHEA Grapalat"/>
                <w:sz w:val="16"/>
                <w:lang w:val="en-US" w:eastAsia="en-US" w:bidi="ar-SA"/>
              </w:rPr>
              <w:t>00</w:t>
            </w:r>
          </w:p>
        </w:tc>
        <w:tc>
          <w:tcPr>
            <w:tcW w:w="1142" w:type="dxa"/>
            <w:vAlign w:val="center"/>
          </w:tcPr>
          <w:p w:rsidR="009B09CB" w:rsidRPr="00B138F3" w:rsidRDefault="009B09CB" w:rsidP="00AC2CBF">
            <w:pPr>
              <w:widowControl w:val="0"/>
              <w:jc w:val="center"/>
              <w:rPr>
                <w:rFonts w:ascii="GHEA Grapalat" w:hAnsi="GHEA Grapalat"/>
                <w:sz w:val="16"/>
                <w:szCs w:val="16"/>
              </w:rPr>
            </w:pPr>
            <w:r>
              <w:rPr>
                <w:rFonts w:ascii="GHEA Grapalat" w:hAnsi="GHEA Grapalat"/>
                <w:sz w:val="16"/>
                <w:szCs w:val="16"/>
              </w:rPr>
              <w:t>Со дня подписания договора до -</w:t>
            </w:r>
            <w:r w:rsidRPr="0090070D">
              <w:rPr>
                <w:rFonts w:ascii="GHEA Grapalat" w:hAnsi="GHEA Grapalat"/>
                <w:sz w:val="16"/>
                <w:szCs w:val="16"/>
              </w:rPr>
              <w:t xml:space="preserve"> декабря 202</w:t>
            </w:r>
            <w:r w:rsidR="00AC2CBF">
              <w:rPr>
                <w:rFonts w:ascii="GHEA Grapalat" w:hAnsi="GHEA Grapalat"/>
                <w:sz w:val="16"/>
                <w:szCs w:val="16"/>
                <w:lang w:val="en-US"/>
              </w:rPr>
              <w:t>4</w:t>
            </w:r>
            <w:bookmarkStart w:id="3" w:name="_GoBack"/>
            <w:bookmarkEnd w:id="3"/>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F54AC7" w:rsidRPr="005A2B37" w:rsidRDefault="00F54AC7" w:rsidP="00F54AC7">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454A6" w:rsidRDefault="007454A6" w:rsidP="0090070D">
            <w:pPr>
              <w:widowControl w:val="0"/>
              <w:rPr>
                <w:rFonts w:ascii="GHEA Grapalat" w:hAnsi="GHEA Grapalat"/>
              </w:rPr>
            </w:pPr>
          </w:p>
          <w:p w:rsidR="0090070D" w:rsidRPr="00B138F3" w:rsidRDefault="0090070D" w:rsidP="0090070D">
            <w:pPr>
              <w:widowControl w:val="0"/>
              <w:rPr>
                <w:rFonts w:ascii="GHEA Grapalat" w:hAnsi="GHEA Grapalat" w:cs="Sylfaen"/>
                <w:b/>
                <w:bCs/>
              </w:rPr>
            </w:pPr>
          </w:p>
          <w:p w:rsidR="00071D1C" w:rsidRPr="00012CE0" w:rsidRDefault="00AB4EAB" w:rsidP="00B46D58">
            <w:pPr>
              <w:widowControl w:val="0"/>
              <w:jc w:val="center"/>
              <w:rPr>
                <w:rFonts w:ascii="GHEA Grapalat" w:hAnsi="GHEA Grapalat"/>
              </w:rPr>
            </w:pPr>
            <w:r w:rsidRPr="00012CE0">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F8152C" w:rsidRDefault="00071D1C" w:rsidP="00B46D58">
      <w:pPr>
        <w:widowControl w:val="0"/>
        <w:spacing w:after="160"/>
        <w:jc w:val="right"/>
        <w:rPr>
          <w:rFonts w:ascii="GHEA Grapalat" w:hAnsi="GHEA Grapalat"/>
        </w:rPr>
      </w:pPr>
      <w:r w:rsidRPr="00B138F3">
        <w:rPr>
          <w:rFonts w:ascii="GHEA Grapalat" w:hAnsi="GHEA Grapalat"/>
        </w:rPr>
        <w:br w:type="page"/>
      </w:r>
    </w:p>
    <w:p w:rsidR="002F1A33" w:rsidRDefault="002F1A33" w:rsidP="00B46D58">
      <w:pPr>
        <w:widowControl w:val="0"/>
        <w:spacing w:after="160"/>
        <w:jc w:val="right"/>
        <w:rPr>
          <w:rFonts w:ascii="GHEA Grapalat" w:hAnsi="GHEA Grapalat"/>
          <w:i/>
          <w:sz w:val="16"/>
        </w:rPr>
      </w:pP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94"/>
        <w:gridCol w:w="1710"/>
        <w:gridCol w:w="818"/>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287F">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9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930358">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rsidTr="0097287F">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194" w:type="dxa"/>
          </w:tcPr>
          <w:p w:rsidR="00071D1C" w:rsidRPr="00B138F3" w:rsidRDefault="00071D1C" w:rsidP="00B46D58">
            <w:pPr>
              <w:widowControl w:val="0"/>
              <w:jc w:val="center"/>
              <w:rPr>
                <w:rFonts w:ascii="GHEA Grapalat" w:hAnsi="GHEA Grapalat"/>
                <w:sz w:val="16"/>
                <w:szCs w:val="16"/>
              </w:rPr>
            </w:pPr>
          </w:p>
        </w:tc>
        <w:tc>
          <w:tcPr>
            <w:tcW w:w="1710" w:type="dxa"/>
          </w:tcPr>
          <w:p w:rsidR="00071D1C" w:rsidRPr="00B138F3" w:rsidRDefault="00071D1C" w:rsidP="00B46D58">
            <w:pPr>
              <w:widowControl w:val="0"/>
              <w:jc w:val="center"/>
              <w:rPr>
                <w:rFonts w:ascii="GHEA Grapalat" w:hAnsi="GHEA Grapalat"/>
                <w:sz w:val="16"/>
                <w:szCs w:val="16"/>
              </w:rPr>
            </w:pP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B09CB" w:rsidRPr="00B138F3" w:rsidTr="00923FB4">
        <w:trPr>
          <w:cantSplit/>
          <w:trHeight w:val="1134"/>
          <w:jc w:val="center"/>
        </w:trPr>
        <w:tc>
          <w:tcPr>
            <w:tcW w:w="1548" w:type="dxa"/>
            <w:tcBorders>
              <w:top w:val="single" w:sz="4" w:space="0" w:color="auto"/>
              <w:left w:val="single" w:sz="4" w:space="0" w:color="auto"/>
              <w:bottom w:val="single" w:sz="4" w:space="0" w:color="auto"/>
              <w:right w:val="single" w:sz="4" w:space="0" w:color="auto"/>
            </w:tcBorders>
            <w:vAlign w:val="center"/>
          </w:tcPr>
          <w:p w:rsidR="009B09CB" w:rsidRDefault="009B09CB" w:rsidP="00923FB4">
            <w:pPr>
              <w:widowControl w:val="0"/>
              <w:jc w:val="center"/>
              <w:rPr>
                <w:rFonts w:ascii="GHEA Grapalat" w:hAnsi="GHEA Grapalat"/>
                <w:sz w:val="16"/>
                <w:szCs w:val="16"/>
                <w:lang w:val="en-US"/>
              </w:rPr>
            </w:pPr>
            <w:r>
              <w:rPr>
                <w:rFonts w:ascii="GHEA Grapalat" w:hAnsi="GHEA Grapalat"/>
                <w:sz w:val="16"/>
                <w:szCs w:val="16"/>
                <w:lang w:val="en-US"/>
              </w:rPr>
              <w:t>1</w:t>
            </w:r>
          </w:p>
        </w:tc>
        <w:tc>
          <w:tcPr>
            <w:tcW w:w="2194" w:type="dxa"/>
            <w:tcBorders>
              <w:top w:val="single" w:sz="4" w:space="0" w:color="auto"/>
              <w:left w:val="single" w:sz="4" w:space="0" w:color="auto"/>
              <w:bottom w:val="single" w:sz="4" w:space="0" w:color="auto"/>
              <w:right w:val="single" w:sz="4" w:space="0" w:color="auto"/>
            </w:tcBorders>
            <w:vAlign w:val="center"/>
          </w:tcPr>
          <w:p w:rsidR="009B09CB" w:rsidRDefault="009B09CB" w:rsidP="00923FB4">
            <w:pPr>
              <w:jc w:val="center"/>
              <w:rPr>
                <w:rFonts w:ascii="Calibri" w:hAnsi="Calibri" w:cs="Arial"/>
                <w:sz w:val="22"/>
                <w:szCs w:val="22"/>
              </w:rPr>
            </w:pPr>
            <w:r>
              <w:rPr>
                <w:rFonts w:ascii="Calibri" w:hAnsi="Calibri" w:cs="Arial"/>
                <w:sz w:val="22"/>
                <w:szCs w:val="22"/>
              </w:rPr>
              <w:t>09411710</w:t>
            </w:r>
          </w:p>
          <w:p w:rsidR="009B09CB" w:rsidRDefault="009B09CB" w:rsidP="00923FB4">
            <w:pPr>
              <w:widowControl w:val="0"/>
              <w:jc w:val="center"/>
              <w:rPr>
                <w:rFonts w:ascii="GHEA Grapalat" w:hAnsi="GHEA Grapalat"/>
                <w:sz w:val="16"/>
                <w:szCs w:val="16"/>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9B09CB" w:rsidRPr="00FC4576" w:rsidRDefault="009B09CB" w:rsidP="00923FB4">
            <w:pPr>
              <w:widowControl w:val="0"/>
              <w:jc w:val="center"/>
              <w:rPr>
                <w:rFonts w:ascii="GHEA Grapalat" w:hAnsi="GHEA Grapalat"/>
                <w:sz w:val="16"/>
                <w:szCs w:val="16"/>
                <w:lang w:val="en-US"/>
              </w:rPr>
            </w:pPr>
            <w:r w:rsidRPr="00FC4576">
              <w:rPr>
                <w:rFonts w:ascii="GHEA Grapalat" w:hAnsi="GHEA Grapalat"/>
                <w:color w:val="000000" w:themeColor="text1"/>
                <w:sz w:val="16"/>
                <w:szCs w:val="16"/>
              </w:rPr>
              <w:t>СЖАТЫЙ ПРИРОДНЫЙ ГАЗ</w:t>
            </w:r>
          </w:p>
        </w:tc>
        <w:tc>
          <w:tcPr>
            <w:tcW w:w="818" w:type="dxa"/>
            <w:vAlign w:val="center"/>
          </w:tcPr>
          <w:p w:rsidR="009B09CB" w:rsidRPr="00B138F3" w:rsidRDefault="009B09CB" w:rsidP="00923FB4">
            <w:pPr>
              <w:widowControl w:val="0"/>
              <w:jc w:val="center"/>
              <w:rPr>
                <w:rFonts w:ascii="GHEA Grapalat" w:hAnsi="GHEA Grapalat"/>
                <w:sz w:val="16"/>
                <w:szCs w:val="16"/>
              </w:rPr>
            </w:pPr>
          </w:p>
        </w:tc>
        <w:tc>
          <w:tcPr>
            <w:tcW w:w="996" w:type="dxa"/>
            <w:textDirection w:val="btLr"/>
            <w:vAlign w:val="center"/>
          </w:tcPr>
          <w:p w:rsidR="009B09CB" w:rsidRPr="006A3D36" w:rsidRDefault="006A3D36" w:rsidP="00923FB4">
            <w:pPr>
              <w:ind w:left="113" w:right="113"/>
              <w:jc w:val="center"/>
              <w:rPr>
                <w:rFonts w:ascii="GHEA Grapalat" w:hAnsi="GHEA Grapalat"/>
                <w:lang w:val="en-US"/>
              </w:rPr>
            </w:pPr>
            <w:r w:rsidRPr="006A3D36">
              <w:rPr>
                <w:rFonts w:ascii="GHEA Grapalat" w:hAnsi="GHEA Grapalat"/>
                <w:sz w:val="20"/>
                <w:lang w:val="en-US"/>
              </w:rPr>
              <w:t>5%</w:t>
            </w:r>
          </w:p>
        </w:tc>
        <w:tc>
          <w:tcPr>
            <w:tcW w:w="708" w:type="dxa"/>
            <w:textDirection w:val="btLr"/>
            <w:vAlign w:val="center"/>
          </w:tcPr>
          <w:p w:rsidR="009B09CB" w:rsidRDefault="009B09CB" w:rsidP="00923FB4">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9B09CB" w:rsidRDefault="009B09CB" w:rsidP="00923FB4">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9B09CB" w:rsidRDefault="009B09CB" w:rsidP="00923FB4">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9B09CB" w:rsidRDefault="009B09CB" w:rsidP="00923FB4">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9B09CB" w:rsidRDefault="009B09CB" w:rsidP="00923FB4">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9B09CB" w:rsidRDefault="009B09CB" w:rsidP="00923FB4">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9B09CB" w:rsidRDefault="009B09CB" w:rsidP="00923FB4">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9B09CB" w:rsidRDefault="009B09CB" w:rsidP="00923FB4">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9B09CB" w:rsidRDefault="009B09CB" w:rsidP="00923FB4">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9B09CB" w:rsidRDefault="009B09CB" w:rsidP="00923FB4">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9B09CB" w:rsidRDefault="009B09CB" w:rsidP="00923FB4">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F54AC7" w:rsidRPr="005A2B37" w:rsidRDefault="00F54AC7" w:rsidP="00F54AC7">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90070D" w:rsidRPr="00DD3CF9" w:rsidRDefault="0090070D" w:rsidP="0090070D">
            <w:pPr>
              <w:widowControl w:val="0"/>
              <w:spacing w:after="160"/>
              <w:rPr>
                <w:rFonts w:ascii="GHEA Grapalat" w:hAnsi="GHEA Grapalat" w:cs="Sylfaen"/>
                <w:b/>
                <w:bCs/>
                <w:sz w:val="22"/>
              </w:rPr>
            </w:pPr>
          </w:p>
          <w:p w:rsidR="00071D1C" w:rsidRPr="0090070D" w:rsidRDefault="00AB4EAB" w:rsidP="00B46D58">
            <w:pPr>
              <w:widowControl w:val="0"/>
              <w:jc w:val="center"/>
              <w:rPr>
                <w:rFonts w:ascii="GHEA Grapalat" w:hAnsi="GHEA Grapalat"/>
              </w:rPr>
            </w:pPr>
            <w:r w:rsidRPr="0090070D">
              <w:rPr>
                <w:rFonts w:ascii="GHEA Grapalat" w:hAnsi="GHEA Grapalat"/>
              </w:rPr>
              <w:t>______________________</w:t>
            </w:r>
          </w:p>
          <w:p w:rsidR="00071D1C" w:rsidRPr="00012CE0" w:rsidRDefault="00071D1C" w:rsidP="00B46D58">
            <w:pPr>
              <w:widowControl w:val="0"/>
              <w:spacing w:after="160"/>
              <w:jc w:val="center"/>
              <w:rPr>
                <w:rFonts w:ascii="GHEA Grapalat" w:hAnsi="GHEA Grapalat"/>
                <w:sz w:val="18"/>
                <w:szCs w:val="20"/>
              </w:rPr>
            </w:pPr>
            <w:r w:rsidRPr="00012CE0">
              <w:rPr>
                <w:rFonts w:ascii="GHEA Grapalat" w:hAnsi="GHEA Grapalat"/>
                <w:sz w:val="18"/>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7287F">
          <w:footnotePr>
            <w:pos w:val="beneathText"/>
          </w:footnotePr>
          <w:pgSz w:w="16838" w:h="11906" w:orient="landscape" w:code="9"/>
          <w:pgMar w:top="426" w:right="1418" w:bottom="540"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7287F">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88" w:rsidRDefault="00B76188">
      <w:r>
        <w:separator/>
      </w:r>
    </w:p>
  </w:endnote>
  <w:endnote w:type="continuationSeparator" w:id="0">
    <w:p w:rsidR="00B76188" w:rsidRDefault="00B7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D2444E" w:rsidRPr="00C861E9" w:rsidRDefault="00D2444E">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C2CBF">
          <w:rPr>
            <w:rFonts w:ascii="GHEA Grapalat" w:hAnsi="GHEA Grapalat"/>
            <w:noProof/>
            <w:sz w:val="24"/>
            <w:szCs w:val="24"/>
          </w:rPr>
          <w:t>87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88" w:rsidRDefault="00B76188">
      <w:r>
        <w:separator/>
      </w:r>
    </w:p>
  </w:footnote>
  <w:footnote w:type="continuationSeparator" w:id="0">
    <w:p w:rsidR="00B76188" w:rsidRDefault="00B76188">
      <w:r>
        <w:continuationSeparator/>
      </w:r>
    </w:p>
  </w:footnote>
  <w:footnote w:id="1">
    <w:p w:rsidR="00D2444E" w:rsidRPr="00ED3BA4" w:rsidRDefault="00D2444E"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D2444E" w:rsidRDefault="00D2444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2444E" w:rsidRDefault="00D2444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2444E" w:rsidRPr="009E2596" w:rsidRDefault="00D2444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rsidR="00D2444E" w:rsidRPr="0049623A" w:rsidDel="00932115" w:rsidRDefault="00D2444E" w:rsidP="00AF1F59">
      <w:pPr>
        <w:pStyle w:val="FootnoteText"/>
        <w:jc w:val="both"/>
        <w:rPr>
          <w:del w:id="0"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4">
    <w:p w:rsidR="00D2444E" w:rsidRPr="002C2499" w:rsidRDefault="00D2444E"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D2444E" w:rsidRPr="000811C1" w:rsidRDefault="00D2444E">
      <w:pPr>
        <w:pStyle w:val="FootnoteText"/>
        <w:rPr>
          <w:rFonts w:asciiTheme="minorHAnsi" w:hAnsiTheme="minorHAnsi"/>
        </w:rPr>
      </w:pPr>
    </w:p>
  </w:footnote>
  <w:footnote w:id="5">
    <w:p w:rsidR="00D2444E" w:rsidRPr="00FE2AA4" w:rsidRDefault="00D2444E">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D2444E" w:rsidRPr="008842CE" w:rsidRDefault="00D2444E"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2444E" w:rsidRPr="000811C1" w:rsidRDefault="00D2444E">
      <w:pPr>
        <w:pStyle w:val="FootnoteText"/>
        <w:rPr>
          <w:lang w:val="af-ZA"/>
        </w:rPr>
      </w:pPr>
    </w:p>
  </w:footnote>
  <w:footnote w:id="7">
    <w:p w:rsidR="00D2444E" w:rsidRPr="0092041F" w:rsidRDefault="00D2444E"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8">
    <w:p w:rsidR="00D2444E" w:rsidRPr="00511966" w:rsidRDefault="00D2444E"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D2444E" w:rsidRPr="008E4439" w:rsidRDefault="00D2444E"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2444E" w:rsidRPr="000811C1" w:rsidRDefault="00D2444E" w:rsidP="0027573B">
      <w:pPr>
        <w:pStyle w:val="FootnoteText"/>
        <w:rPr>
          <w:rFonts w:ascii="Sylfaen" w:hAnsi="Sylfaen"/>
          <w:sz w:val="18"/>
          <w:szCs w:val="18"/>
        </w:rPr>
      </w:pPr>
    </w:p>
  </w:footnote>
  <w:footnote w:id="10">
    <w:p w:rsidR="00D2444E" w:rsidRPr="00A31673" w:rsidRDefault="00D2444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D2444E" w:rsidRPr="00DE7706" w:rsidRDefault="00D2444E">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D2444E" w:rsidRDefault="00D2444E"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2444E" w:rsidRDefault="00D2444E" w:rsidP="006B3E56">
      <w:pPr>
        <w:pStyle w:val="FootnoteText"/>
        <w:rPr>
          <w:rFonts w:asciiTheme="minorHAnsi" w:hAnsiTheme="minorHAnsi"/>
          <w:lang w:val="af-ZA"/>
        </w:rPr>
      </w:pPr>
    </w:p>
  </w:footnote>
  <w:footnote w:id="13">
    <w:p w:rsidR="00D2444E" w:rsidRDefault="00D2444E" w:rsidP="00D043C1">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rsidR="00D2444E" w:rsidRDefault="00D2444E" w:rsidP="00D043C1">
      <w:pPr>
        <w:pStyle w:val="FootnoteText"/>
        <w:rPr>
          <w:rFonts w:ascii="GHEA Grapalat" w:hAnsi="GHEA Grapalat"/>
          <w:i/>
        </w:rPr>
      </w:pPr>
    </w:p>
    <w:p w:rsidR="00D2444E" w:rsidRPr="00A25D1B" w:rsidRDefault="00D2444E" w:rsidP="00D043C1">
      <w:pPr>
        <w:pStyle w:val="FootnoteText"/>
      </w:pPr>
    </w:p>
  </w:footnote>
  <w:footnote w:id="14">
    <w:p w:rsidR="00D2444E" w:rsidRPr="00DC619D" w:rsidRDefault="00D2444E"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D2444E" w:rsidRPr="00D3436F" w:rsidRDefault="00D2444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D2444E" w:rsidRPr="00D3436F" w:rsidRDefault="00D2444E">
      <w:pPr>
        <w:pStyle w:val="FootnoteText"/>
        <w:rPr>
          <w:lang w:val="es-ES"/>
        </w:rPr>
      </w:pPr>
    </w:p>
  </w:footnote>
  <w:footnote w:id="16">
    <w:p w:rsidR="00D2444E" w:rsidRPr="008842CE" w:rsidRDefault="00D2444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2444E" w:rsidRPr="008842CE" w:rsidRDefault="00D2444E" w:rsidP="003D2FE2">
      <w:pPr>
        <w:pStyle w:val="FootnoteText"/>
        <w:jc w:val="both"/>
        <w:rPr>
          <w:rFonts w:ascii="GHEA Grapalat" w:hAnsi="GHEA Grapalat"/>
        </w:rPr>
      </w:pPr>
    </w:p>
  </w:footnote>
  <w:footnote w:id="17">
    <w:p w:rsidR="00D2444E" w:rsidRPr="008842CE" w:rsidRDefault="00D2444E" w:rsidP="003D2FE2">
      <w:pPr>
        <w:pStyle w:val="FootnoteText"/>
        <w:jc w:val="both"/>
      </w:pPr>
    </w:p>
  </w:footnote>
  <w:footnote w:id="18">
    <w:p w:rsidR="00D2444E" w:rsidRPr="008842CE" w:rsidRDefault="00D2444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2444E" w:rsidRPr="008842CE" w:rsidRDefault="00D2444E" w:rsidP="000A214C">
      <w:pPr>
        <w:pStyle w:val="FootnoteText"/>
        <w:jc w:val="both"/>
        <w:rPr>
          <w:rFonts w:ascii="GHEA Grapalat" w:hAnsi="GHEA Grapalat"/>
        </w:rPr>
      </w:pPr>
    </w:p>
  </w:footnote>
  <w:footnote w:id="19">
    <w:p w:rsidR="00D2444E" w:rsidRPr="008842CE" w:rsidRDefault="00D2444E" w:rsidP="000A214C">
      <w:pPr>
        <w:pStyle w:val="FootnoteText"/>
        <w:jc w:val="both"/>
      </w:pPr>
    </w:p>
  </w:footnote>
  <w:footnote w:id="20">
    <w:p w:rsidR="00D2444E" w:rsidRPr="008842CE" w:rsidRDefault="00D2444E"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D2444E" w:rsidRPr="00D3436F" w:rsidRDefault="00D2444E"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D2444E" w:rsidRPr="008842CE" w:rsidRDefault="00D2444E"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2444E" w:rsidRPr="00D3436F" w:rsidRDefault="00D2444E">
      <w:pPr>
        <w:pStyle w:val="FootnoteText"/>
        <w:rPr>
          <w:lang w:val="hy-AM"/>
        </w:rPr>
      </w:pPr>
    </w:p>
  </w:footnote>
  <w:footnote w:id="23">
    <w:p w:rsidR="00D2444E" w:rsidRPr="008842CE" w:rsidRDefault="00D2444E"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2444E" w:rsidRPr="00E85250" w:rsidRDefault="00D2444E" w:rsidP="00D90640">
      <w:pPr>
        <w:widowControl w:val="0"/>
        <w:spacing w:after="160" w:line="360" w:lineRule="auto"/>
        <w:ind w:firstLine="709"/>
        <w:jc w:val="both"/>
        <w:rPr>
          <w:rFonts w:ascii="GHEA Grapalat" w:hAnsi="GHEA Grapalat"/>
          <w:lang w:val="hy-AM"/>
        </w:rPr>
      </w:pPr>
    </w:p>
    <w:p w:rsidR="00D2444E" w:rsidRPr="00D3436F" w:rsidRDefault="00D2444E">
      <w:pPr>
        <w:pStyle w:val="FootnoteText"/>
        <w:rPr>
          <w:lang w:val="hy-AM"/>
        </w:rPr>
      </w:pPr>
    </w:p>
  </w:footnote>
  <w:footnote w:id="24">
    <w:p w:rsidR="00D2444E" w:rsidRPr="00402BC3" w:rsidRDefault="00D2444E"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2444E" w:rsidRPr="00552088" w:rsidRDefault="00D2444E"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2444E" w:rsidRPr="00D3436F" w:rsidRDefault="00D2444E">
      <w:pPr>
        <w:pStyle w:val="FootnoteText"/>
        <w:rPr>
          <w:lang w:val="hy-AM"/>
        </w:rPr>
      </w:pPr>
    </w:p>
  </w:footnote>
  <w:footnote w:id="25">
    <w:p w:rsidR="00D2444E" w:rsidRPr="008842CE" w:rsidRDefault="00D2444E"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2444E" w:rsidRPr="00D3436F" w:rsidRDefault="00D2444E">
      <w:pPr>
        <w:pStyle w:val="FootnoteText"/>
        <w:rPr>
          <w:lang w:val="hy-AM"/>
        </w:rPr>
      </w:pPr>
    </w:p>
  </w:footnote>
  <w:footnote w:id="26">
    <w:p w:rsidR="00D2444E" w:rsidRPr="00D3436F" w:rsidRDefault="00D2444E"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D2444E" w:rsidRPr="008842CE" w:rsidRDefault="00D2444E"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2444E" w:rsidRPr="00D3436F" w:rsidRDefault="00D2444E">
      <w:pPr>
        <w:pStyle w:val="FootnoteText"/>
        <w:rPr>
          <w:lang w:val="hy-AM"/>
        </w:rPr>
      </w:pPr>
    </w:p>
  </w:footnote>
  <w:footnote w:id="28">
    <w:p w:rsidR="00D2444E" w:rsidRPr="008842CE" w:rsidRDefault="00D2444E"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2444E" w:rsidRPr="008842CE" w:rsidRDefault="00D2444E"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2444E" w:rsidRPr="00D3436F" w:rsidRDefault="00D2444E">
      <w:pPr>
        <w:pStyle w:val="FootnoteText"/>
        <w:rPr>
          <w:lang w:val="hy-AM"/>
        </w:rPr>
      </w:pPr>
    </w:p>
  </w:footnote>
  <w:footnote w:id="29">
    <w:p w:rsidR="00D2444E" w:rsidRPr="00E861BF" w:rsidRDefault="00D2444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D2444E" w:rsidRPr="00E861BF" w:rsidRDefault="00D2444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1">
    <w:p w:rsidR="00D2444E" w:rsidRPr="008842CE" w:rsidRDefault="00D2444E"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D2444E" w:rsidRPr="008842CE" w:rsidRDefault="00D2444E"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3CB"/>
    <w:rsid w:val="00011CB9"/>
    <w:rsid w:val="00012347"/>
    <w:rsid w:val="00012CE0"/>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47CAA"/>
    <w:rsid w:val="00051490"/>
    <w:rsid w:val="00051B7F"/>
    <w:rsid w:val="00052084"/>
    <w:rsid w:val="00052545"/>
    <w:rsid w:val="000537FF"/>
    <w:rsid w:val="00053BFB"/>
    <w:rsid w:val="000540F1"/>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5F7F"/>
    <w:rsid w:val="00066BF8"/>
    <w:rsid w:val="0006703E"/>
    <w:rsid w:val="000702A0"/>
    <w:rsid w:val="000704B9"/>
    <w:rsid w:val="00070DBB"/>
    <w:rsid w:val="00071119"/>
    <w:rsid w:val="00071450"/>
    <w:rsid w:val="00071C65"/>
    <w:rsid w:val="00071D1C"/>
    <w:rsid w:val="00072BC8"/>
    <w:rsid w:val="00073430"/>
    <w:rsid w:val="000735B0"/>
    <w:rsid w:val="00073736"/>
    <w:rsid w:val="00073A04"/>
    <w:rsid w:val="00073A09"/>
    <w:rsid w:val="00074CC1"/>
    <w:rsid w:val="00075997"/>
    <w:rsid w:val="000763E5"/>
    <w:rsid w:val="0007693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3DD"/>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3B31"/>
    <w:rsid w:val="000B3B94"/>
    <w:rsid w:val="000B6928"/>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E67"/>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854"/>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920"/>
    <w:rsid w:val="000F6C24"/>
    <w:rsid w:val="000F7026"/>
    <w:rsid w:val="000F7AE0"/>
    <w:rsid w:val="0010050E"/>
    <w:rsid w:val="001005B0"/>
    <w:rsid w:val="00100C10"/>
    <w:rsid w:val="001017E8"/>
    <w:rsid w:val="00101C9A"/>
    <w:rsid w:val="00101F06"/>
    <w:rsid w:val="0010213D"/>
    <w:rsid w:val="001026E4"/>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1F6"/>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2E1"/>
    <w:rsid w:val="001363D1"/>
    <w:rsid w:val="001369CB"/>
    <w:rsid w:val="001377BA"/>
    <w:rsid w:val="00137A5C"/>
    <w:rsid w:val="00137D52"/>
    <w:rsid w:val="001403AE"/>
    <w:rsid w:val="00141F89"/>
    <w:rsid w:val="00142496"/>
    <w:rsid w:val="001439BD"/>
    <w:rsid w:val="00143BD7"/>
    <w:rsid w:val="00143E8C"/>
    <w:rsid w:val="0014472E"/>
    <w:rsid w:val="00144B60"/>
    <w:rsid w:val="00144E38"/>
    <w:rsid w:val="00144F73"/>
    <w:rsid w:val="001452FC"/>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BC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16A"/>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25C9"/>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0532"/>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525"/>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1BF"/>
    <w:rsid w:val="001F2926"/>
    <w:rsid w:val="001F3237"/>
    <w:rsid w:val="001F386B"/>
    <w:rsid w:val="001F5834"/>
    <w:rsid w:val="001F5FDE"/>
    <w:rsid w:val="001F6578"/>
    <w:rsid w:val="001F738D"/>
    <w:rsid w:val="001F760C"/>
    <w:rsid w:val="001F7821"/>
    <w:rsid w:val="002004DB"/>
    <w:rsid w:val="002017CB"/>
    <w:rsid w:val="00201DA0"/>
    <w:rsid w:val="00201F2E"/>
    <w:rsid w:val="00202F4D"/>
    <w:rsid w:val="002032CE"/>
    <w:rsid w:val="00203917"/>
    <w:rsid w:val="00203EB2"/>
    <w:rsid w:val="002046BF"/>
    <w:rsid w:val="00204B03"/>
    <w:rsid w:val="00204E53"/>
    <w:rsid w:val="00204EEA"/>
    <w:rsid w:val="00205689"/>
    <w:rsid w:val="002058F6"/>
    <w:rsid w:val="002069C9"/>
    <w:rsid w:val="00206AF8"/>
    <w:rsid w:val="0020701A"/>
    <w:rsid w:val="00207490"/>
    <w:rsid w:val="002100B3"/>
    <w:rsid w:val="002101F2"/>
    <w:rsid w:val="00210F0C"/>
    <w:rsid w:val="00211425"/>
    <w:rsid w:val="002137E6"/>
    <w:rsid w:val="00213830"/>
    <w:rsid w:val="00213EB8"/>
    <w:rsid w:val="00214462"/>
    <w:rsid w:val="0021460B"/>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0840"/>
    <w:rsid w:val="0024186B"/>
    <w:rsid w:val="00241C72"/>
    <w:rsid w:val="00241F05"/>
    <w:rsid w:val="0024205E"/>
    <w:rsid w:val="00243B08"/>
    <w:rsid w:val="00244B38"/>
    <w:rsid w:val="0025145E"/>
    <w:rsid w:val="00251CF9"/>
    <w:rsid w:val="00252C9C"/>
    <w:rsid w:val="002542AE"/>
    <w:rsid w:val="00254A36"/>
    <w:rsid w:val="002554A3"/>
    <w:rsid w:val="002559B9"/>
    <w:rsid w:val="0025693E"/>
    <w:rsid w:val="00257773"/>
    <w:rsid w:val="00260163"/>
    <w:rsid w:val="00260ABD"/>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E36"/>
    <w:rsid w:val="00277F14"/>
    <w:rsid w:val="00280E91"/>
    <w:rsid w:val="00281D16"/>
    <w:rsid w:val="00282AA5"/>
    <w:rsid w:val="00283198"/>
    <w:rsid w:val="00283E26"/>
    <w:rsid w:val="00283F0A"/>
    <w:rsid w:val="00284105"/>
    <w:rsid w:val="002845EA"/>
    <w:rsid w:val="002846B1"/>
    <w:rsid w:val="00285B1B"/>
    <w:rsid w:val="00286CDB"/>
    <w:rsid w:val="0028726A"/>
    <w:rsid w:val="00291919"/>
    <w:rsid w:val="00291EFF"/>
    <w:rsid w:val="002926D4"/>
    <w:rsid w:val="00293A25"/>
    <w:rsid w:val="00293A76"/>
    <w:rsid w:val="002941F2"/>
    <w:rsid w:val="00294BD5"/>
    <w:rsid w:val="00294F67"/>
    <w:rsid w:val="00294FFF"/>
    <w:rsid w:val="0029515A"/>
    <w:rsid w:val="00295EA7"/>
    <w:rsid w:val="002A058F"/>
    <w:rsid w:val="002A0700"/>
    <w:rsid w:val="002A0C06"/>
    <w:rsid w:val="002A0F45"/>
    <w:rsid w:val="002A10B2"/>
    <w:rsid w:val="002A1FAC"/>
    <w:rsid w:val="002A2F79"/>
    <w:rsid w:val="002A3785"/>
    <w:rsid w:val="002A3FC1"/>
    <w:rsid w:val="002A464D"/>
    <w:rsid w:val="002A4BE0"/>
    <w:rsid w:val="002A560E"/>
    <w:rsid w:val="002A5B2B"/>
    <w:rsid w:val="002A665D"/>
    <w:rsid w:val="002A7380"/>
    <w:rsid w:val="002A76C6"/>
    <w:rsid w:val="002A7A40"/>
    <w:rsid w:val="002B0631"/>
    <w:rsid w:val="002B0AEA"/>
    <w:rsid w:val="002B103D"/>
    <w:rsid w:val="002B121D"/>
    <w:rsid w:val="002B155B"/>
    <w:rsid w:val="002B15DA"/>
    <w:rsid w:val="002B1ABE"/>
    <w:rsid w:val="002B24A4"/>
    <w:rsid w:val="002B24E8"/>
    <w:rsid w:val="002B294B"/>
    <w:rsid w:val="002B32D6"/>
    <w:rsid w:val="002B372D"/>
    <w:rsid w:val="002B3E53"/>
    <w:rsid w:val="002B4F44"/>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4D"/>
    <w:rsid w:val="002C605B"/>
    <w:rsid w:val="002C6704"/>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3BF0"/>
    <w:rsid w:val="002E4305"/>
    <w:rsid w:val="002E510C"/>
    <w:rsid w:val="002E530A"/>
    <w:rsid w:val="002E531D"/>
    <w:rsid w:val="002E5FDA"/>
    <w:rsid w:val="002E727E"/>
    <w:rsid w:val="002E7EE1"/>
    <w:rsid w:val="002F0989"/>
    <w:rsid w:val="002F1A33"/>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24DB"/>
    <w:rsid w:val="003141B6"/>
    <w:rsid w:val="003146D3"/>
    <w:rsid w:val="00316381"/>
    <w:rsid w:val="003163A5"/>
    <w:rsid w:val="003169A4"/>
    <w:rsid w:val="00317BC8"/>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247"/>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37F8"/>
    <w:rsid w:val="0035482E"/>
    <w:rsid w:val="00354AEF"/>
    <w:rsid w:val="0035555B"/>
    <w:rsid w:val="00355B51"/>
    <w:rsid w:val="0035631F"/>
    <w:rsid w:val="00356463"/>
    <w:rsid w:val="00356B0C"/>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0FF1"/>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88E"/>
    <w:rsid w:val="003B6B6A"/>
    <w:rsid w:val="003B7086"/>
    <w:rsid w:val="003B72E7"/>
    <w:rsid w:val="003B7D9D"/>
    <w:rsid w:val="003C09CC"/>
    <w:rsid w:val="003C11FC"/>
    <w:rsid w:val="003C1322"/>
    <w:rsid w:val="003C14BE"/>
    <w:rsid w:val="003C202C"/>
    <w:rsid w:val="003C29C6"/>
    <w:rsid w:val="003C2B7E"/>
    <w:rsid w:val="003C2BAE"/>
    <w:rsid w:val="003C2BD6"/>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3ED0"/>
    <w:rsid w:val="003D56A5"/>
    <w:rsid w:val="003D5CAF"/>
    <w:rsid w:val="003D6CB1"/>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CA4"/>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759"/>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6EEA"/>
    <w:rsid w:val="00427EAA"/>
    <w:rsid w:val="0043163F"/>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4E3"/>
    <w:rsid w:val="00441CC1"/>
    <w:rsid w:val="00443208"/>
    <w:rsid w:val="00443317"/>
    <w:rsid w:val="00443A55"/>
    <w:rsid w:val="00443B50"/>
    <w:rsid w:val="00443B7A"/>
    <w:rsid w:val="00444026"/>
    <w:rsid w:val="00444069"/>
    <w:rsid w:val="00444E87"/>
    <w:rsid w:val="004452F1"/>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890"/>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5BE"/>
    <w:rsid w:val="00481A3A"/>
    <w:rsid w:val="004834BA"/>
    <w:rsid w:val="00483944"/>
    <w:rsid w:val="0048406D"/>
    <w:rsid w:val="0048419C"/>
    <w:rsid w:val="00484FED"/>
    <w:rsid w:val="004859E2"/>
    <w:rsid w:val="004862B6"/>
    <w:rsid w:val="00486B55"/>
    <w:rsid w:val="00487402"/>
    <w:rsid w:val="004874EC"/>
    <w:rsid w:val="00490743"/>
    <w:rsid w:val="0049259F"/>
    <w:rsid w:val="004929E4"/>
    <w:rsid w:val="0049374F"/>
    <w:rsid w:val="00493AF9"/>
    <w:rsid w:val="00493CC7"/>
    <w:rsid w:val="0049623A"/>
    <w:rsid w:val="0049655D"/>
    <w:rsid w:val="00496F9F"/>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0C7"/>
    <w:rsid w:val="004B7B69"/>
    <w:rsid w:val="004C0975"/>
    <w:rsid w:val="004C17D2"/>
    <w:rsid w:val="004C1D9B"/>
    <w:rsid w:val="004C217A"/>
    <w:rsid w:val="004C3803"/>
    <w:rsid w:val="004C3E56"/>
    <w:rsid w:val="004C5CF3"/>
    <w:rsid w:val="004C7185"/>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4E4F"/>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79C"/>
    <w:rsid w:val="00532EDD"/>
    <w:rsid w:val="00533989"/>
    <w:rsid w:val="00534395"/>
    <w:rsid w:val="00534468"/>
    <w:rsid w:val="005358F5"/>
    <w:rsid w:val="00535C30"/>
    <w:rsid w:val="00536021"/>
    <w:rsid w:val="0053628F"/>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39"/>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3DEA"/>
    <w:rsid w:val="005646FC"/>
    <w:rsid w:val="0056625A"/>
    <w:rsid w:val="00567040"/>
    <w:rsid w:val="00567893"/>
    <w:rsid w:val="005700F1"/>
    <w:rsid w:val="005716B8"/>
    <w:rsid w:val="00571702"/>
    <w:rsid w:val="00571F29"/>
    <w:rsid w:val="00572550"/>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2514"/>
    <w:rsid w:val="005A3009"/>
    <w:rsid w:val="005A3A35"/>
    <w:rsid w:val="005A3D17"/>
    <w:rsid w:val="005A3DC6"/>
    <w:rsid w:val="005A3EB8"/>
    <w:rsid w:val="005A3EDC"/>
    <w:rsid w:val="005A405F"/>
    <w:rsid w:val="005A4086"/>
    <w:rsid w:val="005A4324"/>
    <w:rsid w:val="005A57B8"/>
    <w:rsid w:val="005A6435"/>
    <w:rsid w:val="005A6CA3"/>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E65"/>
    <w:rsid w:val="005C4C12"/>
    <w:rsid w:val="005C6159"/>
    <w:rsid w:val="005D00A5"/>
    <w:rsid w:val="005D00D6"/>
    <w:rsid w:val="005D0468"/>
    <w:rsid w:val="005D07B2"/>
    <w:rsid w:val="005D09F4"/>
    <w:rsid w:val="005D0BF1"/>
    <w:rsid w:val="005D0D93"/>
    <w:rsid w:val="005D191A"/>
    <w:rsid w:val="005D1A14"/>
    <w:rsid w:val="005D1ACD"/>
    <w:rsid w:val="005D26DF"/>
    <w:rsid w:val="005D27D0"/>
    <w:rsid w:val="005D2EDB"/>
    <w:rsid w:val="005D3674"/>
    <w:rsid w:val="005D3786"/>
    <w:rsid w:val="005D3967"/>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09F4"/>
    <w:rsid w:val="005F1793"/>
    <w:rsid w:val="005F1DBB"/>
    <w:rsid w:val="005F1F95"/>
    <w:rsid w:val="005F25EF"/>
    <w:rsid w:val="005F2F3B"/>
    <w:rsid w:val="005F53F2"/>
    <w:rsid w:val="005F581A"/>
    <w:rsid w:val="005F7C1D"/>
    <w:rsid w:val="0060526C"/>
    <w:rsid w:val="00606328"/>
    <w:rsid w:val="0060652B"/>
    <w:rsid w:val="00606B84"/>
    <w:rsid w:val="00607120"/>
    <w:rsid w:val="00607D87"/>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1B1"/>
    <w:rsid w:val="00633389"/>
    <w:rsid w:val="006333F6"/>
    <w:rsid w:val="006335AB"/>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FE6"/>
    <w:rsid w:val="00697C38"/>
    <w:rsid w:val="006A0D8B"/>
    <w:rsid w:val="006A134C"/>
    <w:rsid w:val="006A13FB"/>
    <w:rsid w:val="006A14B3"/>
    <w:rsid w:val="006A1791"/>
    <w:rsid w:val="006A1922"/>
    <w:rsid w:val="006A1F61"/>
    <w:rsid w:val="006A202F"/>
    <w:rsid w:val="006A26BE"/>
    <w:rsid w:val="006A3C8A"/>
    <w:rsid w:val="006A3D36"/>
    <w:rsid w:val="006A40C0"/>
    <w:rsid w:val="006A475C"/>
    <w:rsid w:val="006A4AFC"/>
    <w:rsid w:val="006A5026"/>
    <w:rsid w:val="006A6C42"/>
    <w:rsid w:val="006A6D19"/>
    <w:rsid w:val="006B0116"/>
    <w:rsid w:val="006B0566"/>
    <w:rsid w:val="006B2F02"/>
    <w:rsid w:val="006B3AE3"/>
    <w:rsid w:val="006B3AF9"/>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5872"/>
    <w:rsid w:val="006C679A"/>
    <w:rsid w:val="006C7FD7"/>
    <w:rsid w:val="006D0B02"/>
    <w:rsid w:val="006D0D6F"/>
    <w:rsid w:val="006D0E83"/>
    <w:rsid w:val="006D1826"/>
    <w:rsid w:val="006D1BA0"/>
    <w:rsid w:val="006D2DF7"/>
    <w:rsid w:val="006D4448"/>
    <w:rsid w:val="006D480C"/>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6B59"/>
    <w:rsid w:val="007072C5"/>
    <w:rsid w:val="0070731F"/>
    <w:rsid w:val="00707B86"/>
    <w:rsid w:val="00710B3B"/>
    <w:rsid w:val="00711C55"/>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27B40"/>
    <w:rsid w:val="00731BD1"/>
    <w:rsid w:val="00731D26"/>
    <w:rsid w:val="00735365"/>
    <w:rsid w:val="00736959"/>
    <w:rsid w:val="00736A43"/>
    <w:rsid w:val="00737986"/>
    <w:rsid w:val="00737B2F"/>
    <w:rsid w:val="00737D8E"/>
    <w:rsid w:val="00737F1D"/>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54A"/>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4F25"/>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5D"/>
    <w:rsid w:val="00796076"/>
    <w:rsid w:val="007961A6"/>
    <w:rsid w:val="0079634B"/>
    <w:rsid w:val="007968A3"/>
    <w:rsid w:val="00796D4A"/>
    <w:rsid w:val="00796E22"/>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99F"/>
    <w:rsid w:val="007D2B56"/>
    <w:rsid w:val="007D3E45"/>
    <w:rsid w:val="007D4017"/>
    <w:rsid w:val="007D4470"/>
    <w:rsid w:val="007D4E09"/>
    <w:rsid w:val="007D68B3"/>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456B"/>
    <w:rsid w:val="008049AC"/>
    <w:rsid w:val="008055DB"/>
    <w:rsid w:val="008067C5"/>
    <w:rsid w:val="00806EF0"/>
    <w:rsid w:val="00807178"/>
    <w:rsid w:val="00807304"/>
    <w:rsid w:val="0080777B"/>
    <w:rsid w:val="00807F1E"/>
    <w:rsid w:val="00807F3B"/>
    <w:rsid w:val="008105B4"/>
    <w:rsid w:val="008106C0"/>
    <w:rsid w:val="00811D16"/>
    <w:rsid w:val="00814DBD"/>
    <w:rsid w:val="0081568C"/>
    <w:rsid w:val="008162AB"/>
    <w:rsid w:val="00816505"/>
    <w:rsid w:val="0081738C"/>
    <w:rsid w:val="00820257"/>
    <w:rsid w:val="0082102B"/>
    <w:rsid w:val="00821921"/>
    <w:rsid w:val="008220D4"/>
    <w:rsid w:val="008223F5"/>
    <w:rsid w:val="00822942"/>
    <w:rsid w:val="008229D3"/>
    <w:rsid w:val="00822E50"/>
    <w:rsid w:val="0082440E"/>
    <w:rsid w:val="00824F68"/>
    <w:rsid w:val="008253F1"/>
    <w:rsid w:val="008258A1"/>
    <w:rsid w:val="00825AAE"/>
    <w:rsid w:val="00826193"/>
    <w:rsid w:val="008264EB"/>
    <w:rsid w:val="00827B20"/>
    <w:rsid w:val="00827E9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95C"/>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6D"/>
    <w:rsid w:val="00890F86"/>
    <w:rsid w:val="008910A2"/>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E69"/>
    <w:rsid w:val="008A3366"/>
    <w:rsid w:val="008A345D"/>
    <w:rsid w:val="008A3C60"/>
    <w:rsid w:val="008A4DA3"/>
    <w:rsid w:val="008A5CEA"/>
    <w:rsid w:val="008A70A4"/>
    <w:rsid w:val="008A7905"/>
    <w:rsid w:val="008B0198"/>
    <w:rsid w:val="008B0507"/>
    <w:rsid w:val="008B1233"/>
    <w:rsid w:val="008B12AF"/>
    <w:rsid w:val="008B1605"/>
    <w:rsid w:val="008B1C8A"/>
    <w:rsid w:val="008B4DB1"/>
    <w:rsid w:val="008B4FDA"/>
    <w:rsid w:val="008B73CD"/>
    <w:rsid w:val="008B7BE2"/>
    <w:rsid w:val="008C06F5"/>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6A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CD1"/>
    <w:rsid w:val="008F15B9"/>
    <w:rsid w:val="008F1F9B"/>
    <w:rsid w:val="008F2148"/>
    <w:rsid w:val="008F2365"/>
    <w:rsid w:val="008F2B76"/>
    <w:rsid w:val="008F527F"/>
    <w:rsid w:val="008F6B74"/>
    <w:rsid w:val="00900517"/>
    <w:rsid w:val="0090070D"/>
    <w:rsid w:val="00902D0C"/>
    <w:rsid w:val="00903382"/>
    <w:rsid w:val="00903898"/>
    <w:rsid w:val="00903A1A"/>
    <w:rsid w:val="00903D4D"/>
    <w:rsid w:val="009044F1"/>
    <w:rsid w:val="0090481C"/>
    <w:rsid w:val="00904926"/>
    <w:rsid w:val="00904CA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3FB4"/>
    <w:rsid w:val="00924434"/>
    <w:rsid w:val="00926875"/>
    <w:rsid w:val="00927888"/>
    <w:rsid w:val="0093035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86F"/>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004"/>
    <w:rsid w:val="00965350"/>
    <w:rsid w:val="00965901"/>
    <w:rsid w:val="00965B76"/>
    <w:rsid w:val="00965E05"/>
    <w:rsid w:val="00965FCF"/>
    <w:rsid w:val="009666E0"/>
    <w:rsid w:val="009673B8"/>
    <w:rsid w:val="00970000"/>
    <w:rsid w:val="0097080F"/>
    <w:rsid w:val="00971CAE"/>
    <w:rsid w:val="00971F12"/>
    <w:rsid w:val="00971F4A"/>
    <w:rsid w:val="0097287F"/>
    <w:rsid w:val="00972C1A"/>
    <w:rsid w:val="009732B6"/>
    <w:rsid w:val="00973601"/>
    <w:rsid w:val="0097362A"/>
    <w:rsid w:val="00973BAB"/>
    <w:rsid w:val="00973FB1"/>
    <w:rsid w:val="009771B9"/>
    <w:rsid w:val="009775DB"/>
    <w:rsid w:val="00980B1A"/>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611"/>
    <w:rsid w:val="009A2838"/>
    <w:rsid w:val="009A2FDE"/>
    <w:rsid w:val="009A5190"/>
    <w:rsid w:val="009A6301"/>
    <w:rsid w:val="009A73D5"/>
    <w:rsid w:val="009A796C"/>
    <w:rsid w:val="009B0273"/>
    <w:rsid w:val="009B0824"/>
    <w:rsid w:val="009B09CB"/>
    <w:rsid w:val="009B0DA1"/>
    <w:rsid w:val="009B127B"/>
    <w:rsid w:val="009B13C3"/>
    <w:rsid w:val="009B18AF"/>
    <w:rsid w:val="009B3B4C"/>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4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0B9"/>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87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3CE2"/>
    <w:rsid w:val="00A546A7"/>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6C5A"/>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0E8"/>
    <w:rsid w:val="00AB64C0"/>
    <w:rsid w:val="00AB65DB"/>
    <w:rsid w:val="00AB77E2"/>
    <w:rsid w:val="00AB7B7B"/>
    <w:rsid w:val="00AB7D2E"/>
    <w:rsid w:val="00AC0541"/>
    <w:rsid w:val="00AC082E"/>
    <w:rsid w:val="00AC15B1"/>
    <w:rsid w:val="00AC2CBF"/>
    <w:rsid w:val="00AC30D5"/>
    <w:rsid w:val="00AC3F2F"/>
    <w:rsid w:val="00AC4EAF"/>
    <w:rsid w:val="00AC5807"/>
    <w:rsid w:val="00AC6523"/>
    <w:rsid w:val="00AC743C"/>
    <w:rsid w:val="00AC7A2E"/>
    <w:rsid w:val="00AD0BEB"/>
    <w:rsid w:val="00AD1BFE"/>
    <w:rsid w:val="00AD2081"/>
    <w:rsid w:val="00AD305B"/>
    <w:rsid w:val="00AD34C9"/>
    <w:rsid w:val="00AD522C"/>
    <w:rsid w:val="00AD5976"/>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D5E"/>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4E50"/>
    <w:rsid w:val="00B051BE"/>
    <w:rsid w:val="00B07942"/>
    <w:rsid w:val="00B07E76"/>
    <w:rsid w:val="00B101FF"/>
    <w:rsid w:val="00B110DE"/>
    <w:rsid w:val="00B11297"/>
    <w:rsid w:val="00B11432"/>
    <w:rsid w:val="00B11B38"/>
    <w:rsid w:val="00B12288"/>
    <w:rsid w:val="00B12330"/>
    <w:rsid w:val="00B12C72"/>
    <w:rsid w:val="00B1352B"/>
    <w:rsid w:val="00B138F3"/>
    <w:rsid w:val="00B14061"/>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76188"/>
    <w:rsid w:val="00B81197"/>
    <w:rsid w:val="00B81AD3"/>
    <w:rsid w:val="00B829BC"/>
    <w:rsid w:val="00B85318"/>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1AA"/>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0D1C"/>
    <w:rsid w:val="00BF1CBD"/>
    <w:rsid w:val="00BF1D90"/>
    <w:rsid w:val="00BF270F"/>
    <w:rsid w:val="00BF2785"/>
    <w:rsid w:val="00BF46D6"/>
    <w:rsid w:val="00BF4D4C"/>
    <w:rsid w:val="00BF4E90"/>
    <w:rsid w:val="00BF4FFD"/>
    <w:rsid w:val="00BF5421"/>
    <w:rsid w:val="00BF603D"/>
    <w:rsid w:val="00BF7253"/>
    <w:rsid w:val="00BF762F"/>
    <w:rsid w:val="00BF79C6"/>
    <w:rsid w:val="00C00087"/>
    <w:rsid w:val="00C008F7"/>
    <w:rsid w:val="00C00E33"/>
    <w:rsid w:val="00C010D8"/>
    <w:rsid w:val="00C024D3"/>
    <w:rsid w:val="00C029B6"/>
    <w:rsid w:val="00C03431"/>
    <w:rsid w:val="00C03E1D"/>
    <w:rsid w:val="00C0413D"/>
    <w:rsid w:val="00C04176"/>
    <w:rsid w:val="00C044FA"/>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185"/>
    <w:rsid w:val="00C3071E"/>
    <w:rsid w:val="00C30BFB"/>
    <w:rsid w:val="00C3130B"/>
    <w:rsid w:val="00C31373"/>
    <w:rsid w:val="00C324F0"/>
    <w:rsid w:val="00C33115"/>
    <w:rsid w:val="00C33B35"/>
    <w:rsid w:val="00C33C30"/>
    <w:rsid w:val="00C3421C"/>
    <w:rsid w:val="00C34296"/>
    <w:rsid w:val="00C34414"/>
    <w:rsid w:val="00C3484C"/>
    <w:rsid w:val="00C34AFD"/>
    <w:rsid w:val="00C35487"/>
    <w:rsid w:val="00C358EA"/>
    <w:rsid w:val="00C364E8"/>
    <w:rsid w:val="00C366B6"/>
    <w:rsid w:val="00C37724"/>
    <w:rsid w:val="00C3797F"/>
    <w:rsid w:val="00C4095B"/>
    <w:rsid w:val="00C41063"/>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8E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0C07"/>
    <w:rsid w:val="00C81187"/>
    <w:rsid w:val="00C813A9"/>
    <w:rsid w:val="00C816CA"/>
    <w:rsid w:val="00C81FE2"/>
    <w:rsid w:val="00C82BD2"/>
    <w:rsid w:val="00C83D8F"/>
    <w:rsid w:val="00C84419"/>
    <w:rsid w:val="00C85FFA"/>
    <w:rsid w:val="00C861E9"/>
    <w:rsid w:val="00C864DC"/>
    <w:rsid w:val="00C86AB3"/>
    <w:rsid w:val="00C879DF"/>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4F0"/>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42B"/>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BC9"/>
    <w:rsid w:val="00D22CBB"/>
    <w:rsid w:val="00D23C17"/>
    <w:rsid w:val="00D23E36"/>
    <w:rsid w:val="00D2444E"/>
    <w:rsid w:val="00D2450A"/>
    <w:rsid w:val="00D25A2A"/>
    <w:rsid w:val="00D25F37"/>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2C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ED4"/>
    <w:rsid w:val="00D6569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3EF"/>
    <w:rsid w:val="00D80916"/>
    <w:rsid w:val="00D815D1"/>
    <w:rsid w:val="00D81660"/>
    <w:rsid w:val="00D81962"/>
    <w:rsid w:val="00D820D2"/>
    <w:rsid w:val="00D82DAD"/>
    <w:rsid w:val="00D82E27"/>
    <w:rsid w:val="00D83043"/>
    <w:rsid w:val="00D8313C"/>
    <w:rsid w:val="00D84988"/>
    <w:rsid w:val="00D855BB"/>
    <w:rsid w:val="00D86538"/>
    <w:rsid w:val="00D867C2"/>
    <w:rsid w:val="00D873FE"/>
    <w:rsid w:val="00D875CB"/>
    <w:rsid w:val="00D90640"/>
    <w:rsid w:val="00D90BAF"/>
    <w:rsid w:val="00D91B2B"/>
    <w:rsid w:val="00D91C7E"/>
    <w:rsid w:val="00D927EB"/>
    <w:rsid w:val="00D95443"/>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CF9"/>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202"/>
    <w:rsid w:val="00DE5873"/>
    <w:rsid w:val="00DE5B89"/>
    <w:rsid w:val="00DE65EA"/>
    <w:rsid w:val="00DE7706"/>
    <w:rsid w:val="00DE7753"/>
    <w:rsid w:val="00DE7F8F"/>
    <w:rsid w:val="00DF09E7"/>
    <w:rsid w:val="00DF0BD2"/>
    <w:rsid w:val="00DF11C4"/>
    <w:rsid w:val="00DF1625"/>
    <w:rsid w:val="00DF19A1"/>
    <w:rsid w:val="00DF3688"/>
    <w:rsid w:val="00DF3696"/>
    <w:rsid w:val="00DF4171"/>
    <w:rsid w:val="00DF44E3"/>
    <w:rsid w:val="00DF5182"/>
    <w:rsid w:val="00DF6DA9"/>
    <w:rsid w:val="00DF749E"/>
    <w:rsid w:val="00E00AD1"/>
    <w:rsid w:val="00E01503"/>
    <w:rsid w:val="00E020C1"/>
    <w:rsid w:val="00E02F60"/>
    <w:rsid w:val="00E040F0"/>
    <w:rsid w:val="00E04589"/>
    <w:rsid w:val="00E045AE"/>
    <w:rsid w:val="00E046C2"/>
    <w:rsid w:val="00E048B1"/>
    <w:rsid w:val="00E04C35"/>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325"/>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3F1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747C"/>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10F"/>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11E"/>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522"/>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838"/>
    <w:rsid w:val="00ED6A38"/>
    <w:rsid w:val="00ED7513"/>
    <w:rsid w:val="00EE09A4"/>
    <w:rsid w:val="00EE0CB1"/>
    <w:rsid w:val="00EE0EB3"/>
    <w:rsid w:val="00EE0EF1"/>
    <w:rsid w:val="00EE1022"/>
    <w:rsid w:val="00EE2663"/>
    <w:rsid w:val="00EE4047"/>
    <w:rsid w:val="00EE46E2"/>
    <w:rsid w:val="00EE55F5"/>
    <w:rsid w:val="00EE5855"/>
    <w:rsid w:val="00EE5A09"/>
    <w:rsid w:val="00EE5DF5"/>
    <w:rsid w:val="00EE62ED"/>
    <w:rsid w:val="00EE7019"/>
    <w:rsid w:val="00EE73A8"/>
    <w:rsid w:val="00EE7758"/>
    <w:rsid w:val="00EE78C9"/>
    <w:rsid w:val="00EE7A99"/>
    <w:rsid w:val="00EF11FF"/>
    <w:rsid w:val="00EF24C7"/>
    <w:rsid w:val="00EF273B"/>
    <w:rsid w:val="00EF2954"/>
    <w:rsid w:val="00EF2B43"/>
    <w:rsid w:val="00EF352E"/>
    <w:rsid w:val="00EF3662"/>
    <w:rsid w:val="00EF3A6B"/>
    <w:rsid w:val="00EF548A"/>
    <w:rsid w:val="00EF6526"/>
    <w:rsid w:val="00EF7868"/>
    <w:rsid w:val="00F00565"/>
    <w:rsid w:val="00F00AB6"/>
    <w:rsid w:val="00F00C96"/>
    <w:rsid w:val="00F01D1E"/>
    <w:rsid w:val="00F04085"/>
    <w:rsid w:val="00F04AA1"/>
    <w:rsid w:val="00F04FC3"/>
    <w:rsid w:val="00F06F30"/>
    <w:rsid w:val="00F0759D"/>
    <w:rsid w:val="00F101AC"/>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64D"/>
    <w:rsid w:val="00F4395E"/>
    <w:rsid w:val="00F43A66"/>
    <w:rsid w:val="00F43DE4"/>
    <w:rsid w:val="00F449C0"/>
    <w:rsid w:val="00F45B4D"/>
    <w:rsid w:val="00F45B8B"/>
    <w:rsid w:val="00F460E3"/>
    <w:rsid w:val="00F535C1"/>
    <w:rsid w:val="00F53D4F"/>
    <w:rsid w:val="00F53DF8"/>
    <w:rsid w:val="00F546F2"/>
    <w:rsid w:val="00F54AC7"/>
    <w:rsid w:val="00F5526F"/>
    <w:rsid w:val="00F55654"/>
    <w:rsid w:val="00F556B0"/>
    <w:rsid w:val="00F55ECA"/>
    <w:rsid w:val="00F56372"/>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52C"/>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CD"/>
    <w:rsid w:val="00F932ED"/>
    <w:rsid w:val="00F9448B"/>
    <w:rsid w:val="00F954E8"/>
    <w:rsid w:val="00F95BB0"/>
    <w:rsid w:val="00F95DC7"/>
    <w:rsid w:val="00F95E94"/>
    <w:rsid w:val="00F96993"/>
    <w:rsid w:val="00F9791A"/>
    <w:rsid w:val="00F97D3E"/>
    <w:rsid w:val="00FA02CF"/>
    <w:rsid w:val="00FA0498"/>
    <w:rsid w:val="00FA0E41"/>
    <w:rsid w:val="00FA2B47"/>
    <w:rsid w:val="00FA2BFA"/>
    <w:rsid w:val="00FA2DBA"/>
    <w:rsid w:val="00FA2F7C"/>
    <w:rsid w:val="00FA2FB6"/>
    <w:rsid w:val="00FA37C3"/>
    <w:rsid w:val="00FA3D8E"/>
    <w:rsid w:val="00FA409E"/>
    <w:rsid w:val="00FA440C"/>
    <w:rsid w:val="00FA4725"/>
    <w:rsid w:val="00FA4F9D"/>
    <w:rsid w:val="00FA5CBD"/>
    <w:rsid w:val="00FA6B94"/>
    <w:rsid w:val="00FA6F0C"/>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5391"/>
    <w:rsid w:val="00FC57E2"/>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5E54"/>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5E82D"/>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1C63-D79A-4433-BFAE-56ECA933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87</Pages>
  <Words>20507</Words>
  <Characters>116893</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137126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856</cp:revision>
  <cp:lastPrinted>2021-06-07T07:43:00Z</cp:lastPrinted>
  <dcterms:created xsi:type="dcterms:W3CDTF">2019-10-28T07:04:00Z</dcterms:created>
  <dcterms:modified xsi:type="dcterms:W3CDTF">2024-01-11T10:49:00Z</dcterms:modified>
</cp:coreProperties>
</file>