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9044F1" w:rsidRDefault="00096865" w:rsidP="00B46D58">
      <w:pPr>
        <w:pStyle w:val="BodyText"/>
        <w:widowControl w:val="0"/>
        <w:spacing w:after="160"/>
        <w:ind w:right="-7" w:firstLine="567"/>
        <w:jc w:val="right"/>
        <w:rPr>
          <w:rFonts w:ascii="GHEA Grapalat" w:hAnsi="GHEA Grapalat" w:cs="Sylfaen"/>
          <w:i/>
          <w:u w:val="single"/>
        </w:rPr>
      </w:pPr>
      <w:r w:rsidRPr="009044F1">
        <w:rPr>
          <w:rFonts w:ascii="GHEA Grapalat" w:hAnsi="GHEA Grapalat"/>
          <w:i/>
          <w:u w:val="single"/>
        </w:rPr>
        <w:t>Типовая форма</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5E18C7"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w:t>
      </w: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 "</w:t>
      </w:r>
      <w:r w:rsidR="00B41B7F">
        <w:rPr>
          <w:rFonts w:ascii="GHEA Grapalat" w:hAnsi="GHEA Grapalat"/>
          <w:i w:val="0"/>
          <w:sz w:val="24"/>
          <w:szCs w:val="24"/>
          <w:lang w:val="hy-AM"/>
        </w:rPr>
        <w:t>13</w:t>
      </w:r>
      <w:r w:rsidRPr="009044F1">
        <w:rPr>
          <w:rFonts w:ascii="GHEA Grapalat" w:hAnsi="GHEA Grapalat"/>
          <w:i w:val="0"/>
          <w:sz w:val="24"/>
          <w:szCs w:val="24"/>
        </w:rPr>
        <w:t>" "</w:t>
      </w:r>
      <w:r w:rsidR="00B41B7F" w:rsidRPr="00B41B7F">
        <w:rPr>
          <w:rFonts w:ascii="GHEA Grapalat" w:hAnsi="GHEA Grapalat"/>
          <w:i w:val="0"/>
          <w:sz w:val="24"/>
          <w:szCs w:val="24"/>
        </w:rPr>
        <w:t>февраль</w:t>
      </w:r>
      <w:r w:rsidR="00B41B7F">
        <w:rPr>
          <w:rFonts w:ascii="GHEA Grapalat" w:hAnsi="GHEA Grapalat"/>
          <w:i w:val="0"/>
          <w:sz w:val="24"/>
          <w:szCs w:val="24"/>
        </w:rPr>
        <w:t>я</w:t>
      </w:r>
      <w:r w:rsidRPr="009044F1">
        <w:rPr>
          <w:rFonts w:ascii="GHEA Grapalat" w:hAnsi="GHEA Grapalat"/>
          <w:i w:val="0"/>
          <w:sz w:val="24"/>
          <w:szCs w:val="24"/>
        </w:rPr>
        <w:t>" 20</w:t>
      </w:r>
      <w:r w:rsidR="00863B92">
        <w:rPr>
          <w:rFonts w:ascii="GHEA Grapalat" w:hAnsi="GHEA Grapalat"/>
          <w:i w:val="0"/>
          <w:sz w:val="24"/>
          <w:szCs w:val="24"/>
        </w:rPr>
        <w:t>2</w:t>
      </w:r>
      <w:r w:rsidR="006D6B57" w:rsidRPr="006D6B57">
        <w:rPr>
          <w:rFonts w:ascii="GHEA Grapalat" w:hAnsi="GHEA Grapalat"/>
          <w:i w:val="0"/>
          <w:sz w:val="24"/>
          <w:szCs w:val="24"/>
        </w:rPr>
        <w:t>4</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04669E" w:rsidRPr="0004669E">
        <w:rPr>
          <w:rFonts w:ascii="GHEA Grapalat" w:hAnsi="GHEA Grapalat"/>
          <w:i w:val="0"/>
          <w:sz w:val="24"/>
          <w:szCs w:val="24"/>
        </w:rPr>
        <w:t>01</w:t>
      </w:r>
      <w:r w:rsidRPr="009044F1">
        <w:rPr>
          <w:rFonts w:ascii="GHEA Grapalat" w:hAnsi="GHEA Grapalat"/>
          <w:i w:val="0"/>
          <w:sz w:val="24"/>
          <w:szCs w:val="24"/>
        </w:rPr>
        <w:t xml:space="preserve">" </w:t>
      </w:r>
    </w:p>
    <w:p w:rsidR="0091042F" w:rsidRPr="00BF369A"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0C160F">
        <w:rPr>
          <w:rFonts w:ascii="GHEA Grapalat" w:hAnsi="GHEA Grapalat"/>
          <w:i w:val="0"/>
          <w:sz w:val="24"/>
          <w:szCs w:val="24"/>
        </w:rPr>
        <w:t>SMTH-GH-APDzB-</w:t>
      </w:r>
      <w:r w:rsidR="005E18C7" w:rsidRPr="005E18C7">
        <w:rPr>
          <w:rFonts w:ascii="GHEA Grapalat" w:hAnsi="GHEA Grapalat"/>
          <w:i w:val="0"/>
          <w:sz w:val="24"/>
          <w:szCs w:val="24"/>
        </w:rPr>
        <w:t>2</w:t>
      </w:r>
      <w:r w:rsidR="006D6B57" w:rsidRPr="006D6B57">
        <w:rPr>
          <w:rFonts w:ascii="GHEA Grapalat" w:hAnsi="GHEA Grapalat"/>
          <w:i w:val="0"/>
          <w:sz w:val="24"/>
          <w:szCs w:val="24"/>
        </w:rPr>
        <w:t>4</w:t>
      </w:r>
      <w:r w:rsidR="005E18C7" w:rsidRPr="005E18C7">
        <w:rPr>
          <w:rFonts w:ascii="GHEA Grapalat" w:hAnsi="GHEA Grapalat"/>
          <w:i w:val="0"/>
          <w:sz w:val="24"/>
          <w:szCs w:val="24"/>
        </w:rPr>
        <w:t>/</w:t>
      </w:r>
      <w:r w:rsidR="006D6B57" w:rsidRPr="006D6B57">
        <w:rPr>
          <w:rFonts w:ascii="GHEA Grapalat" w:hAnsi="GHEA Grapalat"/>
          <w:i w:val="0"/>
          <w:sz w:val="24"/>
          <w:szCs w:val="24"/>
        </w:rPr>
        <w:t>0</w:t>
      </w:r>
      <w:r w:rsidR="00B41B7F">
        <w:rPr>
          <w:rFonts w:ascii="GHEA Grapalat" w:hAnsi="GHEA Grapalat"/>
          <w:i w:val="0"/>
          <w:sz w:val="24"/>
          <w:szCs w:val="24"/>
          <w:lang w:val="hy-AM"/>
        </w:rPr>
        <w:t>2</w:t>
      </w:r>
      <w:r w:rsidR="005E18C7" w:rsidRPr="005E18C7">
        <w:rPr>
          <w:rFonts w:ascii="GHEA Grapalat" w:hAnsi="GHEA Grapalat"/>
          <w:i w:val="0"/>
          <w:sz w:val="24"/>
          <w:szCs w:val="24"/>
        </w:rPr>
        <w:t>-1</w:t>
      </w:r>
    </w:p>
    <w:p w:rsidR="001F3E76" w:rsidRPr="001F3E76" w:rsidRDefault="00642EFE" w:rsidP="001F3E76">
      <w:pPr>
        <w:pStyle w:val="BodyTextIndent"/>
        <w:spacing w:line="276" w:lineRule="auto"/>
        <w:ind w:firstLine="709"/>
        <w:jc w:val="left"/>
        <w:rPr>
          <w:rFonts w:ascii="GHEA Grapalat" w:hAnsi="GHEA Grapalat"/>
          <w:i w:val="0"/>
          <w:sz w:val="24"/>
          <w:szCs w:val="24"/>
          <w:lang w:eastAsia="en-US" w:bidi="ar-SA"/>
        </w:rPr>
      </w:pPr>
      <w:r w:rsidRPr="009044F1">
        <w:rPr>
          <w:rFonts w:ascii="GHEA Grapalat" w:hAnsi="GHEA Grapalat"/>
          <w:i w:val="0"/>
          <w:sz w:val="24"/>
          <w:szCs w:val="24"/>
        </w:rPr>
        <w:t xml:space="preserve">Заказчик </w:t>
      </w:r>
      <w:r w:rsidR="001F3E76" w:rsidRPr="005E18C7">
        <w:rPr>
          <w:rFonts w:ascii="GHEA Grapalat" w:hAnsi="GHEA Grapalat"/>
          <w:i w:val="0"/>
          <w:sz w:val="24"/>
          <w:szCs w:val="24"/>
          <w:u w:val="single"/>
        </w:rPr>
        <w:t>Техский муниципалитет</w:t>
      </w:r>
      <w:r w:rsidRPr="009044F1">
        <w:rPr>
          <w:rFonts w:ascii="GHEA Grapalat" w:hAnsi="GHEA Grapalat"/>
          <w:i w:val="0"/>
          <w:sz w:val="24"/>
          <w:szCs w:val="24"/>
        </w:rPr>
        <w:t>, находящийся по адресу:</w:t>
      </w:r>
      <w:r w:rsidR="008864B3" w:rsidRPr="008864B3">
        <w:rPr>
          <w:rFonts w:ascii="GHEA Grapalat" w:hAnsi="GHEA Grapalat"/>
          <w:i w:val="0"/>
          <w:sz w:val="24"/>
          <w:szCs w:val="24"/>
        </w:rPr>
        <w:t xml:space="preserve"> </w:t>
      </w:r>
      <w:r w:rsidR="001F3E76" w:rsidRPr="001F3E76">
        <w:rPr>
          <w:rFonts w:ascii="GHEA Grapalat" w:hAnsi="GHEA Grapalat"/>
          <w:i w:val="0"/>
          <w:sz w:val="24"/>
          <w:szCs w:val="24"/>
          <w:lang w:eastAsia="en-US" w:bidi="ar-SA"/>
        </w:rPr>
        <w:t xml:space="preserve">Армения, Сюник, </w:t>
      </w:r>
    </w:p>
    <w:p w:rsidR="00347499" w:rsidRPr="003A1EBB" w:rsidRDefault="00A12C95" w:rsidP="00B46D58">
      <w:pPr>
        <w:pStyle w:val="BodyTextIndent"/>
        <w:widowControl w:val="0"/>
        <w:tabs>
          <w:tab w:val="left" w:pos="7230"/>
        </w:tabs>
        <w:spacing w:after="160" w:line="240" w:lineRule="auto"/>
        <w:ind w:left="1985" w:firstLine="0"/>
        <w:rPr>
          <w:rFonts w:ascii="GHEA Grapalat" w:hAnsi="GHEA Grapalat"/>
          <w:i w:val="0"/>
          <w:sz w:val="16"/>
          <w:szCs w:val="16"/>
        </w:rPr>
      </w:pPr>
      <w:r w:rsidRPr="004775ED">
        <w:rPr>
          <w:rFonts w:ascii="GHEA Grapalat" w:hAnsi="GHEA Grapalat"/>
          <w:sz w:val="16"/>
          <w:szCs w:val="16"/>
        </w:rPr>
        <w:t>(наименование заказчика)</w:t>
      </w:r>
      <w:r w:rsidR="004775ED" w:rsidRPr="003A1EBB">
        <w:rPr>
          <w:rFonts w:ascii="GHEA Grapalat" w:hAnsi="GHEA Grapalat"/>
          <w:sz w:val="16"/>
          <w:szCs w:val="16"/>
        </w:rPr>
        <w:tab/>
      </w:r>
      <w:r w:rsidRPr="004775ED">
        <w:rPr>
          <w:rFonts w:ascii="GHEA Grapalat" w:hAnsi="GHEA Grapalat"/>
          <w:sz w:val="16"/>
          <w:szCs w:val="16"/>
        </w:rPr>
        <w:t>(адрес заказчика)</w:t>
      </w:r>
    </w:p>
    <w:p w:rsidR="00642EFE" w:rsidRPr="009044F1" w:rsidRDefault="001F3E76" w:rsidP="00B46D58">
      <w:pPr>
        <w:pStyle w:val="BodyTextIndent"/>
        <w:widowControl w:val="0"/>
        <w:spacing w:after="160" w:line="240" w:lineRule="auto"/>
        <w:ind w:firstLine="0"/>
        <w:rPr>
          <w:rFonts w:ascii="GHEA Grapalat" w:hAnsi="GHEA Grapalat"/>
          <w:i w:val="0"/>
          <w:sz w:val="24"/>
          <w:szCs w:val="24"/>
        </w:rPr>
      </w:pPr>
      <w:r w:rsidRPr="001F3E76">
        <w:rPr>
          <w:rFonts w:ascii="GHEA Grapalat" w:hAnsi="GHEA Grapalat"/>
          <w:i w:val="0"/>
          <w:sz w:val="24"/>
          <w:szCs w:val="24"/>
          <w:lang w:eastAsia="en-US" w:bidi="ar-SA"/>
        </w:rPr>
        <w:t>Тех, ул</w:t>
      </w:r>
      <w:r w:rsidR="00165C13" w:rsidRPr="00165C13">
        <w:rPr>
          <w:rFonts w:ascii="GHEA Grapalat" w:hAnsi="GHEA Grapalat"/>
          <w:i w:val="0"/>
          <w:sz w:val="24"/>
          <w:szCs w:val="24"/>
          <w:lang w:eastAsia="en-US" w:bidi="ar-SA"/>
        </w:rPr>
        <w:t xml:space="preserve"> </w:t>
      </w:r>
      <w:r w:rsidRPr="001F3E76">
        <w:rPr>
          <w:rFonts w:ascii="GHEA Grapalat" w:hAnsi="GHEA Grapalat"/>
          <w:i w:val="0"/>
          <w:sz w:val="24"/>
          <w:szCs w:val="24"/>
          <w:lang w:eastAsia="en-US" w:bidi="ar-SA"/>
        </w:rPr>
        <w:t xml:space="preserve">35 ст 2, </w:t>
      </w:r>
      <w:r w:rsidR="00642EFE" w:rsidRPr="007B0562">
        <w:rPr>
          <w:rFonts w:ascii="GHEA Grapalat" w:hAnsi="GHEA Grapalat"/>
          <w:i w:val="0"/>
          <w:sz w:val="24"/>
          <w:szCs w:val="24"/>
        </w:rPr>
        <w:t xml:space="preserve">объявляет </w:t>
      </w:r>
      <w:r w:rsidR="0004669E">
        <w:rPr>
          <w:rFonts w:ascii="GHEA Grapalat" w:hAnsi="GHEA Grapalat"/>
          <w:i w:val="0"/>
          <w:sz w:val="24"/>
          <w:szCs w:val="24"/>
        </w:rPr>
        <w:t>запрос котировок</w:t>
      </w:r>
      <w:r w:rsidR="00642EFE" w:rsidRPr="008030B6">
        <w:rPr>
          <w:rFonts w:ascii="GHEA Grapalat" w:hAnsi="GHEA Grapalat"/>
          <w:i w:val="0"/>
          <w:sz w:val="24"/>
          <w:szCs w:val="24"/>
        </w:rPr>
        <w:t>,</w:t>
      </w:r>
      <w:r w:rsidR="00642EFE"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B41B7F" w:rsidP="00B46D58">
      <w:pPr>
        <w:pStyle w:val="BodyTextIndent"/>
        <w:widowControl w:val="0"/>
        <w:spacing w:line="240" w:lineRule="auto"/>
        <w:ind w:firstLine="0"/>
        <w:rPr>
          <w:rFonts w:ascii="GHEA Grapalat" w:hAnsi="GHEA Grapalat"/>
          <w:i w:val="0"/>
          <w:sz w:val="24"/>
          <w:szCs w:val="24"/>
        </w:rPr>
      </w:pPr>
      <w:r w:rsidRPr="00B41B7F">
        <w:rPr>
          <w:rFonts w:ascii="GHEA Grapalat" w:hAnsi="GHEA Grapalat"/>
          <w:i w:val="0"/>
          <w:sz w:val="24"/>
          <w:szCs w:val="24"/>
          <w:u w:val="single"/>
        </w:rPr>
        <w:t>Прожекторы уличного освещения</w:t>
      </w:r>
      <w:r w:rsidR="00FF01FC" w:rsidRPr="00FF01FC">
        <w:rPr>
          <w:rFonts w:ascii="GHEA Grapalat" w:hAnsi="GHEA Grapalat"/>
          <w:i w:val="0"/>
          <w:sz w:val="24"/>
          <w:szCs w:val="24"/>
          <w:u w:val="single"/>
        </w:rPr>
        <w:t xml:space="preserve"> </w:t>
      </w:r>
      <w:r w:rsidR="00782D60">
        <w:rPr>
          <w:rFonts w:ascii="GHEA Grapalat" w:hAnsi="GHEA Grapalat"/>
          <w:i w:val="0"/>
          <w:sz w:val="24"/>
          <w:szCs w:val="24"/>
        </w:rPr>
        <w:t>(далее — договор).</w:t>
      </w:r>
    </w:p>
    <w:p w:rsidR="00311076" w:rsidRPr="003A1EBB" w:rsidRDefault="00782D60" w:rsidP="0004669E">
      <w:pPr>
        <w:pStyle w:val="BodyTextIndent"/>
        <w:widowControl w:val="0"/>
        <w:spacing w:after="160" w:line="240" w:lineRule="auto"/>
        <w:ind w:firstLine="0"/>
        <w:rPr>
          <w:rFonts w:ascii="GHEA Grapalat" w:hAnsi="GHEA Grapalat"/>
          <w:i w:val="0"/>
          <w:sz w:val="16"/>
          <w:szCs w:val="16"/>
        </w:rPr>
      </w:pPr>
      <w:r w:rsidRPr="00782D60">
        <w:rPr>
          <w:rFonts w:ascii="GHEA Grapalat" w:hAnsi="GHEA Grapalat"/>
          <w:i w:val="0"/>
          <w:sz w:val="16"/>
          <w:szCs w:val="16"/>
        </w:rPr>
        <w:t>Н</w:t>
      </w:r>
      <w:r w:rsidR="00642EFE" w:rsidRPr="00782D60">
        <w:rPr>
          <w:rFonts w:ascii="GHEA Grapalat" w:hAnsi="GHEA Grapalat"/>
          <w:i w:val="0"/>
          <w:sz w:val="16"/>
          <w:szCs w:val="16"/>
        </w:rPr>
        <w:t>аименование</w:t>
      </w:r>
      <w:r w:rsidRPr="003A1EBB">
        <w:rPr>
          <w:rFonts w:ascii="GHEA Grapalat" w:hAnsi="GHEA Grapalat"/>
          <w:i w:val="0"/>
          <w:sz w:val="16"/>
          <w:szCs w:val="16"/>
        </w:rPr>
        <w:t xml:space="preserve"> </w:t>
      </w:r>
      <w:r w:rsidRPr="00782D60">
        <w:rPr>
          <w:rFonts w:ascii="GHEA Grapalat" w:hAnsi="GHEA Grapalat"/>
          <w:i w:val="0"/>
          <w:sz w:val="16"/>
          <w:szCs w:val="16"/>
        </w:rPr>
        <w:t>товара</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061E8C"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rsidR="0004669E" w:rsidRDefault="00677658"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приглашения на </w:t>
      </w:r>
      <w:r w:rsidR="00830445">
        <w:rPr>
          <w:rFonts w:ascii="GHEA Grapalat" w:hAnsi="GHEA Grapalat"/>
          <w:i w:val="0"/>
          <w:sz w:val="24"/>
          <w:szCs w:val="24"/>
        </w:rPr>
        <w:t>процедуру</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в бумажной форме необходимо обратиться к заказчику до </w:t>
      </w:r>
      <w:r w:rsidR="00863B92">
        <w:rPr>
          <w:rFonts w:ascii="GHEA Grapalat" w:hAnsi="GHEA Grapalat"/>
          <w:i w:val="0"/>
          <w:sz w:val="24"/>
          <w:szCs w:val="24"/>
        </w:rPr>
        <w:t>1</w:t>
      </w:r>
      <w:r w:rsidR="006D6B57" w:rsidRPr="006D6B57">
        <w:rPr>
          <w:rFonts w:ascii="GHEA Grapalat" w:hAnsi="GHEA Grapalat"/>
          <w:i w:val="0"/>
          <w:sz w:val="24"/>
          <w:szCs w:val="24"/>
        </w:rPr>
        <w:t>2</w:t>
      </w:r>
      <w:r w:rsidR="0004669E" w:rsidRPr="0004669E">
        <w:rPr>
          <w:rFonts w:ascii="GHEA Grapalat" w:hAnsi="GHEA Grapalat"/>
          <w:i w:val="0"/>
          <w:sz w:val="24"/>
          <w:szCs w:val="24"/>
        </w:rPr>
        <w:t>:</w:t>
      </w:r>
      <w:r w:rsidR="00475C42" w:rsidRPr="00475C42">
        <w:rPr>
          <w:rFonts w:ascii="GHEA Grapalat" w:hAnsi="GHEA Grapalat"/>
          <w:i w:val="0"/>
          <w:sz w:val="24"/>
          <w:szCs w:val="24"/>
        </w:rPr>
        <w:t>0</w:t>
      </w:r>
      <w:r w:rsidR="0004669E" w:rsidRPr="0004669E">
        <w:rPr>
          <w:rFonts w:ascii="GHEA Grapalat" w:hAnsi="GHEA Grapalat"/>
          <w:i w:val="0"/>
          <w:sz w:val="24"/>
          <w:szCs w:val="24"/>
        </w:rPr>
        <w:t>0</w:t>
      </w:r>
      <w:r w:rsidRPr="009044F1">
        <w:rPr>
          <w:rFonts w:ascii="GHEA Grapalat" w:hAnsi="GHEA Grapalat"/>
          <w:i w:val="0"/>
          <w:sz w:val="24"/>
          <w:szCs w:val="24"/>
        </w:rPr>
        <w:t xml:space="preserve"> часов</w:t>
      </w:r>
      <w:r w:rsidR="00971F4A" w:rsidRPr="00971F4A">
        <w:rPr>
          <w:rFonts w:ascii="GHEA Grapalat" w:hAnsi="GHEA Grapalat"/>
          <w:i w:val="0"/>
          <w:sz w:val="24"/>
          <w:szCs w:val="24"/>
        </w:rPr>
        <w:t xml:space="preserve"> </w:t>
      </w:r>
      <w:r w:rsidR="00C16FC8" w:rsidRPr="00C16FC8">
        <w:rPr>
          <w:rFonts w:ascii="GHEA Grapalat" w:hAnsi="GHEA Grapalat"/>
          <w:i w:val="0"/>
          <w:sz w:val="24"/>
          <w:szCs w:val="24"/>
        </w:rPr>
        <w:t>7</w:t>
      </w:r>
      <w:r w:rsidRPr="009044F1">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Pr>
          <w:lang w:val="en-US"/>
        </w:rPr>
        <w:t> </w:t>
      </w:r>
      <w:r w:rsidRPr="009044F1">
        <w:rPr>
          <w:rFonts w:ascii="GHEA Grapalat" w:hAnsi="GHEA Grapalat"/>
          <w:i w:val="0"/>
          <w:sz w:val="24"/>
          <w:szCs w:val="24"/>
        </w:rPr>
        <w:t xml:space="preserve">обеспечивает бесплатное предоставление приглашения в бумажной форме в первый рабочий день, следующий </w:t>
      </w:r>
      <w:r w:rsidRPr="009044F1">
        <w:rPr>
          <w:rFonts w:ascii="GHEA Grapalat" w:hAnsi="GHEA Grapalat"/>
          <w:i w:val="0"/>
          <w:sz w:val="24"/>
          <w:szCs w:val="24"/>
        </w:rPr>
        <w:lastRenderedPageBreak/>
        <w:t>за получением такого требования</w:t>
      </w:r>
      <w:r w:rsidR="0004669E" w:rsidRPr="0004669E">
        <w:rPr>
          <w:rFonts w:ascii="GHEA Grapalat" w:hAnsi="GHEA Grapalat"/>
          <w:i w:val="0"/>
          <w:sz w:val="24"/>
          <w:szCs w:val="24"/>
        </w:rPr>
        <w:t>.</w:t>
      </w:r>
      <w:r w:rsidRPr="009044F1">
        <w:rPr>
          <w:rFonts w:ascii="GHEA Grapalat" w:hAnsi="GHEA Grapalat"/>
          <w:i w:val="0"/>
          <w:sz w:val="24"/>
          <w:szCs w:val="24"/>
        </w:rPr>
        <w:t xml:space="preserve"> </w:t>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1B32D9" w:rsidRDefault="00363E98"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rsidR="001F3E76" w:rsidRPr="001F3E76" w:rsidRDefault="003F6ED1" w:rsidP="001F3E76">
      <w:pPr>
        <w:pStyle w:val="BodyTextIndent"/>
        <w:spacing w:line="276" w:lineRule="auto"/>
        <w:ind w:firstLine="709"/>
        <w:jc w:val="left"/>
        <w:rPr>
          <w:rFonts w:ascii="GHEA Grapalat" w:hAnsi="GHEA Grapalat"/>
          <w:i w:val="0"/>
          <w:sz w:val="24"/>
          <w:szCs w:val="24"/>
          <w:lang w:eastAsia="en-US" w:bidi="ar-SA"/>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r w:rsidR="0004669E">
        <w:rPr>
          <w:rFonts w:ascii="GHEA Grapalat" w:hAnsi="GHEA Grapalat"/>
          <w:i w:val="0"/>
          <w:sz w:val="24"/>
          <w:szCs w:val="24"/>
        </w:rPr>
        <w:t>запрос котировок</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1F3E76" w:rsidRPr="001F3E76">
        <w:rPr>
          <w:rFonts w:ascii="GHEA Grapalat" w:hAnsi="GHEA Grapalat"/>
          <w:i w:val="0"/>
          <w:sz w:val="24"/>
          <w:szCs w:val="24"/>
          <w:lang w:eastAsia="en-US" w:bidi="ar-SA"/>
        </w:rPr>
        <w:t>Армения, Сюник, Тех, ул 35 ст 2,</w:t>
      </w:r>
    </w:p>
    <w:p w:rsidR="003F6ED1" w:rsidRPr="00BA5771" w:rsidRDefault="001F3E76" w:rsidP="001F3E76">
      <w:pPr>
        <w:pStyle w:val="BodyTextIndent"/>
        <w:widowControl w:val="0"/>
        <w:spacing w:line="240" w:lineRule="auto"/>
        <w:ind w:firstLine="567"/>
        <w:rPr>
          <w:rFonts w:ascii="GHEA Grapalat" w:hAnsi="GHEA Grapalat"/>
          <w:i w:val="0"/>
          <w:sz w:val="16"/>
          <w:szCs w:val="24"/>
        </w:rPr>
      </w:pPr>
      <w:r w:rsidRPr="000F11E5">
        <w:rPr>
          <w:rFonts w:ascii="GHEA Grapalat" w:hAnsi="GHEA Grapalat"/>
          <w:i w:val="0"/>
          <w:sz w:val="16"/>
          <w:szCs w:val="24"/>
        </w:rPr>
        <w:t xml:space="preserve"> </w:t>
      </w:r>
      <w:r w:rsidR="003F6ED1" w:rsidRPr="000F11E5">
        <w:rPr>
          <w:rFonts w:ascii="GHEA Grapalat" w:hAnsi="GHEA Grapalat"/>
          <w:i w:val="0"/>
          <w:sz w:val="16"/>
          <w:szCs w:val="24"/>
        </w:rPr>
        <w:t>(адрес заказчика)</w:t>
      </w:r>
    </w:p>
    <w:p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1F3E76">
        <w:rPr>
          <w:rFonts w:ascii="GHEA Grapalat" w:hAnsi="GHEA Grapalat"/>
          <w:i w:val="0"/>
          <w:sz w:val="24"/>
          <w:szCs w:val="24"/>
        </w:rPr>
        <w:t>1</w:t>
      </w:r>
      <w:r w:rsidR="006D6B57" w:rsidRPr="006D6B57">
        <w:rPr>
          <w:rFonts w:ascii="GHEA Grapalat" w:hAnsi="GHEA Grapalat"/>
          <w:i w:val="0"/>
          <w:sz w:val="24"/>
          <w:szCs w:val="24"/>
        </w:rPr>
        <w:t>2</w:t>
      </w:r>
      <w:r w:rsidR="001F3E76">
        <w:rPr>
          <w:rFonts w:ascii="GHEA Grapalat" w:hAnsi="GHEA Grapalat"/>
          <w:i w:val="0"/>
          <w:sz w:val="24"/>
          <w:szCs w:val="24"/>
        </w:rPr>
        <w:t>:</w:t>
      </w:r>
      <w:r w:rsidR="00475C42" w:rsidRPr="00475C42">
        <w:rPr>
          <w:rFonts w:ascii="GHEA Grapalat" w:hAnsi="GHEA Grapalat"/>
          <w:i w:val="0"/>
          <w:sz w:val="24"/>
          <w:szCs w:val="24"/>
        </w:rPr>
        <w:t>0</w:t>
      </w:r>
      <w:r w:rsidR="0004669E" w:rsidRPr="0004669E">
        <w:rPr>
          <w:rFonts w:ascii="GHEA Grapalat" w:hAnsi="GHEA Grapalat"/>
          <w:i w:val="0"/>
          <w:sz w:val="24"/>
          <w:szCs w:val="24"/>
        </w:rPr>
        <w:t xml:space="preserve">0 </w:t>
      </w:r>
      <w:r w:rsidRPr="000F0CA8">
        <w:rPr>
          <w:rFonts w:ascii="GHEA Grapalat" w:hAnsi="GHEA Grapalat"/>
          <w:i w:val="0"/>
          <w:sz w:val="24"/>
          <w:szCs w:val="24"/>
        </w:rPr>
        <w:t xml:space="preserve">часов </w:t>
      </w:r>
      <w:r w:rsidR="00C16FC8" w:rsidRPr="00C16FC8">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1F3E76" w:rsidRPr="001F3E76" w:rsidRDefault="003F6ED1" w:rsidP="001F3E76">
      <w:pPr>
        <w:pStyle w:val="BodyTextIndent"/>
        <w:spacing w:line="276" w:lineRule="auto"/>
        <w:ind w:firstLine="0"/>
        <w:jc w:val="left"/>
        <w:rPr>
          <w:rFonts w:ascii="GHEA Grapalat" w:hAnsi="GHEA Grapalat"/>
          <w:i w:val="0"/>
          <w:sz w:val="24"/>
          <w:szCs w:val="24"/>
          <w:lang w:eastAsia="en-US" w:bidi="ar-SA"/>
        </w:rPr>
      </w:pPr>
      <w:r w:rsidRPr="000F0CA8">
        <w:rPr>
          <w:rFonts w:ascii="GHEA Grapalat" w:hAnsi="GHEA Grapalat"/>
          <w:i w:val="0"/>
          <w:sz w:val="24"/>
          <w:szCs w:val="24"/>
        </w:rPr>
        <w:t xml:space="preserve">Вскрытие заявок будет проводиться по адресу </w:t>
      </w:r>
      <w:r w:rsidR="001F3E76" w:rsidRPr="001F3E76">
        <w:rPr>
          <w:rFonts w:ascii="GHEA Grapalat" w:hAnsi="GHEA Grapalat"/>
          <w:i w:val="0"/>
          <w:sz w:val="24"/>
          <w:szCs w:val="24"/>
          <w:lang w:eastAsia="en-US" w:bidi="ar-SA"/>
        </w:rPr>
        <w:t>Армения, Сюник, Тех, ул 35 ст 2,</w:t>
      </w:r>
    </w:p>
    <w:p w:rsidR="003F6ED1" w:rsidRPr="000F11E5" w:rsidRDefault="003F6ED1" w:rsidP="001F3E76">
      <w:pPr>
        <w:pStyle w:val="BodyTextIndent"/>
        <w:widowControl w:val="0"/>
        <w:spacing w:line="240" w:lineRule="auto"/>
        <w:ind w:firstLine="0"/>
        <w:rPr>
          <w:rFonts w:ascii="GHEA Grapalat" w:hAnsi="GHEA Grapalat"/>
          <w:i w:val="0"/>
          <w:sz w:val="24"/>
          <w:szCs w:val="24"/>
        </w:rPr>
      </w:pPr>
      <w:r w:rsidRPr="000F0CA8">
        <w:rPr>
          <w:rFonts w:ascii="GHEA Grapalat" w:hAnsi="GHEA Grapalat"/>
          <w:i w:val="0"/>
          <w:sz w:val="24"/>
          <w:szCs w:val="24"/>
        </w:rPr>
        <w:t xml:space="preserve">в </w:t>
      </w:r>
      <w:r w:rsidR="001F3E76">
        <w:rPr>
          <w:rFonts w:ascii="GHEA Grapalat" w:hAnsi="GHEA Grapalat"/>
          <w:i w:val="0"/>
          <w:sz w:val="24"/>
          <w:szCs w:val="24"/>
        </w:rPr>
        <w:t>1</w:t>
      </w:r>
      <w:r w:rsidR="006D6B57" w:rsidRPr="00E80279">
        <w:rPr>
          <w:rFonts w:ascii="GHEA Grapalat" w:hAnsi="GHEA Grapalat"/>
          <w:i w:val="0"/>
          <w:sz w:val="24"/>
          <w:szCs w:val="24"/>
        </w:rPr>
        <w:t>2</w:t>
      </w:r>
      <w:r w:rsidR="0004669E" w:rsidRPr="0004669E">
        <w:rPr>
          <w:rFonts w:ascii="GHEA Grapalat" w:hAnsi="GHEA Grapalat"/>
          <w:i w:val="0"/>
          <w:sz w:val="24"/>
          <w:szCs w:val="24"/>
        </w:rPr>
        <w:t>:</w:t>
      </w:r>
      <w:r w:rsidR="00FE2A5D" w:rsidRPr="00211134">
        <w:rPr>
          <w:rFonts w:ascii="GHEA Grapalat" w:hAnsi="GHEA Grapalat"/>
          <w:i w:val="0"/>
          <w:sz w:val="24"/>
          <w:szCs w:val="24"/>
        </w:rPr>
        <w:t>0</w:t>
      </w:r>
      <w:r w:rsidR="0004669E" w:rsidRPr="0004669E">
        <w:rPr>
          <w:rFonts w:ascii="GHEA Grapalat" w:hAnsi="GHEA Grapalat"/>
          <w:i w:val="0"/>
          <w:sz w:val="24"/>
          <w:szCs w:val="24"/>
        </w:rPr>
        <w:t>0</w:t>
      </w:r>
      <w:r>
        <w:rPr>
          <w:rFonts w:ascii="GHEA Grapalat" w:hAnsi="GHEA Grapalat"/>
          <w:i w:val="0"/>
          <w:sz w:val="24"/>
          <w:szCs w:val="24"/>
        </w:rPr>
        <w:t xml:space="preserve"> часов "</w:t>
      </w:r>
      <w:r w:rsidR="00065CAD">
        <w:rPr>
          <w:rFonts w:ascii="GHEA Grapalat" w:hAnsi="GHEA Grapalat"/>
          <w:i w:val="0"/>
          <w:sz w:val="24"/>
          <w:szCs w:val="24"/>
        </w:rPr>
        <w:t>2</w:t>
      </w:r>
      <w:r w:rsidR="005A05EA" w:rsidRPr="005915B3">
        <w:rPr>
          <w:rFonts w:ascii="GHEA Grapalat" w:hAnsi="GHEA Grapalat"/>
          <w:i w:val="0"/>
          <w:sz w:val="24"/>
          <w:szCs w:val="24"/>
        </w:rPr>
        <w:t>1</w:t>
      </w:r>
      <w:r>
        <w:rPr>
          <w:rFonts w:ascii="GHEA Grapalat" w:hAnsi="GHEA Grapalat"/>
          <w:i w:val="0"/>
          <w:sz w:val="24"/>
          <w:szCs w:val="24"/>
        </w:rPr>
        <w:t>" "</w:t>
      </w:r>
      <w:r w:rsidR="00065CAD" w:rsidRPr="00065CAD">
        <w:rPr>
          <w:rFonts w:ascii="GHEA Grapalat" w:hAnsi="GHEA Grapalat"/>
          <w:i w:val="0"/>
          <w:sz w:val="24"/>
          <w:szCs w:val="24"/>
        </w:rPr>
        <w:t>февралья</w:t>
      </w:r>
      <w:r>
        <w:rPr>
          <w:rFonts w:ascii="GHEA Grapalat" w:hAnsi="GHEA Grapalat"/>
          <w:i w:val="0"/>
          <w:sz w:val="24"/>
          <w:szCs w:val="24"/>
        </w:rPr>
        <w:t>" "</w:t>
      </w:r>
      <w:r w:rsidR="00BF369A">
        <w:rPr>
          <w:rFonts w:ascii="GHEA Grapalat" w:hAnsi="GHEA Grapalat"/>
          <w:i w:val="0"/>
          <w:sz w:val="24"/>
          <w:szCs w:val="24"/>
        </w:rPr>
        <w:t>202</w:t>
      </w:r>
      <w:r w:rsidR="006D6B57" w:rsidRPr="00E80279">
        <w:rPr>
          <w:rFonts w:ascii="GHEA Grapalat" w:hAnsi="GHEA Grapalat"/>
          <w:i w:val="0"/>
          <w:sz w:val="24"/>
          <w:szCs w:val="24"/>
        </w:rPr>
        <w:t>4</w:t>
      </w:r>
      <w:r w:rsidR="00863B92">
        <w:rPr>
          <w:rFonts w:ascii="GHEA Grapalat" w:hAnsi="GHEA Grapalat"/>
          <w:i w:val="0"/>
          <w:sz w:val="24"/>
          <w:szCs w:val="24"/>
        </w:rPr>
        <w:t xml:space="preserve"> </w:t>
      </w:r>
      <w:r w:rsidR="0004669E">
        <w:rPr>
          <w:rFonts w:ascii="GHEA Grapalat" w:hAnsi="GHEA Grapalat"/>
          <w:i w:val="0"/>
          <w:sz w:val="24"/>
          <w:szCs w:val="24"/>
        </w:rPr>
        <w:t>г</w:t>
      </w:r>
      <w:r>
        <w:rPr>
          <w:rFonts w:ascii="GHEA Grapalat" w:hAnsi="GHEA Grapalat"/>
          <w:i w:val="0"/>
          <w:sz w:val="24"/>
          <w:szCs w:val="24"/>
        </w:rPr>
        <w:t>".</w:t>
      </w:r>
    </w:p>
    <w:p w:rsidR="00BE1C5E" w:rsidRPr="001B32D9" w:rsidRDefault="001305C6"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r w:rsidR="00D746A9" w:rsidRPr="004B4B72">
        <w:rPr>
          <w:rFonts w:ascii="GHEA Grapalat" w:hAnsi="GHEA Grapalat"/>
          <w:i w:val="0"/>
          <w:sz w:val="24"/>
          <w:szCs w:val="24"/>
        </w:rPr>
        <w:t>рассматривающее связанные с закупками жалобы</w:t>
      </w:r>
      <w:r w:rsidR="00032D7E" w:rsidRPr="00032D7E">
        <w:rPr>
          <w:rFonts w:ascii="GHEA Grapalat" w:hAnsi="GHEA Grapalat"/>
          <w:i w:val="0"/>
          <w:sz w:val="24"/>
          <w:szCs w:val="24"/>
        </w:rPr>
        <w:t>,</w:t>
      </w:r>
      <w:r w:rsidR="00D746A9" w:rsidRPr="009044F1" w:rsidDel="00D746A9">
        <w:rPr>
          <w:rFonts w:ascii="GHEA Grapalat" w:hAnsi="GHEA Grapalat"/>
          <w:i w:val="0"/>
          <w:sz w:val="24"/>
          <w:szCs w:val="24"/>
        </w:rPr>
        <w:t xml:space="preserve"> </w:t>
      </w:r>
      <w:r w:rsidRPr="009044F1">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ва финансов Республики Армения.</w:t>
      </w:r>
    </w:p>
    <w:p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6D6B57" w:rsidRDefault="006D6B57" w:rsidP="00AC15B1">
      <w:pPr>
        <w:pStyle w:val="BodyTextIndent"/>
        <w:widowControl w:val="0"/>
        <w:spacing w:line="240" w:lineRule="auto"/>
        <w:ind w:firstLine="0"/>
        <w:rPr>
          <w:rFonts w:ascii="GHEA Grapalat" w:hAnsi="GHEA Grapalat"/>
          <w:i w:val="0"/>
          <w:sz w:val="24"/>
          <w:szCs w:val="24"/>
          <w:u w:val="single"/>
        </w:rPr>
      </w:pPr>
      <w:r w:rsidRPr="006D6B57">
        <w:rPr>
          <w:rFonts w:ascii="GHEA Grapalat" w:hAnsi="GHEA Grapalat"/>
          <w:i w:val="0"/>
          <w:sz w:val="24"/>
          <w:szCs w:val="24"/>
          <w:u w:val="single"/>
        </w:rPr>
        <w:t>Ани Атанесян</w:t>
      </w:r>
      <w:r w:rsidR="00AC15B1" w:rsidRPr="006D6B57">
        <w:rPr>
          <w:rFonts w:ascii="GHEA Grapalat" w:hAnsi="GHEA Grapalat"/>
          <w:i w:val="0"/>
          <w:sz w:val="24"/>
          <w:szCs w:val="24"/>
          <w:u w:val="single"/>
        </w:rPr>
        <w:t xml:space="preserve"> </w:t>
      </w:r>
    </w:p>
    <w:p w:rsidR="009F18D0" w:rsidRDefault="00AC15B1" w:rsidP="00AC15B1">
      <w:pPr>
        <w:pStyle w:val="BodyTextIndent"/>
        <w:widowControl w:val="0"/>
        <w:spacing w:line="240" w:lineRule="auto"/>
        <w:ind w:firstLine="0"/>
        <w:rPr>
          <w:rFonts w:ascii="GHEA Grapalat" w:hAnsi="GHEA Grapalat"/>
          <w:i w:val="0"/>
          <w:sz w:val="16"/>
          <w:szCs w:val="16"/>
        </w:rPr>
      </w:pPr>
      <w:r>
        <w:rPr>
          <w:rFonts w:ascii="GHEA Grapalat" w:hAnsi="GHEA Grapalat"/>
          <w:i w:val="0"/>
          <w:sz w:val="16"/>
          <w:szCs w:val="16"/>
        </w:rPr>
        <w:t xml:space="preserve">   </w:t>
      </w:r>
      <w:r w:rsidR="009F18D0" w:rsidRPr="00BE1C5E">
        <w:rPr>
          <w:rFonts w:ascii="GHEA Grapalat" w:hAnsi="GHEA Grapalat"/>
          <w:i w:val="0"/>
          <w:sz w:val="16"/>
          <w:szCs w:val="16"/>
        </w:rPr>
        <w:t>имя, фамилия</w:t>
      </w:r>
    </w:p>
    <w:p w:rsidR="00AC15B1" w:rsidRDefault="00AC15B1" w:rsidP="00AC15B1">
      <w:pPr>
        <w:pStyle w:val="BodyTextIndent"/>
        <w:widowControl w:val="0"/>
        <w:spacing w:line="240" w:lineRule="auto"/>
        <w:ind w:left="993" w:firstLine="0"/>
        <w:rPr>
          <w:rFonts w:ascii="GHEA Grapalat" w:hAnsi="GHEA Grapalat"/>
          <w:i w:val="0"/>
          <w:sz w:val="16"/>
          <w:szCs w:val="16"/>
        </w:rPr>
      </w:pPr>
    </w:p>
    <w:p w:rsidR="00AC15B1" w:rsidRPr="003A1EBB" w:rsidRDefault="00AC15B1" w:rsidP="00AC15B1">
      <w:pPr>
        <w:pStyle w:val="BodyTextIndent"/>
        <w:widowControl w:val="0"/>
        <w:spacing w:line="240" w:lineRule="auto"/>
        <w:ind w:left="993" w:firstLine="0"/>
        <w:rPr>
          <w:rFonts w:ascii="GHEA Grapalat" w:hAnsi="GHEA Grapalat"/>
          <w:i w:val="0"/>
          <w:sz w:val="16"/>
          <w:szCs w:val="16"/>
        </w:rPr>
      </w:pPr>
    </w:p>
    <w:p w:rsidR="006D6B57" w:rsidRPr="006D6B57" w:rsidRDefault="006D6B57" w:rsidP="006D6B57">
      <w:pPr>
        <w:spacing w:after="160" w:line="276" w:lineRule="auto"/>
        <w:jc w:val="both"/>
        <w:rPr>
          <w:rFonts w:ascii="GHEA Grapalat" w:hAnsi="GHEA Grapalat"/>
          <w:u w:val="single"/>
          <w:lang w:eastAsia="en-US" w:bidi="ar-SA"/>
        </w:rPr>
      </w:pPr>
      <w:r w:rsidRPr="006D6B57">
        <w:rPr>
          <w:rFonts w:ascii="GHEA Grapalat" w:hAnsi="GHEA Grapalat"/>
          <w:lang w:eastAsia="en-US" w:bidi="ar-SA"/>
        </w:rPr>
        <w:t xml:space="preserve">Телефон  </w:t>
      </w:r>
      <w:r w:rsidRPr="006D6B57">
        <w:rPr>
          <w:rFonts w:ascii="GHEA Grapalat" w:hAnsi="GHEA Grapalat"/>
          <w:u w:val="single"/>
          <w:lang w:val="hy-AM"/>
        </w:rPr>
        <w:t>094-73-54-05</w:t>
      </w:r>
    </w:p>
    <w:p w:rsidR="006D6B57" w:rsidRPr="006D6B57" w:rsidRDefault="006D6B57" w:rsidP="006D6B57">
      <w:pPr>
        <w:spacing w:after="160" w:line="276" w:lineRule="auto"/>
        <w:jc w:val="both"/>
        <w:rPr>
          <w:rFonts w:ascii="GHEA Grapalat" w:hAnsi="GHEA Grapalat"/>
          <w:u w:val="single"/>
          <w:lang w:eastAsia="en-US" w:bidi="ar-SA"/>
        </w:rPr>
      </w:pPr>
      <w:r w:rsidRPr="006D6B57">
        <w:rPr>
          <w:rFonts w:ascii="GHEA Grapalat" w:hAnsi="GHEA Grapalat"/>
          <w:lang w:eastAsia="en-US" w:bidi="ar-SA"/>
        </w:rPr>
        <w:t xml:space="preserve">Электронная почта  </w:t>
      </w:r>
      <w:r w:rsidRPr="006D6B57">
        <w:rPr>
          <w:rFonts w:ascii="GHEA Grapalat" w:hAnsi="GHEA Grapalat"/>
          <w:u w:val="single"/>
          <w:lang w:eastAsia="en-US" w:bidi="ar-SA"/>
        </w:rPr>
        <w:t>aniatanesyan1998@mail.ru</w:t>
      </w:r>
    </w:p>
    <w:p w:rsidR="006D6B57" w:rsidRPr="006D6B57" w:rsidRDefault="006D6B57" w:rsidP="006D6B57">
      <w:pPr>
        <w:spacing w:line="276" w:lineRule="auto"/>
        <w:rPr>
          <w:rFonts w:ascii="GHEA Grapalat" w:hAnsi="GHEA Grapalat"/>
          <w:u w:val="single"/>
          <w:lang w:eastAsia="en-US" w:bidi="ar-SA"/>
        </w:rPr>
      </w:pPr>
      <w:r w:rsidRPr="006D6B57">
        <w:rPr>
          <w:rFonts w:ascii="GHEA Grapalat" w:hAnsi="GHEA Grapalat"/>
          <w:lang w:eastAsia="en-US" w:bidi="ar-SA"/>
        </w:rPr>
        <w:t xml:space="preserve">Заказчик   </w:t>
      </w:r>
      <w:r w:rsidRPr="006D6B57">
        <w:rPr>
          <w:rFonts w:ascii="GHEA Grapalat" w:eastAsia="Calibri" w:hAnsi="GHEA Grapalat"/>
          <w:u w:val="single"/>
          <w:lang w:eastAsia="en-US" w:bidi="ar-SA"/>
        </w:rPr>
        <w:t>Община Тех</w:t>
      </w:r>
    </w:p>
    <w:p w:rsidR="006D6B57" w:rsidRPr="006D6B57" w:rsidRDefault="006D6B57" w:rsidP="006D6B57">
      <w:pPr>
        <w:spacing w:after="160" w:line="276" w:lineRule="auto"/>
        <w:ind w:firstLine="720"/>
        <w:jc w:val="both"/>
        <w:rPr>
          <w:rFonts w:ascii="GHEA Grapalat" w:hAnsi="GHEA Grapalat"/>
          <w:sz w:val="16"/>
          <w:lang w:eastAsia="en-US" w:bidi="ar-SA"/>
        </w:rPr>
      </w:pPr>
      <w:r w:rsidRPr="006D6B57">
        <w:rPr>
          <w:rFonts w:ascii="GHEA Grapalat" w:hAnsi="GHEA Grapalat"/>
          <w:sz w:val="16"/>
          <w:lang w:eastAsia="en-US" w:bidi="ar-SA"/>
        </w:rPr>
        <w:t xml:space="preserve">              наименование</w:t>
      </w:r>
    </w:p>
    <w:p w:rsidR="00915A97" w:rsidRPr="00D5443D" w:rsidRDefault="00915A97" w:rsidP="00B46D58">
      <w:pPr>
        <w:pStyle w:val="BodyTextIndent"/>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211134" w:rsidRDefault="00211134" w:rsidP="00B46D58">
      <w:pPr>
        <w:pStyle w:val="BodyText"/>
        <w:widowControl w:val="0"/>
        <w:spacing w:after="160"/>
        <w:ind w:firstLine="567"/>
        <w:jc w:val="right"/>
        <w:rPr>
          <w:rFonts w:ascii="GHEA Grapalat" w:hAnsi="GHEA Grapalat"/>
          <w:i/>
        </w:rPr>
      </w:pP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t>Утверждено</w:t>
      </w:r>
    </w:p>
    <w:p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863B92">
        <w:rPr>
          <w:rFonts w:ascii="GHEA Grapalat" w:hAnsi="GHEA Grapalat"/>
        </w:rPr>
        <w:t>SMTH-GH-APDzB-</w:t>
      </w:r>
      <w:r w:rsidR="008443BF" w:rsidRPr="005E18C7">
        <w:rPr>
          <w:rFonts w:ascii="GHEA Grapalat" w:hAnsi="GHEA Grapalat"/>
        </w:rPr>
        <w:t>2</w:t>
      </w:r>
      <w:r w:rsidR="002769B2" w:rsidRPr="002769B2">
        <w:rPr>
          <w:rFonts w:ascii="GHEA Grapalat" w:hAnsi="GHEA Grapalat"/>
        </w:rPr>
        <w:t>4</w:t>
      </w:r>
      <w:r w:rsidR="008443BF" w:rsidRPr="005E18C7">
        <w:rPr>
          <w:rFonts w:ascii="GHEA Grapalat" w:hAnsi="GHEA Grapalat"/>
        </w:rPr>
        <w:t>/</w:t>
      </w:r>
      <w:r w:rsidR="002769B2" w:rsidRPr="002769B2">
        <w:rPr>
          <w:rFonts w:ascii="GHEA Grapalat" w:hAnsi="GHEA Grapalat"/>
        </w:rPr>
        <w:t>0</w:t>
      </w:r>
      <w:r w:rsidR="007B30DB">
        <w:rPr>
          <w:rFonts w:ascii="GHEA Grapalat" w:hAnsi="GHEA Grapalat"/>
        </w:rPr>
        <w:t>2</w:t>
      </w:r>
      <w:r w:rsidR="008443BF" w:rsidRPr="005E18C7">
        <w:rPr>
          <w:rFonts w:ascii="GHEA Grapalat" w:hAnsi="GHEA Grapalat"/>
        </w:rPr>
        <w:t>-1</w:t>
      </w:r>
      <w:r w:rsidR="001B32D9" w:rsidRPr="001B32D9">
        <w:rPr>
          <w:rFonts w:ascii="GHEA Grapalat" w:hAnsi="GHEA Grapalat" w:cs="Times Armenian"/>
          <w:i/>
        </w:rPr>
        <w:br/>
      </w:r>
      <w:r w:rsidR="00A46F92">
        <w:rPr>
          <w:rFonts w:ascii="GHEA Grapalat" w:hAnsi="GHEA Grapalat"/>
          <w:i/>
        </w:rPr>
        <w:t xml:space="preserve">№ </w:t>
      </w:r>
      <w:r w:rsidR="008443BF">
        <w:rPr>
          <w:rFonts w:ascii="GHEA Grapalat" w:hAnsi="GHEA Grapalat"/>
          <w:i/>
          <w:lang w:val="hy-AM"/>
        </w:rPr>
        <w:t>01</w:t>
      </w:r>
      <w:r w:rsidR="008443BF" w:rsidRPr="004B70C7">
        <w:rPr>
          <w:rFonts w:ascii="GHEA Grapalat" w:hAnsi="GHEA Grapalat"/>
          <w:i/>
        </w:rPr>
        <w:t xml:space="preserve"> </w:t>
      </w:r>
      <w:r w:rsidR="008443BF" w:rsidRPr="009044F1">
        <w:rPr>
          <w:rFonts w:ascii="GHEA Grapalat" w:hAnsi="GHEA Grapalat"/>
          <w:i/>
        </w:rPr>
        <w:t>от</w:t>
      </w:r>
      <w:r w:rsidR="008443BF">
        <w:rPr>
          <w:rFonts w:ascii="GHEA Grapalat" w:hAnsi="GHEA Grapalat"/>
          <w:i/>
        </w:rPr>
        <w:t xml:space="preserve"> </w:t>
      </w:r>
      <w:r w:rsidR="007B30DB">
        <w:rPr>
          <w:rFonts w:ascii="GHEA Grapalat" w:hAnsi="GHEA Grapalat"/>
          <w:i/>
        </w:rPr>
        <w:t>13</w:t>
      </w:r>
      <w:r w:rsidR="008443BF">
        <w:rPr>
          <w:rFonts w:ascii="GHEA Grapalat" w:hAnsi="GHEA Grapalat"/>
          <w:i/>
        </w:rPr>
        <w:t xml:space="preserve"> </w:t>
      </w:r>
      <w:r w:rsidR="007B30DB" w:rsidRPr="007B30DB">
        <w:rPr>
          <w:rFonts w:ascii="GHEA Grapalat" w:hAnsi="GHEA Grapalat"/>
        </w:rPr>
        <w:t>февралья</w:t>
      </w:r>
      <w:r w:rsidR="008443BF" w:rsidRPr="00066BF8">
        <w:rPr>
          <w:rFonts w:ascii="GHEA Grapalat" w:hAnsi="GHEA Grapalat"/>
        </w:rPr>
        <w:t xml:space="preserve"> </w:t>
      </w:r>
      <w:r w:rsidR="008443BF" w:rsidRPr="009044F1">
        <w:rPr>
          <w:rFonts w:ascii="GHEA Grapalat" w:hAnsi="GHEA Grapalat"/>
          <w:i/>
        </w:rPr>
        <w:t>20</w:t>
      </w:r>
      <w:r w:rsidR="008443BF">
        <w:rPr>
          <w:rFonts w:ascii="GHEA Grapalat" w:hAnsi="GHEA Grapalat"/>
          <w:i/>
        </w:rPr>
        <w:t>2</w:t>
      </w:r>
      <w:r w:rsidR="007B30DB">
        <w:rPr>
          <w:rFonts w:ascii="GHEA Grapalat" w:hAnsi="GHEA Grapalat"/>
          <w:i/>
          <w:lang w:val="hy-AM"/>
        </w:rPr>
        <w:t>4</w:t>
      </w:r>
      <w:r w:rsidR="008443BF">
        <w:rPr>
          <w:rFonts w:ascii="GHEA Grapalat" w:hAnsi="GHEA Grapalat"/>
          <w:i/>
        </w:rPr>
        <w:t xml:space="preserve"> </w:t>
      </w:r>
      <w:r w:rsidR="00096865"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1F3E76" w:rsidP="00B46D58">
      <w:pPr>
        <w:pStyle w:val="BodyText"/>
        <w:widowControl w:val="0"/>
        <w:spacing w:after="160"/>
        <w:ind w:right="-7" w:firstLine="567"/>
        <w:jc w:val="center"/>
        <w:rPr>
          <w:rFonts w:ascii="GHEA Grapalat" w:hAnsi="GHEA Grapalat"/>
        </w:rPr>
      </w:pPr>
      <w:r w:rsidRPr="009044F1">
        <w:rPr>
          <w:rFonts w:ascii="GHEA Grapalat" w:hAnsi="GHEA Grapalat"/>
          <w:i/>
        </w:rPr>
        <w:t>"</w:t>
      </w:r>
      <w:r w:rsidRPr="001F3E76">
        <w:rPr>
          <w:rFonts w:ascii="GHEA Grapalat" w:hAnsi="GHEA Grapalat"/>
        </w:rPr>
        <w:t xml:space="preserve"> ТЕХСКИЙ </w:t>
      </w:r>
      <w:r w:rsidRPr="00A0706D">
        <w:rPr>
          <w:rFonts w:ascii="GHEA Grapalat" w:hAnsi="GHEA Grapalat"/>
        </w:rPr>
        <w:t xml:space="preserve"> </w:t>
      </w:r>
      <w:r w:rsidRPr="001F3E76">
        <w:rPr>
          <w:rFonts w:ascii="GHEA Grapalat" w:hAnsi="GHEA Grapalat"/>
        </w:rPr>
        <w:t>МУНИЦИПАЛИТЕТ</w:t>
      </w:r>
      <w:r w:rsidRPr="00BE6110">
        <w:rPr>
          <w:rFonts w:ascii="GHEA Grapalat" w:hAnsi="GHEA Grapalat"/>
          <w:i/>
        </w:rPr>
        <w:t>''</w:t>
      </w: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1F3E76" w:rsidRPr="009044F1" w:rsidRDefault="002B32D6" w:rsidP="001F3E76">
      <w:pPr>
        <w:pStyle w:val="BodyText"/>
        <w:widowControl w:val="0"/>
        <w:spacing w:after="160"/>
        <w:ind w:right="-7" w:firstLine="567"/>
        <w:jc w:val="center"/>
        <w:rPr>
          <w:rFonts w:ascii="GHEA Grapalat" w:hAnsi="GHEA Grapalat"/>
        </w:rPr>
      </w:pPr>
      <w:r w:rsidRPr="009044F1">
        <w:rPr>
          <w:rFonts w:ascii="GHEA Grapalat" w:hAnsi="GHEA Grapalat"/>
        </w:rPr>
        <w:t xml:space="preserve">НА </w:t>
      </w:r>
      <w:r w:rsidR="0004669E">
        <w:rPr>
          <w:rFonts w:ascii="GHEA Grapalat" w:hAnsi="GHEA Grapalat"/>
        </w:rPr>
        <w:t>ЗАПРОС КОТИРОВОК</w:t>
      </w:r>
      <w:r w:rsidRPr="009044F1">
        <w:rPr>
          <w:rFonts w:ascii="GHEA Grapalat" w:hAnsi="GHEA Grapalat"/>
        </w:rPr>
        <w:t xml:space="preserve">, ОБЪЯВЛЕННЫЙ С ЦЕЛЬЮ ПРИОБРЕТЕНИЯ </w:t>
      </w:r>
      <w:r w:rsidR="00CA2C05" w:rsidRPr="009044F1">
        <w:rPr>
          <w:rFonts w:ascii="GHEA Grapalat" w:hAnsi="GHEA Grapalat"/>
        </w:rPr>
        <w:t>"</w:t>
      </w:r>
      <w:r w:rsidR="007B30DB" w:rsidRPr="007B30DB">
        <w:rPr>
          <w:rFonts w:ascii="GHEA Grapalat" w:hAnsi="GHEA Grapalat"/>
        </w:rPr>
        <w:t>ПРОЖЕКТОРЫ УЛИЧНОГО ОСВЕЩЕНИЯ</w:t>
      </w:r>
      <w:r w:rsidR="00BE6110" w:rsidRPr="009044F1">
        <w:rPr>
          <w:rFonts w:ascii="GHEA Grapalat" w:hAnsi="GHEA Grapalat"/>
        </w:rPr>
        <w:t xml:space="preserve">" </w:t>
      </w:r>
      <w:r w:rsidRPr="009044F1">
        <w:rPr>
          <w:rFonts w:ascii="GHEA Grapalat" w:hAnsi="GHEA Grapalat"/>
        </w:rPr>
        <w:t xml:space="preserve">ДЛЯ НУЖД </w:t>
      </w:r>
      <w:r w:rsidR="001F3E76" w:rsidRPr="009044F1">
        <w:rPr>
          <w:rFonts w:ascii="GHEA Grapalat" w:hAnsi="GHEA Grapalat"/>
          <w:i/>
        </w:rPr>
        <w:t>"</w:t>
      </w:r>
      <w:r w:rsidR="001F3E76" w:rsidRPr="001F3E76">
        <w:rPr>
          <w:rFonts w:ascii="GHEA Grapalat" w:hAnsi="GHEA Grapalat"/>
        </w:rPr>
        <w:t xml:space="preserve"> ТЕХСКИЙ  МУНИЦИПАЛИТЕТ</w:t>
      </w:r>
      <w:r w:rsidR="001F3E76" w:rsidRPr="00BE6110">
        <w:rPr>
          <w:rFonts w:ascii="GHEA Grapalat" w:hAnsi="GHEA Grapalat"/>
          <w:i/>
        </w:rPr>
        <w:t>''</w:t>
      </w:r>
    </w:p>
    <w:p w:rsidR="00BE6110" w:rsidRPr="009044F1" w:rsidRDefault="00BE6110" w:rsidP="00BE6110">
      <w:pPr>
        <w:pStyle w:val="BodyText"/>
        <w:widowControl w:val="0"/>
        <w:spacing w:after="160"/>
        <w:ind w:right="-7" w:firstLine="567"/>
        <w:jc w:val="center"/>
        <w:rPr>
          <w:rFonts w:ascii="GHEA Grapalat" w:hAnsi="GHEA Grapalat"/>
        </w:rPr>
      </w:pPr>
    </w:p>
    <w:p w:rsidR="00096865" w:rsidRPr="009044F1" w:rsidRDefault="00096865" w:rsidP="00B46D58">
      <w:pPr>
        <w:pStyle w:val="BodyText"/>
        <w:widowControl w:val="0"/>
        <w:spacing w:after="160"/>
        <w:ind w:right="-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F50B6A" w:rsidRDefault="00F50B6A" w:rsidP="00B46D58">
      <w:pPr>
        <w:widowControl w:val="0"/>
        <w:spacing w:after="160"/>
        <w:jc w:val="center"/>
        <w:rPr>
          <w:rFonts w:ascii="GHEA Grapalat" w:hAnsi="GHEA Grapalat"/>
          <w:b/>
        </w:rPr>
      </w:pP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t>СОДЕРЖАНИЕ</w:t>
      </w:r>
    </w:p>
    <w:p w:rsidR="00BE6110" w:rsidRDefault="00BE6110" w:rsidP="00CA2C05">
      <w:pPr>
        <w:widowControl w:val="0"/>
        <w:jc w:val="center"/>
        <w:rPr>
          <w:rFonts w:ascii="GHEA Grapalat" w:hAnsi="GHEA Grapalat"/>
          <w:b/>
          <w:u w:val="single"/>
        </w:rPr>
      </w:pPr>
      <w:r w:rsidRPr="00E94352">
        <w:rPr>
          <w:rFonts w:ascii="GHEA Grapalat" w:hAnsi="GHEA Grapalat"/>
          <w:b/>
          <w:u w:val="single"/>
        </w:rPr>
        <w:t>"</w:t>
      </w:r>
      <w:r w:rsidR="00B7617F" w:rsidRPr="00B7617F">
        <w:t xml:space="preserve"> </w:t>
      </w:r>
      <w:r w:rsidR="00B7617F" w:rsidRPr="00B7617F">
        <w:rPr>
          <w:rFonts w:ascii="GHEA Grapalat" w:hAnsi="GHEA Grapalat"/>
          <w:b/>
          <w:u w:val="single"/>
        </w:rPr>
        <w:t xml:space="preserve">ПРОЖЕКТОРЫ УЛИЧНОГО ОСВЕЩЕНИЯ </w:t>
      </w:r>
      <w:r w:rsidRPr="00E94352">
        <w:rPr>
          <w:rFonts w:ascii="GHEA Grapalat" w:hAnsi="GHEA Grapalat"/>
          <w:b/>
          <w:u w:val="single"/>
        </w:rPr>
        <w:t>"</w:t>
      </w:r>
      <w:r w:rsidRPr="009044F1">
        <w:rPr>
          <w:rFonts w:ascii="GHEA Grapalat" w:hAnsi="GHEA Grapalat"/>
        </w:rPr>
        <w:t xml:space="preserve"> </w:t>
      </w:r>
      <w:r w:rsidRPr="002E069D">
        <w:rPr>
          <w:rFonts w:ascii="GHEA Grapalat" w:hAnsi="GHEA Grapalat"/>
          <w:b/>
        </w:rPr>
        <w:t xml:space="preserve"> </w:t>
      </w:r>
      <w:r w:rsidR="005D7731" w:rsidRPr="002E069D">
        <w:rPr>
          <w:rFonts w:ascii="GHEA Grapalat" w:hAnsi="GHEA Grapalat"/>
          <w:b/>
        </w:rPr>
        <w:t>ДЛЯ НУЖД</w:t>
      </w:r>
      <w:r w:rsidR="00EB5576" w:rsidRPr="00EC400D">
        <w:rPr>
          <w:rFonts w:ascii="GHEA Grapalat" w:hAnsi="GHEA Grapalat"/>
        </w:rPr>
        <w:t xml:space="preserve"> </w:t>
      </w:r>
      <w:r w:rsidR="001F3E76" w:rsidRPr="001F3E76">
        <w:rPr>
          <w:rFonts w:ascii="GHEA Grapalat" w:hAnsi="GHEA Grapalat"/>
          <w:b/>
          <w:u w:val="single"/>
        </w:rPr>
        <w:t>"ТЕХСКИЙ  МУНИЦИПАЛИТЕТ''</w:t>
      </w:r>
    </w:p>
    <w:p w:rsidR="001F3E76" w:rsidRPr="00EC400D" w:rsidRDefault="00BE6110" w:rsidP="00CA2C05">
      <w:pPr>
        <w:widowControl w:val="0"/>
        <w:tabs>
          <w:tab w:val="left" w:pos="5954"/>
        </w:tabs>
        <w:spacing w:after="160"/>
        <w:jc w:val="center"/>
        <w:rPr>
          <w:rFonts w:ascii="GHEA Grapalat" w:hAnsi="GHEA Grapalat"/>
          <w:sz w:val="20"/>
          <w:szCs w:val="20"/>
        </w:rPr>
      </w:pPr>
      <w:r w:rsidRPr="00EC400D">
        <w:rPr>
          <w:rFonts w:ascii="GHEA Grapalat" w:hAnsi="GHEA Grapalat"/>
          <w:sz w:val="20"/>
          <w:szCs w:val="20"/>
        </w:rPr>
        <w:t>наименование</w:t>
      </w:r>
      <w:r w:rsidRPr="00EC400D">
        <w:rPr>
          <w:sz w:val="20"/>
          <w:szCs w:val="20"/>
        </w:rPr>
        <w:t xml:space="preserve"> </w:t>
      </w:r>
      <w:r w:rsidRPr="00EC400D">
        <w:rPr>
          <w:rFonts w:ascii="GHEA Grapalat" w:hAnsi="GHEA Grapalat"/>
          <w:sz w:val="20"/>
          <w:szCs w:val="20"/>
        </w:rPr>
        <w:t>товара</w:t>
      </w:r>
      <w:r w:rsidR="001F3E76" w:rsidRPr="001F3E76">
        <w:rPr>
          <w:rFonts w:ascii="GHEA Grapalat" w:hAnsi="GHEA Grapalat"/>
          <w:sz w:val="20"/>
          <w:szCs w:val="20"/>
        </w:rPr>
        <w:t xml:space="preserve">             </w:t>
      </w:r>
      <w:r w:rsidR="00CA2C05">
        <w:rPr>
          <w:rFonts w:ascii="GHEA Grapalat" w:hAnsi="GHEA Grapalat"/>
          <w:sz w:val="20"/>
          <w:szCs w:val="20"/>
          <w:lang w:val="hy-AM"/>
        </w:rPr>
        <w:t xml:space="preserve">     </w:t>
      </w:r>
      <w:r w:rsidR="001F3E76" w:rsidRPr="001F3E76">
        <w:rPr>
          <w:rFonts w:ascii="GHEA Grapalat" w:hAnsi="GHEA Grapalat"/>
          <w:sz w:val="20"/>
          <w:szCs w:val="20"/>
        </w:rPr>
        <w:t xml:space="preserve">    </w:t>
      </w:r>
      <w:r w:rsidR="00CA2C05">
        <w:rPr>
          <w:rFonts w:ascii="GHEA Grapalat" w:hAnsi="GHEA Grapalat"/>
          <w:sz w:val="20"/>
          <w:szCs w:val="20"/>
        </w:rPr>
        <w:t xml:space="preserve">   </w:t>
      </w:r>
      <w:r w:rsidR="001F3E76" w:rsidRPr="001F3E76">
        <w:rPr>
          <w:rFonts w:ascii="GHEA Grapalat" w:hAnsi="GHEA Grapalat"/>
          <w:sz w:val="20"/>
          <w:szCs w:val="20"/>
        </w:rPr>
        <w:t xml:space="preserve">  </w:t>
      </w:r>
      <w:r w:rsidR="001F3E76" w:rsidRPr="00EC400D">
        <w:rPr>
          <w:rFonts w:ascii="GHEA Grapalat" w:hAnsi="GHEA Grapalat"/>
          <w:sz w:val="20"/>
          <w:szCs w:val="20"/>
        </w:rPr>
        <w:t>(наименование заказчика)</w:t>
      </w:r>
    </w:p>
    <w:p w:rsidR="00096865" w:rsidRPr="009044F1" w:rsidRDefault="00160AE4" w:rsidP="00CA2C05">
      <w:pPr>
        <w:widowControl w:val="0"/>
        <w:spacing w:after="160"/>
        <w:jc w:val="center"/>
        <w:rPr>
          <w:rFonts w:ascii="GHEA Grapalat" w:hAnsi="GHEA Grapalat"/>
          <w:i/>
        </w:rPr>
      </w:pPr>
      <w:r w:rsidRPr="009044F1">
        <w:rPr>
          <w:rFonts w:ascii="GHEA Grapalat" w:hAnsi="GHEA Grapalat"/>
          <w:b/>
        </w:rPr>
        <w:t xml:space="preserve">ПРИГЛАШЕНИЯ НА </w:t>
      </w:r>
      <w:r w:rsidR="0004669E">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04669E">
        <w:rPr>
          <w:rFonts w:ascii="GHEA Grapalat" w:hAnsi="GHEA Grapalat"/>
          <w:b/>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6A59DE">
        <w:rPr>
          <w:rFonts w:ascii="GHEA Grapalat" w:hAnsi="GHEA Grapalat"/>
          <w:spacing w:val="-6"/>
        </w:rPr>
        <w:t>SMTH-GH-APDzB-24</w:t>
      </w:r>
      <w:r w:rsidR="008443BF" w:rsidRPr="008443BF">
        <w:rPr>
          <w:rFonts w:ascii="GHEA Grapalat" w:hAnsi="GHEA Grapalat"/>
          <w:spacing w:val="-6"/>
        </w:rPr>
        <w:t>/</w:t>
      </w:r>
      <w:r w:rsidR="006A59DE" w:rsidRPr="006A59DE">
        <w:rPr>
          <w:rFonts w:ascii="GHEA Grapalat" w:hAnsi="GHEA Grapalat"/>
          <w:spacing w:val="-6"/>
        </w:rPr>
        <w:t>0</w:t>
      </w:r>
      <w:r w:rsidR="00B7617F">
        <w:rPr>
          <w:rFonts w:ascii="GHEA Grapalat" w:hAnsi="GHEA Grapalat"/>
          <w:spacing w:val="-6"/>
        </w:rPr>
        <w:t>2</w:t>
      </w:r>
      <w:r w:rsidR="008443BF" w:rsidRPr="008443BF">
        <w:rPr>
          <w:rFonts w:ascii="GHEA Grapalat" w:hAnsi="GHEA Grapalat"/>
          <w:spacing w:val="-6"/>
        </w:rPr>
        <w:t xml:space="preserve">-1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C0196B" w:rsidRPr="00C0196B">
        <w:rPr>
          <w:rFonts w:ascii="GHEA Grapalat" w:hAnsi="GHEA Grapalat"/>
          <w:sz w:val="24"/>
          <w:szCs w:val="24"/>
        </w:rPr>
        <w:t>aniatanesyan1998@mail.ru</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863B92" w:rsidRPr="001F3E76">
        <w:rPr>
          <w:rFonts w:ascii="GHEA Grapalat" w:hAnsi="GHEA Grapalat"/>
          <w:i w:val="0"/>
          <w:sz w:val="24"/>
          <w:szCs w:val="24"/>
        </w:rPr>
        <w:t>Техский муниципалитет</w:t>
      </w:r>
      <w:r w:rsidRPr="009044F1">
        <w:rPr>
          <w:rFonts w:ascii="GHEA Grapalat" w:hAnsi="GHEA Grapalat"/>
          <w:i w:val="0"/>
          <w:sz w:val="24"/>
          <w:szCs w:val="24"/>
        </w:rPr>
        <w:t>" (далее — также товар) для нужд "</w:t>
      </w:r>
      <w:r w:rsidR="008E408B" w:rsidRPr="00B41B7F">
        <w:rPr>
          <w:rFonts w:ascii="GHEA Grapalat" w:hAnsi="GHEA Grapalat"/>
          <w:i w:val="0"/>
          <w:sz w:val="24"/>
          <w:szCs w:val="24"/>
          <w:u w:val="single"/>
        </w:rPr>
        <w:t>Прожекторы уличного освещения</w:t>
      </w:r>
      <w:r w:rsidRPr="009044F1">
        <w:rPr>
          <w:rFonts w:ascii="GHEA Grapalat" w:hAnsi="GHEA Grapalat"/>
          <w:i w:val="0"/>
          <w:sz w:val="24"/>
          <w:szCs w:val="24"/>
        </w:rPr>
        <w:t>", которые сгруппированы в лоты "</w:t>
      </w:r>
      <w:r w:rsidR="008443BF" w:rsidRPr="008443BF">
        <w:rPr>
          <w:rFonts w:ascii="GHEA Grapalat" w:hAnsi="GHEA Grapalat"/>
          <w:i w:val="0"/>
          <w:sz w:val="24"/>
          <w:szCs w:val="24"/>
        </w:rPr>
        <w:t>2</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054D5C" w:rsidRPr="009044F1" w:rsidTr="00E25C77">
        <w:trPr>
          <w:jc w:val="center"/>
        </w:trPr>
        <w:tc>
          <w:tcPr>
            <w:tcW w:w="2634" w:type="dxa"/>
            <w:gridSpan w:val="2"/>
            <w:vAlign w:val="center"/>
          </w:tcPr>
          <w:p w:rsidR="00054D5C" w:rsidRPr="009044F1" w:rsidRDefault="00054D5C" w:rsidP="00E25C77">
            <w:pPr>
              <w:pStyle w:val="BodyTextIndent2"/>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rsidR="00054D5C" w:rsidRPr="009044F1" w:rsidRDefault="00054D5C" w:rsidP="00E25C77">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054D5C" w:rsidRPr="009044F1" w:rsidTr="00E25C77">
        <w:trPr>
          <w:jc w:val="center"/>
        </w:trPr>
        <w:tc>
          <w:tcPr>
            <w:tcW w:w="1216" w:type="dxa"/>
            <w:vAlign w:val="center"/>
          </w:tcPr>
          <w:p w:rsidR="00054D5C" w:rsidRPr="009044F1" w:rsidRDefault="00054D5C" w:rsidP="00E25C77">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rsidR="00054D5C" w:rsidRPr="00970424" w:rsidRDefault="00054D5C" w:rsidP="00E25C77">
            <w:pPr>
              <w:pStyle w:val="BodyTextIndent2"/>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rsidR="00054D5C" w:rsidRPr="009044F1" w:rsidRDefault="00054D5C" w:rsidP="00E25C77">
            <w:pPr>
              <w:pStyle w:val="BodyTextIndent2"/>
              <w:widowControl w:val="0"/>
              <w:spacing w:after="120" w:line="240" w:lineRule="auto"/>
              <w:ind w:firstLine="0"/>
              <w:rPr>
                <w:rFonts w:ascii="GHEA Grapalat" w:hAnsi="GHEA Grapalat"/>
                <w:sz w:val="24"/>
                <w:szCs w:val="24"/>
                <w:u w:val="single"/>
              </w:rPr>
            </w:pPr>
          </w:p>
        </w:tc>
      </w:tr>
      <w:tr w:rsidR="00B7617F" w:rsidRPr="009044F1" w:rsidTr="00E25C77">
        <w:trPr>
          <w:jc w:val="center"/>
        </w:trPr>
        <w:tc>
          <w:tcPr>
            <w:tcW w:w="1216" w:type="dxa"/>
            <w:vAlign w:val="center"/>
          </w:tcPr>
          <w:p w:rsidR="00B7617F" w:rsidRPr="009044F1" w:rsidRDefault="00B7617F" w:rsidP="00B7617F">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18" w:type="dxa"/>
            <w:vAlign w:val="center"/>
          </w:tcPr>
          <w:p w:rsidR="00B7617F" w:rsidRPr="002A1B45" w:rsidRDefault="00B7617F" w:rsidP="00B7617F">
            <w:pPr>
              <w:pStyle w:val="BodyTextIndent2"/>
              <w:spacing w:line="240" w:lineRule="auto"/>
              <w:ind w:firstLine="0"/>
              <w:jc w:val="center"/>
              <w:rPr>
                <w:rFonts w:ascii="GHEA Grapalat" w:hAnsi="GHEA Grapalat"/>
                <w:sz w:val="16"/>
                <w:lang w:val="hy-AM"/>
              </w:rPr>
            </w:pPr>
            <w:r>
              <w:rPr>
                <w:rFonts w:ascii="GHEA Grapalat" w:hAnsi="GHEA Grapalat"/>
                <w:sz w:val="16"/>
                <w:lang w:val="hy-AM"/>
              </w:rPr>
              <w:t>2 375 000</w:t>
            </w:r>
          </w:p>
        </w:tc>
        <w:tc>
          <w:tcPr>
            <w:tcW w:w="6600" w:type="dxa"/>
            <w:tcBorders>
              <w:top w:val="single" w:sz="4" w:space="0" w:color="auto"/>
              <w:left w:val="single" w:sz="4" w:space="0" w:color="auto"/>
              <w:bottom w:val="single" w:sz="4" w:space="0" w:color="auto"/>
              <w:right w:val="single" w:sz="4" w:space="0" w:color="auto"/>
            </w:tcBorders>
            <w:vAlign w:val="center"/>
          </w:tcPr>
          <w:p w:rsidR="00B7617F" w:rsidRPr="00CA2C05" w:rsidRDefault="00B7617F" w:rsidP="00B7617F">
            <w:pPr>
              <w:pStyle w:val="BodyTextIndent2"/>
              <w:widowControl w:val="0"/>
              <w:spacing w:after="120" w:line="240" w:lineRule="auto"/>
              <w:ind w:firstLine="0"/>
              <w:rPr>
                <w:rFonts w:ascii="GHEA Grapalat" w:hAnsi="GHEA Grapalat"/>
                <w:szCs w:val="24"/>
                <w:u w:val="single"/>
                <w:vertAlign w:val="subscript"/>
              </w:rPr>
            </w:pPr>
            <w:r>
              <w:rPr>
                <w:rFonts w:ascii="GHEA Grapalat" w:hAnsi="GHEA Grapalat"/>
                <w:szCs w:val="24"/>
                <w:u w:val="single"/>
              </w:rPr>
              <w:t>«</w:t>
            </w:r>
            <w:r w:rsidRPr="00B7617F">
              <w:rPr>
                <w:rFonts w:ascii="GHEA Grapalat" w:hAnsi="GHEA Grapalat"/>
                <w:szCs w:val="24"/>
                <w:u w:val="single"/>
              </w:rPr>
              <w:t>Светодиодные фары 50 Вт.</w:t>
            </w:r>
            <w:r>
              <w:rPr>
                <w:rFonts w:ascii="GHEA Grapalat" w:hAnsi="GHEA Grapalat"/>
                <w:szCs w:val="24"/>
                <w:u w:val="single"/>
              </w:rPr>
              <w:t xml:space="preserve"> </w:t>
            </w:r>
            <w:r>
              <w:rPr>
                <w:rFonts w:ascii="GHEA Grapalat" w:hAnsi="GHEA Grapalat"/>
                <w:u w:val="single"/>
              </w:rPr>
              <w:t xml:space="preserve">№ </w:t>
            </w:r>
            <w:r>
              <w:rPr>
                <w:rFonts w:ascii="GHEA Grapalat" w:hAnsi="GHEA Grapalat"/>
                <w:u w:val="single"/>
                <w:lang w:val="hy-AM"/>
              </w:rPr>
              <w:t>1»</w:t>
            </w:r>
          </w:p>
        </w:tc>
      </w:tr>
      <w:tr w:rsidR="00B7617F" w:rsidRPr="009044F1" w:rsidTr="00E25C77">
        <w:trPr>
          <w:jc w:val="center"/>
        </w:trPr>
        <w:tc>
          <w:tcPr>
            <w:tcW w:w="1216" w:type="dxa"/>
            <w:vAlign w:val="center"/>
          </w:tcPr>
          <w:p w:rsidR="00B7617F" w:rsidRPr="009044F1" w:rsidRDefault="00B7617F" w:rsidP="00B7617F">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2</w:t>
            </w:r>
          </w:p>
        </w:tc>
        <w:tc>
          <w:tcPr>
            <w:tcW w:w="1418" w:type="dxa"/>
            <w:vAlign w:val="center"/>
          </w:tcPr>
          <w:p w:rsidR="00B7617F" w:rsidRPr="002A1B45" w:rsidRDefault="00B7617F" w:rsidP="00B7617F">
            <w:pPr>
              <w:pStyle w:val="BodyTextIndent2"/>
              <w:spacing w:line="240" w:lineRule="auto"/>
              <w:ind w:firstLine="0"/>
              <w:jc w:val="center"/>
              <w:rPr>
                <w:rFonts w:ascii="GHEA Grapalat" w:hAnsi="GHEA Grapalat"/>
                <w:sz w:val="16"/>
                <w:lang w:val="hy-AM"/>
              </w:rPr>
            </w:pPr>
            <w:r>
              <w:rPr>
                <w:rFonts w:ascii="GHEA Grapalat" w:hAnsi="GHEA Grapalat"/>
                <w:sz w:val="16"/>
                <w:lang w:val="hy-AM"/>
              </w:rPr>
              <w:t>300 000</w:t>
            </w:r>
          </w:p>
        </w:tc>
        <w:tc>
          <w:tcPr>
            <w:tcW w:w="6600" w:type="dxa"/>
            <w:tcBorders>
              <w:top w:val="single" w:sz="4" w:space="0" w:color="auto"/>
              <w:left w:val="single" w:sz="4" w:space="0" w:color="auto"/>
              <w:bottom w:val="single" w:sz="4" w:space="0" w:color="auto"/>
              <w:right w:val="single" w:sz="4" w:space="0" w:color="auto"/>
            </w:tcBorders>
            <w:vAlign w:val="center"/>
          </w:tcPr>
          <w:p w:rsidR="00B7617F" w:rsidRPr="00CA2C05" w:rsidRDefault="00B7617F" w:rsidP="00B7617F">
            <w:pPr>
              <w:pStyle w:val="BodyTextIndent2"/>
              <w:widowControl w:val="0"/>
              <w:spacing w:after="120" w:line="240" w:lineRule="auto"/>
              <w:ind w:firstLine="0"/>
              <w:rPr>
                <w:rFonts w:ascii="GHEA Grapalat" w:hAnsi="GHEA Grapalat"/>
                <w:u w:val="single"/>
                <w:lang w:val="hy-AM"/>
              </w:rPr>
            </w:pPr>
            <w:r>
              <w:rPr>
                <w:rFonts w:ascii="GHEA Grapalat" w:hAnsi="GHEA Grapalat"/>
                <w:u w:val="single"/>
                <w:lang w:val="hy-AM"/>
              </w:rPr>
              <w:t>«</w:t>
            </w:r>
            <w:r w:rsidRPr="00B7617F">
              <w:rPr>
                <w:rFonts w:ascii="GHEA Grapalat" w:hAnsi="GHEA Grapalat"/>
                <w:u w:val="single"/>
              </w:rPr>
              <w:t xml:space="preserve">Электрический шнур </w:t>
            </w:r>
            <w:r>
              <w:rPr>
                <w:rFonts w:ascii="GHEA Grapalat" w:hAnsi="GHEA Grapalat"/>
                <w:u w:val="single"/>
              </w:rPr>
              <w:t xml:space="preserve">№ </w:t>
            </w:r>
            <w:r>
              <w:rPr>
                <w:rFonts w:ascii="GHEA Grapalat" w:hAnsi="GHEA Grapalat"/>
                <w:u w:val="single"/>
                <w:lang w:val="hy-AM"/>
              </w:rPr>
              <w:t>2»</w:t>
            </w:r>
          </w:p>
        </w:tc>
      </w:tr>
      <w:tr w:rsidR="00054D5C" w:rsidRPr="009044F1" w:rsidTr="00E25C77">
        <w:trPr>
          <w:jc w:val="center"/>
        </w:trPr>
        <w:tc>
          <w:tcPr>
            <w:tcW w:w="1216" w:type="dxa"/>
            <w:vAlign w:val="center"/>
          </w:tcPr>
          <w:p w:rsidR="00054D5C" w:rsidRPr="009044F1" w:rsidRDefault="00054D5C" w:rsidP="00E25C77">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w:t>
            </w:r>
          </w:p>
        </w:tc>
        <w:tc>
          <w:tcPr>
            <w:tcW w:w="1418" w:type="dxa"/>
            <w:vAlign w:val="center"/>
          </w:tcPr>
          <w:p w:rsidR="00054D5C" w:rsidRPr="009044F1" w:rsidRDefault="00054D5C" w:rsidP="00E25C77">
            <w:pPr>
              <w:pStyle w:val="BodyTextIndent2"/>
              <w:widowControl w:val="0"/>
              <w:spacing w:after="120" w:line="240" w:lineRule="auto"/>
              <w:ind w:firstLine="0"/>
              <w:jc w:val="center"/>
              <w:rPr>
                <w:rFonts w:ascii="GHEA Grapalat" w:hAnsi="GHEA Grapalat"/>
                <w:sz w:val="24"/>
                <w:szCs w:val="24"/>
              </w:rPr>
            </w:pPr>
          </w:p>
        </w:tc>
        <w:tc>
          <w:tcPr>
            <w:tcW w:w="6600" w:type="dxa"/>
            <w:vAlign w:val="center"/>
          </w:tcPr>
          <w:p w:rsidR="00054D5C" w:rsidRPr="009044F1" w:rsidRDefault="00054D5C" w:rsidP="00E25C77">
            <w:pPr>
              <w:pStyle w:val="BodyTextIndent2"/>
              <w:widowControl w:val="0"/>
              <w:spacing w:after="120" w:line="240" w:lineRule="auto"/>
              <w:ind w:firstLine="0"/>
              <w:rPr>
                <w:rFonts w:ascii="GHEA Grapalat" w:hAnsi="GHEA Grapalat"/>
                <w:sz w:val="24"/>
                <w:szCs w:val="24"/>
              </w:rPr>
            </w:pPr>
            <w:r w:rsidRPr="009044F1">
              <w:rPr>
                <w:rFonts w:ascii="GHEA Grapalat" w:hAnsi="GHEA Grapalat"/>
                <w:sz w:val="24"/>
                <w:szCs w:val="24"/>
              </w:rPr>
              <w:t>...</w:t>
            </w:r>
          </w:p>
        </w:tc>
      </w:tr>
    </w:tbl>
    <w:p w:rsidR="00F50B6A" w:rsidRDefault="00F50B6A" w:rsidP="00B46D58">
      <w:pPr>
        <w:pStyle w:val="BodyTextIndent2"/>
        <w:widowControl w:val="0"/>
        <w:spacing w:after="160" w:line="240" w:lineRule="auto"/>
        <w:ind w:firstLine="567"/>
        <w:rPr>
          <w:rFonts w:ascii="GHEA Grapalat" w:hAnsi="GHEA Grapalat"/>
          <w:sz w:val="24"/>
          <w:szCs w:val="24"/>
        </w:rPr>
      </w:pPr>
    </w:p>
    <w:p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w:t>
      </w:r>
      <w:r w:rsidRPr="009044F1">
        <w:rPr>
          <w:rFonts w:ascii="GHEA Grapalat" w:hAnsi="GHEA Grapalat"/>
        </w:rPr>
        <w:lastRenderedPageBreak/>
        <w:t>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lastRenderedPageBreak/>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 xml:space="preserve">Участники несут совместную и солидарную ответственность. При этом в </w:t>
      </w:r>
      <w:r w:rsidR="000A6B75" w:rsidRPr="009044F1">
        <w:rPr>
          <w:rFonts w:ascii="GHEA Grapalat" w:hAnsi="GHEA Grapalat"/>
          <w:sz w:val="24"/>
          <w:szCs w:val="24"/>
        </w:rPr>
        <w:lastRenderedPageBreak/>
        <w:t>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w:t>
      </w:r>
      <w:r w:rsidRPr="009044F1">
        <w:rPr>
          <w:rFonts w:ascii="GHEA Grapalat" w:hAnsi="GHEA Grapalat"/>
        </w:rPr>
        <w:lastRenderedPageBreak/>
        <w:t>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4"/>
        <w:t>6</w:t>
      </w:r>
      <w:r w:rsidRPr="009044F1">
        <w:rPr>
          <w:rFonts w:ascii="GHEA Grapalat" w:hAnsi="GHEA Grapalat"/>
        </w:rPr>
        <w:t xml:space="preserve">. </w:t>
      </w: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04669E">
        <w:rPr>
          <w:rFonts w:ascii="GHEA Grapalat" w:hAnsi="GHEA Grapalat"/>
          <w:sz w:val="24"/>
          <w:szCs w:val="24"/>
        </w:rPr>
        <w:t>запрос котировок</w:t>
      </w:r>
      <w:r w:rsidRPr="009044F1">
        <w:rPr>
          <w:rFonts w:ascii="GHEA Grapalat" w:hAnsi="GHEA Grapalat"/>
          <w:sz w:val="24"/>
          <w:szCs w:val="24"/>
        </w:rPr>
        <w:t>.</w:t>
      </w:r>
    </w:p>
    <w:p w:rsidR="00A80ECD" w:rsidRDefault="0009686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 xml:space="preserve">Заявки на процедуру необходимо подать </w:t>
      </w:r>
      <w:r w:rsidR="00A70E4C" w:rsidRPr="00CE71AA">
        <w:rPr>
          <w:rFonts w:ascii="GHEA Grapalat" w:hAnsi="GHEA Grapalat"/>
          <w:sz w:val="24"/>
          <w:szCs w:val="24"/>
        </w:rPr>
        <w:t>в Комиссию</w:t>
      </w:r>
      <w:r w:rsidR="00A70E4C" w:rsidRPr="009044F1">
        <w:rPr>
          <w:rFonts w:ascii="GHEA Grapalat" w:hAnsi="GHEA Grapalat"/>
          <w:sz w:val="24"/>
          <w:szCs w:val="24"/>
        </w:rPr>
        <w:t xml:space="preserve"> </w:t>
      </w:r>
      <w:r w:rsidRPr="009044F1">
        <w:rPr>
          <w:rFonts w:ascii="GHEA Grapalat" w:hAnsi="GHEA Grapalat"/>
          <w:sz w:val="24"/>
          <w:szCs w:val="24"/>
        </w:rPr>
        <w:t>не позднее, чем "</w:t>
      </w:r>
      <w:r w:rsidR="005A2B37">
        <w:rPr>
          <w:rFonts w:ascii="GHEA Grapalat" w:hAnsi="GHEA Grapalat"/>
          <w:sz w:val="24"/>
          <w:szCs w:val="24"/>
        </w:rPr>
        <w:t>Армения, Сюник, Тех, ул</w:t>
      </w:r>
      <w:r w:rsidR="000C160F">
        <w:rPr>
          <w:rFonts w:ascii="GHEA Grapalat" w:hAnsi="GHEA Grapalat"/>
          <w:sz w:val="24"/>
          <w:szCs w:val="24"/>
          <w:lang w:val="hy-AM"/>
        </w:rPr>
        <w:t xml:space="preserve"> </w:t>
      </w:r>
      <w:r w:rsidR="005A2B37">
        <w:rPr>
          <w:rFonts w:ascii="GHEA Grapalat" w:hAnsi="GHEA Grapalat"/>
          <w:sz w:val="24"/>
          <w:szCs w:val="24"/>
        </w:rPr>
        <w:t>35 ст 2</w:t>
      </w:r>
      <w:r w:rsidRPr="009044F1">
        <w:rPr>
          <w:rFonts w:ascii="GHEA Grapalat" w:hAnsi="GHEA Grapalat"/>
          <w:sz w:val="24"/>
          <w:szCs w:val="24"/>
        </w:rPr>
        <w:t xml:space="preserve">" </w:t>
      </w:r>
      <w:r w:rsidR="00D644D0">
        <w:rPr>
          <w:rFonts w:ascii="GHEA Grapalat" w:hAnsi="GHEA Grapalat"/>
          <w:sz w:val="24"/>
          <w:szCs w:val="24"/>
        </w:rPr>
        <w:t>1</w:t>
      </w:r>
      <w:r w:rsidR="00F746A5" w:rsidRPr="00F746A5">
        <w:rPr>
          <w:rFonts w:ascii="GHEA Grapalat" w:hAnsi="GHEA Grapalat"/>
          <w:sz w:val="24"/>
          <w:szCs w:val="24"/>
        </w:rPr>
        <w:t>2</w:t>
      </w:r>
      <w:r w:rsidR="002058F6">
        <w:rPr>
          <w:rFonts w:ascii="GHEA Grapalat" w:hAnsi="GHEA Grapalat"/>
          <w:sz w:val="24"/>
          <w:szCs w:val="24"/>
        </w:rPr>
        <w:t>:</w:t>
      </w:r>
      <w:r w:rsidR="008443BF">
        <w:rPr>
          <w:rFonts w:ascii="GHEA Grapalat" w:hAnsi="GHEA Grapalat"/>
          <w:sz w:val="24"/>
          <w:szCs w:val="24"/>
        </w:rPr>
        <w:t>0</w:t>
      </w:r>
      <w:r w:rsidR="002058F6">
        <w:rPr>
          <w:rFonts w:ascii="GHEA Grapalat" w:hAnsi="GHEA Grapalat"/>
          <w:sz w:val="24"/>
          <w:szCs w:val="24"/>
        </w:rPr>
        <w:t>0</w:t>
      </w:r>
      <w:r w:rsidRPr="009044F1">
        <w:rPr>
          <w:rFonts w:ascii="GHEA Grapalat" w:hAnsi="GHEA Grapalat"/>
          <w:sz w:val="24"/>
          <w:szCs w:val="24"/>
        </w:rPr>
        <w:t xml:space="preserve"> "</w:t>
      </w:r>
      <w:r w:rsidR="00D644D0" w:rsidRPr="00D644D0">
        <w:rPr>
          <w:rFonts w:ascii="GHEA Grapalat" w:hAnsi="GHEA Grapalat"/>
          <w:sz w:val="24"/>
          <w:szCs w:val="24"/>
        </w:rPr>
        <w:t>7</w:t>
      </w:r>
      <w:r w:rsidRPr="009044F1">
        <w:rPr>
          <w:rFonts w:ascii="GHEA Grapalat" w:hAnsi="GHEA Grapalat"/>
          <w:sz w:val="24"/>
          <w:szCs w:val="24"/>
        </w:rPr>
        <w:t xml:space="preserve">"-го дня опубликования в </w:t>
      </w:r>
      <w:r w:rsidR="00FB10C7">
        <w:rPr>
          <w:rFonts w:ascii="GHEA Grapalat" w:hAnsi="GHEA Grapalat"/>
          <w:sz w:val="24"/>
          <w:szCs w:val="24"/>
        </w:rPr>
        <w:t xml:space="preserve">бюллетене </w:t>
      </w:r>
      <w:r w:rsidRPr="009044F1">
        <w:rPr>
          <w:rFonts w:ascii="GHEA Grapalat" w:hAnsi="GHEA Grapalat"/>
          <w:sz w:val="24"/>
          <w:szCs w:val="24"/>
        </w:rPr>
        <w:t>объявления и приглашения на настоящую процедуру.</w:t>
      </w:r>
      <w:r w:rsidR="00AA7117">
        <w:rPr>
          <w:rFonts w:ascii="GHEA Grapalat" w:hAnsi="GHEA Grapalat"/>
          <w:sz w:val="24"/>
          <w:szCs w:val="24"/>
        </w:rPr>
        <w:t xml:space="preserve"> </w:t>
      </w:r>
    </w:p>
    <w:p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w:t>
      </w:r>
      <w:r w:rsidRPr="002058F6">
        <w:rPr>
          <w:rFonts w:ascii="GHEA Grapalat" w:hAnsi="GHEA Grapalat"/>
          <w:sz w:val="24"/>
          <w:szCs w:val="24"/>
        </w:rPr>
        <w:t xml:space="preserve">есу </w:t>
      </w:r>
      <w:r w:rsidR="001F3E76">
        <w:rPr>
          <w:rFonts w:ascii="GHEA Grapalat" w:hAnsi="GHEA Grapalat"/>
          <w:sz w:val="24"/>
          <w:szCs w:val="24"/>
        </w:rPr>
        <w:t>Армения, Сюник, Тех, ул</w:t>
      </w:r>
      <w:r w:rsidR="000C160F">
        <w:rPr>
          <w:rFonts w:ascii="GHEA Grapalat" w:hAnsi="GHEA Grapalat"/>
          <w:sz w:val="24"/>
          <w:szCs w:val="24"/>
          <w:lang w:val="hy-AM"/>
        </w:rPr>
        <w:t xml:space="preserve"> </w:t>
      </w:r>
      <w:r w:rsidR="001F3E76">
        <w:rPr>
          <w:rFonts w:ascii="GHEA Grapalat" w:hAnsi="GHEA Grapalat"/>
          <w:sz w:val="24"/>
          <w:szCs w:val="24"/>
        </w:rPr>
        <w:t>35 ст 2</w:t>
      </w:r>
      <w:r>
        <w:rPr>
          <w:rFonts w:ascii="GHEA Grapalat" w:hAnsi="GHEA Grapalat"/>
          <w:sz w:val="24"/>
          <w:szCs w:val="24"/>
        </w:rPr>
        <w:t xml:space="preserve"> не позднее, чем "</w:t>
      </w:r>
      <w:r w:rsidR="002058F6" w:rsidRPr="002058F6">
        <w:rPr>
          <w:rFonts w:ascii="GHEA Grapalat" w:hAnsi="GHEA Grapalat"/>
          <w:sz w:val="24"/>
          <w:szCs w:val="24"/>
        </w:rPr>
        <w:t>1</w:t>
      </w:r>
      <w:r w:rsidR="00F746A5" w:rsidRPr="00F746A5">
        <w:rPr>
          <w:rFonts w:ascii="GHEA Grapalat" w:hAnsi="GHEA Grapalat"/>
          <w:sz w:val="24"/>
          <w:szCs w:val="24"/>
        </w:rPr>
        <w:t>2</w:t>
      </w:r>
      <w:r w:rsidR="006F2A41">
        <w:rPr>
          <w:rFonts w:ascii="GHEA Grapalat" w:hAnsi="GHEA Grapalat"/>
          <w:sz w:val="24"/>
          <w:szCs w:val="24"/>
        </w:rPr>
        <w:t>:</w:t>
      </w:r>
      <w:r w:rsidR="008443BF" w:rsidRPr="008443BF">
        <w:rPr>
          <w:rFonts w:ascii="GHEA Grapalat" w:hAnsi="GHEA Grapalat"/>
          <w:sz w:val="24"/>
          <w:szCs w:val="24"/>
        </w:rPr>
        <w:t>0</w:t>
      </w:r>
      <w:r w:rsidR="002058F6" w:rsidRPr="002058F6">
        <w:rPr>
          <w:rFonts w:ascii="GHEA Grapalat" w:hAnsi="GHEA Grapalat"/>
          <w:sz w:val="24"/>
          <w:szCs w:val="24"/>
        </w:rPr>
        <w:t>0</w:t>
      </w:r>
      <w:r>
        <w:rPr>
          <w:rFonts w:ascii="GHEA Grapalat" w:hAnsi="GHEA Grapalat"/>
          <w:sz w:val="24"/>
          <w:szCs w:val="24"/>
        </w:rPr>
        <w:t>" часов "</w:t>
      </w:r>
      <w:r w:rsidR="00AA28C1" w:rsidRPr="00AA28C1">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F746A5" w:rsidRPr="00F746A5">
        <w:rPr>
          <w:rFonts w:ascii="GHEA Grapalat" w:hAnsi="GHEA Grapalat"/>
          <w:sz w:val="24"/>
          <w:szCs w:val="24"/>
          <w:u w:val="single"/>
        </w:rPr>
        <w:t>Ани Атанесян</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w:t>
      </w:r>
      <w:r>
        <w:rPr>
          <w:rFonts w:ascii="GHEA Grapalat" w:hAnsi="GHEA Grapalat"/>
          <w:sz w:val="24"/>
          <w:szCs w:val="24"/>
        </w:rPr>
        <w:lastRenderedPageBreak/>
        <w:t>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p>
    <w:p w:rsidR="005F25EF" w:rsidRDefault="005F25EF" w:rsidP="00C648DF">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071119" w:rsidRDefault="00EA0D10" w:rsidP="00B46D58">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 xml:space="preserve">  </w:t>
      </w:r>
      <w:r w:rsidR="00932115">
        <w:rPr>
          <w:rFonts w:ascii="GHEA Grapalat" w:hAnsi="GHEA Grapalat"/>
        </w:rPr>
        <w:t>2</w:t>
      </w:r>
      <w:r w:rsidR="005F25EF">
        <w:rPr>
          <w:rFonts w:ascii="GHEA Grapalat" w:hAnsi="GHEA Grapalat"/>
        </w:rPr>
        <w:t>)</w:t>
      </w:r>
    </w:p>
    <w:p w:rsidR="006C3115" w:rsidRPr="00F81F88" w:rsidRDefault="001C6688" w:rsidP="00F81F8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bookmarkStart w:id="0" w:name="_GoBack"/>
      <w:bookmarkEnd w:id="0"/>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lastRenderedPageBreak/>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себестоимост</w:t>
      </w:r>
      <w:r w:rsidR="00443317">
        <w:rPr>
          <w:rFonts w:ascii="GHEA Grapalat" w:hAnsi="GHEA Grapalat"/>
          <w:sz w:val="24"/>
          <w:szCs w:val="24"/>
        </w:rPr>
        <w:t>ь,</w:t>
      </w:r>
      <w:r w:rsidR="00443317" w:rsidRPr="009044F1">
        <w:rPr>
          <w:rFonts w:ascii="GHEA Grapalat" w:hAnsi="GHEA Grapalat"/>
          <w:sz w:val="24"/>
          <w:szCs w:val="24"/>
        </w:rPr>
        <w:t xml:space="preserve"> прибыл</w:t>
      </w:r>
      <w:r w:rsidR="00443317">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себе</w:t>
      </w:r>
      <w:r w:rsidRPr="009044F1">
        <w:rPr>
          <w:rFonts w:ascii="GHEA Grapalat" w:hAnsi="GHEA Grapalat"/>
          <w:sz w:val="24"/>
          <w:szCs w:val="24"/>
        </w:rPr>
        <w:t>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00DF3688" w:rsidRPr="009044F1">
        <w:rPr>
          <w:rFonts w:ascii="GHEA Grapalat" w:hAnsi="GHEA Grapalat"/>
          <w:sz w:val="24"/>
          <w:szCs w:val="24"/>
        </w:rPr>
        <w:t>"</w:t>
      </w:r>
      <w:r w:rsidR="00830AD3">
        <w:rPr>
          <w:rFonts w:ascii="GHEA Grapalat" w:hAnsi="GHEA Grapalat"/>
          <w:sz w:val="24"/>
          <w:szCs w:val="24"/>
        </w:rPr>
        <w:t>прибыль</w:t>
      </w:r>
      <w:r w:rsidR="00830AD3" w:rsidRPr="009044F1">
        <w:rPr>
          <w:rFonts w:ascii="GHEA Grapalat" w:hAnsi="GHEA Grapalat"/>
          <w:sz w:val="24"/>
          <w:szCs w:val="24"/>
        </w:rPr>
        <w:t>"</w:t>
      </w:r>
      <w:r w:rsidRPr="009044F1">
        <w:rPr>
          <w:rFonts w:ascii="GHEA Grapalat" w:hAnsi="GHEA Grapalat"/>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себе</w:t>
      </w:r>
      <w:r w:rsidR="00A60D60" w:rsidRPr="009044F1">
        <w:rPr>
          <w:rFonts w:ascii="GHEA Grapalat" w:hAnsi="GHEA Grapalat"/>
          <w:sz w:val="24"/>
          <w:szCs w:val="24"/>
        </w:rPr>
        <w:t>стоимость"</w:t>
      </w:r>
      <w:r w:rsidR="00A60D60">
        <w:rPr>
          <w:rFonts w:ascii="GHEA Grapalat" w:hAnsi="GHEA Grapalat"/>
          <w:sz w:val="24"/>
          <w:szCs w:val="24"/>
        </w:rPr>
        <w:t xml:space="preserve">, </w:t>
      </w:r>
      <w:r w:rsidR="00A60D60" w:rsidRPr="009044F1">
        <w:rPr>
          <w:rFonts w:ascii="GHEA Grapalat" w:hAnsi="GHEA Grapalat"/>
          <w:sz w:val="24"/>
          <w:szCs w:val="24"/>
        </w:rPr>
        <w:t>"</w:t>
      </w:r>
      <w:r w:rsidR="00A60D60">
        <w:rPr>
          <w:rFonts w:ascii="GHEA Grapalat" w:hAnsi="GHEA Grapalat"/>
          <w:sz w:val="24"/>
          <w:szCs w:val="24"/>
        </w:rPr>
        <w:t>прибыль</w:t>
      </w:r>
      <w:r w:rsidR="00A60D60" w:rsidRPr="009044F1">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себестоимость, прибыль,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себестоимость, прибыль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себестоимость</w:t>
      </w:r>
      <w:r w:rsidR="00AE1E38" w:rsidRPr="009044F1">
        <w:rPr>
          <w:rFonts w:ascii="GHEA Grapalat" w:hAnsi="GHEA Grapalat"/>
          <w:sz w:val="24"/>
          <w:szCs w:val="24"/>
        </w:rPr>
        <w:t>"</w:t>
      </w:r>
      <w:r w:rsidR="00AE1E38" w:rsidRPr="00147FD7">
        <w:rPr>
          <w:rFonts w:ascii="GHEA Grapalat" w:hAnsi="GHEA Grapalat"/>
          <w:sz w:val="24"/>
          <w:szCs w:val="24"/>
        </w:rPr>
        <w:t xml:space="preserve">, </w:t>
      </w:r>
      <w:r w:rsidR="00AE1E38" w:rsidRPr="009044F1">
        <w:rPr>
          <w:rFonts w:ascii="GHEA Grapalat" w:hAnsi="GHEA Grapalat"/>
          <w:sz w:val="24"/>
          <w:szCs w:val="24"/>
        </w:rPr>
        <w:t>"</w:t>
      </w:r>
      <w:r w:rsidR="00AE1E38" w:rsidRPr="00147FD7">
        <w:rPr>
          <w:rFonts w:ascii="GHEA Grapalat" w:hAnsi="GHEA Grapalat"/>
          <w:sz w:val="24"/>
          <w:szCs w:val="24"/>
        </w:rPr>
        <w:t>прибыль</w:t>
      </w:r>
      <w:r w:rsidR="00AE1E38" w:rsidRPr="009044F1">
        <w:rPr>
          <w:rFonts w:ascii="GHEA Grapalat" w:hAnsi="GHEA Grapalat"/>
          <w:sz w:val="24"/>
          <w:szCs w:val="24"/>
        </w:rPr>
        <w:t>"</w:t>
      </w:r>
      <w:r w:rsidR="00AE1E38" w:rsidRPr="00147FD7">
        <w:rPr>
          <w:rFonts w:ascii="GHEA Grapalat" w:hAnsi="GHEA Grapalat"/>
          <w:sz w:val="24"/>
          <w:szCs w:val="24"/>
        </w:rPr>
        <w:t xml:space="preserve"> 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lastRenderedPageBreak/>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578D4" w:rsidRPr="009044F1" w:rsidRDefault="001578D4" w:rsidP="00B46D58">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rsidR="000A7528" w:rsidRPr="009044F1" w:rsidRDefault="000A7528" w:rsidP="00B46D58">
      <w:pPr>
        <w:widowControl w:val="0"/>
        <w:tabs>
          <w:tab w:val="left" w:pos="1134"/>
        </w:tabs>
        <w:spacing w:after="160"/>
        <w:ind w:firstLine="567"/>
        <w:jc w:val="both"/>
        <w:rPr>
          <w:rFonts w:ascii="GHEA Grapalat" w:hAnsi="GHEA Grapalat"/>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Pr>
          <w:rFonts w:ascii="Courier New" w:hAnsi="Courier New" w:cs="Courier New"/>
          <w:lang w:val="en-US"/>
        </w:rPr>
        <w:t> </w:t>
      </w:r>
      <w:r w:rsidRPr="009044F1">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sidR="003A6791">
        <w:rPr>
          <w:rFonts w:ascii="Courier New" w:hAnsi="Courier New" w:cs="Courier New"/>
          <w:lang w:val="en-US"/>
        </w:rPr>
        <w:t> </w:t>
      </w:r>
      <w:r w:rsidRPr="009044F1">
        <w:rPr>
          <w:rFonts w:ascii="GHEA Grapalat" w:hAnsi="GHEA Grapalat"/>
        </w:rPr>
        <w:t xml:space="preserve">представленным лотам. Если общая сумма представленных по лотам ценовых предложений превышает </w:t>
      </w:r>
      <w:r w:rsidR="008463FB">
        <w:rPr>
          <w:rFonts w:ascii="GHEA Grapalat" w:hAnsi="GHEA Grapalat"/>
        </w:rPr>
        <w:t>10</w:t>
      </w:r>
      <w:r w:rsidR="008463FB" w:rsidRPr="009044F1">
        <w:rPr>
          <w:rFonts w:ascii="GHEA Grapalat" w:hAnsi="GHEA Grapalat"/>
        </w:rPr>
        <w:t xml:space="preserve"> </w:t>
      </w:r>
      <w:r w:rsidRPr="009044F1">
        <w:rPr>
          <w:rFonts w:ascii="GHEA Grapalat" w:hAnsi="GHEA Grapalat"/>
        </w:rPr>
        <w:t>млн. драмов РА, однако представленные по</w:t>
      </w:r>
      <w:r w:rsidR="003A6791">
        <w:rPr>
          <w:rFonts w:ascii="Courier New" w:hAnsi="Courier New" w:cs="Courier New"/>
          <w:lang w:val="en-US"/>
        </w:rPr>
        <w:t> </w:t>
      </w:r>
      <w:r w:rsidRPr="009044F1">
        <w:rPr>
          <w:rFonts w:ascii="GHEA Grapalat" w:hAnsi="GHEA Grapalat"/>
        </w:rPr>
        <w:t>отдельным лотам ценовые предложения не превышают этого размера, то</w:t>
      </w:r>
      <w:r w:rsidR="00E70FC4">
        <w:rPr>
          <w:rFonts w:ascii="Courier New" w:hAnsi="Courier New" w:cs="Courier New"/>
          <w:lang w:val="en-US"/>
        </w:rPr>
        <w:t> </w:t>
      </w:r>
      <w:r w:rsidRPr="009044F1">
        <w:rPr>
          <w:rFonts w:ascii="GHEA Grapalat" w:hAnsi="GHEA Grapalat"/>
        </w:rPr>
        <w:t>обеспечение заявки не представляется;</w:t>
      </w:r>
    </w:p>
    <w:p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004834BA">
        <w:rPr>
          <w:rFonts w:ascii="GHEA Grapalat" w:hAnsi="GHEA Grapalat"/>
        </w:rPr>
        <w:t xml:space="preserve">если </w:t>
      </w:r>
      <w:r w:rsidRPr="009044F1">
        <w:rPr>
          <w:rFonts w:ascii="GHEA Grapalat" w:hAnsi="GHEA Grapalat"/>
        </w:rPr>
        <w:t xml:space="preserve">участник отказывается от какого-либо лота или от заключения договора, либо лишается права на заключение договора, то обеспечение заявки </w:t>
      </w:r>
      <w:r w:rsidRPr="009044F1">
        <w:rPr>
          <w:rFonts w:ascii="GHEA Grapalat" w:hAnsi="GHEA Grapalat"/>
        </w:rPr>
        <w:lastRenderedPageBreak/>
        <w:t>выплачивается в размере суммы обеспечения, исчисленной в отношении только данного лота.</w:t>
      </w:r>
      <w:r w:rsidR="002A2F79">
        <w:rPr>
          <w:rStyle w:val="FootnoteReference"/>
        </w:rPr>
        <w:footnoteReference w:customMarkFollows="1" w:id="5"/>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096865" w:rsidRPr="00681F45"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E70FC4" w:rsidRPr="005114D0">
        <w:rPr>
          <w:rFonts w:ascii="GHEA Grapalat" w:hAnsi="GHEA Grapalat"/>
        </w:rPr>
        <w:tab/>
      </w:r>
      <w:r w:rsidRPr="009044F1">
        <w:rPr>
          <w:rFonts w:ascii="GHEA Grapalat" w:hAnsi="GHEA Grapalat"/>
        </w:rPr>
        <w:t>после вскрытия заявок отказался от дальнейшего</w:t>
      </w:r>
      <w:r w:rsidR="00681F45">
        <w:rPr>
          <w:rFonts w:ascii="GHEA Grapalat" w:hAnsi="GHEA Grapalat"/>
        </w:rPr>
        <w:t xml:space="preserve"> участия в настоящей процедуре.</w:t>
      </w:r>
    </w:p>
    <w:p w:rsidR="00A42E71" w:rsidRPr="00681F45"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заявки. Обеспечение заявки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Pr>
          <w:rFonts w:ascii="GHEA Grapalat" w:hAnsi="GHEA Grapalat"/>
        </w:rPr>
        <w:t>части 1 настоящего Приглашения.</w:t>
      </w: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E52DA8" w:rsidRPr="00E52DA8">
        <w:rPr>
          <w:rFonts w:ascii="GHEA Grapalat" w:hAnsi="GHEA Grapalat"/>
          <w:sz w:val="24"/>
          <w:szCs w:val="24"/>
        </w:rPr>
        <w:t>7</w:t>
      </w:r>
      <w:r w:rsidRPr="009044F1">
        <w:rPr>
          <w:rFonts w:ascii="GHEA Grapalat" w:hAnsi="GHEA Grapalat"/>
          <w:sz w:val="24"/>
          <w:szCs w:val="24"/>
        </w:rPr>
        <w:t>"-ый день в "</w:t>
      </w:r>
      <w:r w:rsidR="003641FE">
        <w:rPr>
          <w:rFonts w:ascii="GHEA Grapalat" w:hAnsi="GHEA Grapalat"/>
          <w:sz w:val="24"/>
          <w:szCs w:val="24"/>
        </w:rPr>
        <w:t>1</w:t>
      </w:r>
      <w:r w:rsidR="00E25C77" w:rsidRPr="00E25C77">
        <w:rPr>
          <w:rFonts w:ascii="GHEA Grapalat" w:hAnsi="GHEA Grapalat"/>
          <w:sz w:val="24"/>
          <w:szCs w:val="24"/>
        </w:rPr>
        <w:t>2</w:t>
      </w:r>
      <w:r w:rsidR="003641FE">
        <w:rPr>
          <w:rFonts w:ascii="GHEA Grapalat" w:hAnsi="GHEA Grapalat"/>
          <w:sz w:val="24"/>
          <w:szCs w:val="24"/>
        </w:rPr>
        <w:t>:</w:t>
      </w:r>
      <w:r w:rsidR="008443BF">
        <w:rPr>
          <w:rFonts w:ascii="GHEA Grapalat" w:hAnsi="GHEA Grapalat"/>
          <w:sz w:val="24"/>
          <w:szCs w:val="24"/>
        </w:rPr>
        <w:t>0</w:t>
      </w:r>
      <w:r w:rsidR="003641FE">
        <w:rPr>
          <w:rFonts w:ascii="GHEA Grapalat" w:hAnsi="GHEA Grapalat"/>
          <w:sz w:val="24"/>
          <w:szCs w:val="24"/>
        </w:rPr>
        <w:t>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xml:space="preserve">- </w:t>
      </w:r>
      <w:r w:rsidR="00CA7C54">
        <w:rPr>
          <w:rFonts w:ascii="GHEA Grapalat" w:hAnsi="GHEA Grapalat"/>
        </w:rPr>
        <w:lastRenderedPageBreak/>
        <w:t>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F81F88" w:rsidRPr="00F81F88">
        <w:rPr>
          <w:rFonts w:ascii="GHEA Grapalat" w:hAnsi="GHEA Grapalat"/>
          <w:i w:val="0"/>
          <w:sz w:val="24"/>
          <w:szCs w:val="24"/>
        </w:rPr>
        <w:t>Как установлено Центральным банком Республики Армения в день открытия приложений</w:t>
      </w:r>
      <w:r w:rsidR="00F81F88" w:rsidRPr="00F81F88">
        <w:rPr>
          <w:rStyle w:val="FootnoteReference"/>
          <w:rFonts w:ascii="GHEA Grapalat" w:hAnsi="GHEA Grapalat"/>
          <w:i w:val="0"/>
          <w:sz w:val="24"/>
          <w:szCs w:val="24"/>
          <w:vertAlign w:val="baseline"/>
        </w:rPr>
        <w:t xml:space="preserve"> </w:t>
      </w:r>
      <w:r w:rsidR="003C78D9">
        <w:rPr>
          <w:rStyle w:val="FootnoteReference"/>
          <w:rFonts w:ascii="GHEA Grapalat" w:hAnsi="GHEA Grapalat"/>
          <w:i w:val="0"/>
          <w:sz w:val="24"/>
          <w:szCs w:val="24"/>
        </w:rPr>
        <w:footnoteReference w:customMarkFollows="1" w:id="6"/>
        <w:t>10</w:t>
      </w:r>
      <w:r w:rsidR="00A01157">
        <w:rPr>
          <w:rFonts w:ascii="GHEA Grapalat" w:hAnsi="GHEA Grapalat"/>
          <w:i w:val="0"/>
          <w:sz w:val="24"/>
          <w:szCs w:val="24"/>
        </w:rPr>
        <w:t>.</w:t>
      </w:r>
    </w:p>
    <w:p w:rsidR="00096865" w:rsidRPr="009044F1"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 xml:space="preserve">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w:t>
      </w:r>
      <w:r w:rsidRPr="009044F1">
        <w:rPr>
          <w:rFonts w:ascii="GHEA Grapalat" w:hAnsi="GHEA Grapalat"/>
          <w:sz w:val="24"/>
          <w:szCs w:val="24"/>
        </w:rPr>
        <w:lastRenderedPageBreak/>
        <w:t>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rsidR="009B6D58" w:rsidRPr="009044F1" w:rsidRDefault="003572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 xml:space="preserve">в момент истечения установленного для переговоров срока, если цены, </w:t>
      </w:r>
      <w:r w:rsidR="00C34AFD" w:rsidRPr="00C34AFD">
        <w:rPr>
          <w:rFonts w:ascii="GHEA Grapalat" w:hAnsi="GHEA Grapalat"/>
          <w:sz w:val="24"/>
          <w:szCs w:val="24"/>
        </w:rPr>
        <w:lastRenderedPageBreak/>
        <w:t>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w:t>
      </w:r>
      <w:r w:rsidRPr="009044F1">
        <w:rPr>
          <w:rFonts w:ascii="GHEA Grapalat" w:hAnsi="GHEA Grapalat"/>
          <w:sz w:val="24"/>
          <w:szCs w:val="24"/>
        </w:rPr>
        <w:lastRenderedPageBreak/>
        <w:t xml:space="preserve">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lastRenderedPageBreak/>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7"/>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 xml:space="preserve">заключении договора содержит краткую информацию об оценке заявок, </w:t>
      </w:r>
      <w:r w:rsidRPr="009044F1">
        <w:rPr>
          <w:rFonts w:ascii="GHEA Grapalat" w:hAnsi="GHEA Grapalat"/>
          <w:sz w:val="24"/>
          <w:szCs w:val="24"/>
        </w:rPr>
        <w:lastRenderedPageBreak/>
        <w:t>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BodyTextIndent2"/>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lastRenderedPageBreak/>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rsidR="0035631F" w:rsidRDefault="00A6609C" w:rsidP="00B46D58">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размеру ценового предложения </w:t>
      </w:r>
      <w:r w:rsidR="008C5F2A">
        <w:rPr>
          <w:rFonts w:ascii="GHEA Grapalat" w:hAnsi="GHEA Grapalat"/>
        </w:rPr>
        <w:t>ото</w:t>
      </w:r>
      <w:r w:rsidR="008C5F2A" w:rsidRPr="008C5F2A">
        <w:rPr>
          <w:rFonts w:ascii="GHEA Grapalat" w:hAnsi="GHEA Grapalat"/>
        </w:rPr>
        <w:t>бранного участника</w:t>
      </w:r>
      <w:r w:rsidR="008C5F2A">
        <w:rPr>
          <w:rFonts w:ascii="GHEA Grapalat" w:hAnsi="GHEA Grapalat"/>
        </w:rPr>
        <w:t>.</w:t>
      </w:r>
      <w:r w:rsidR="001647D2">
        <w:rPr>
          <w:rFonts w:ascii="GHEA Grapalat" w:hAnsi="GHEA Grapalat"/>
        </w:rPr>
        <w:t>О</w:t>
      </w:r>
      <w:r w:rsidR="001647D2" w:rsidRPr="001647D2">
        <w:rPr>
          <w:rFonts w:ascii="GHEA Grapalat" w:hAnsi="GHEA Grapalat"/>
        </w:rPr>
        <w:t xml:space="preserve">беспечение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в </w:t>
      </w:r>
      <w:r w:rsidR="004B6A49">
        <w:rPr>
          <w:rFonts w:ascii="GHEA Grapalat" w:hAnsi="GHEA Grapalat"/>
        </w:rPr>
        <w:t>виде</w:t>
      </w:r>
      <w:r w:rsidR="001647D2" w:rsidRPr="001647D2">
        <w:rPr>
          <w:rFonts w:ascii="GHEA Grapalat" w:hAnsi="GHEA Grapalat"/>
        </w:rPr>
        <w:t xml:space="preserve"> банковской гарантии (</w:t>
      </w:r>
      <w:r w:rsidR="005C1C99">
        <w:rPr>
          <w:rFonts w:ascii="GHEA Grapalat" w:hAnsi="GHEA Grapalat"/>
        </w:rPr>
        <w:t>П</w:t>
      </w:r>
      <w:r w:rsidR="001647D2" w:rsidRPr="001647D2">
        <w:rPr>
          <w:rFonts w:ascii="GHEA Grapalat" w:hAnsi="GHEA Grapalat"/>
        </w:rPr>
        <w:t>риложение 4), которое должно быть действительным как минимум  включительно</w:t>
      </w:r>
      <w:r w:rsidR="001647D2">
        <w:rPr>
          <w:rFonts w:ascii="GHEA Grapalat" w:hAnsi="GHEA Grapalat"/>
        </w:rPr>
        <w:t xml:space="preserve"> </w:t>
      </w:r>
      <w:r w:rsidR="001647D2" w:rsidRPr="001647D2">
        <w:rPr>
          <w:rFonts w:ascii="GHEA Grapalat" w:hAnsi="GHEA Grapalat"/>
        </w:rPr>
        <w:t xml:space="preserve">до 20-го рабочего дня, следующего за днем полного принятия заказчиком результата выполнения </w:t>
      </w:r>
      <w:r w:rsidR="001647D2" w:rsidRPr="0027573B">
        <w:rPr>
          <w:rFonts w:ascii="GHEA Grapalat" w:hAnsi="GHEA Grapalat"/>
        </w:rPr>
        <w:t>контракта</w:t>
      </w:r>
      <w:r w:rsidR="009A0467">
        <w:rPr>
          <w:rStyle w:val="FootnoteReference"/>
          <w:rFonts w:ascii="GHEA Grapalat" w:hAnsi="GHEA Grapalat"/>
        </w:rPr>
        <w:footnoteReference w:customMarkFollows="1" w:id="8"/>
        <w:t>12</w:t>
      </w:r>
      <w:r w:rsidRPr="0027573B">
        <w:rPr>
          <w:rFonts w:ascii="GHEA Grapalat" w:hAnsi="GHEA Grapalat"/>
        </w:rPr>
        <w:t xml:space="preserve"> </w:t>
      </w:r>
      <w:r w:rsidR="00853CBA" w:rsidRPr="0027573B">
        <w:rPr>
          <w:rFonts w:ascii="GHEA Grapalat" w:hAnsi="GHEA Grapalat"/>
        </w:rPr>
        <w:t>.</w:t>
      </w:r>
    </w:p>
    <w:p w:rsidR="0035631F" w:rsidRDefault="0035631F" w:rsidP="00B46D58">
      <w:pPr>
        <w:widowControl w:val="0"/>
        <w:tabs>
          <w:tab w:val="left" w:pos="1276"/>
        </w:tabs>
        <w:spacing w:after="160"/>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sidR="008F1F9B">
        <w:rPr>
          <w:rFonts w:ascii="GHEA Grapalat" w:hAnsi="GHEA Grapalat" w:cs="Sylfaen"/>
        </w:rPr>
        <w:t>лотах</w:t>
      </w:r>
      <w:r w:rsidRPr="0035631F">
        <w:rPr>
          <w:rFonts w:ascii="GHEA Grapalat" w:hAnsi="GHEA Grapalat" w:cs="Sylfaen"/>
        </w:rPr>
        <w:t xml:space="preserve"> и участник признается </w:t>
      </w:r>
      <w:r w:rsidR="008F1F9B">
        <w:rPr>
          <w:rFonts w:ascii="GHEA Grapalat" w:hAnsi="GHEA Grapalat" w:cs="Sylfaen"/>
        </w:rPr>
        <w:t>отобранным</w:t>
      </w:r>
      <w:r w:rsidRPr="0035631F">
        <w:rPr>
          <w:rFonts w:ascii="GHEA Grapalat" w:hAnsi="GHEA Grapalat" w:cs="Sylfaen"/>
        </w:rPr>
        <w:t xml:space="preserve"> участником </w:t>
      </w:r>
      <w:r w:rsidR="008F1F9B">
        <w:rPr>
          <w:rFonts w:ascii="GHEA Grapalat" w:hAnsi="GHEA Grapalat" w:cs="Sylfaen"/>
        </w:rPr>
        <w:t>по</w:t>
      </w:r>
      <w:r w:rsidRPr="0035631F">
        <w:rPr>
          <w:rFonts w:ascii="GHEA Grapalat" w:hAnsi="GHEA Grapalat" w:cs="Sylfaen"/>
        </w:rPr>
        <w:t xml:space="preserve"> более чем одн</w:t>
      </w:r>
      <w:r w:rsidR="008F1F9B">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драмов </w:t>
      </w:r>
      <w:r w:rsidR="008F1F9B">
        <w:rPr>
          <w:rFonts w:ascii="GHEA Grapalat" w:hAnsi="GHEA Grapalat" w:cs="Sylfaen"/>
        </w:rPr>
        <w:t>д</w:t>
      </w:r>
      <w:r w:rsidRPr="0035631F">
        <w:rPr>
          <w:rFonts w:ascii="GHEA Grapalat" w:hAnsi="GHEA Grapalat" w:cs="Sylfaen"/>
        </w:rPr>
        <w:t>рам</w:t>
      </w:r>
      <w:r w:rsidR="008F1F9B">
        <w:rPr>
          <w:rFonts w:ascii="GHEA Grapalat" w:hAnsi="GHEA Grapalat" w:cs="Sylfaen"/>
        </w:rPr>
        <w:t>ов</w:t>
      </w:r>
      <w:r w:rsidRPr="0035631F">
        <w:rPr>
          <w:rFonts w:ascii="GHEA Grapalat" w:hAnsi="GHEA Grapalat" w:cs="Sylfaen"/>
        </w:rPr>
        <w:t xml:space="preserve"> </w:t>
      </w:r>
      <w:r w:rsidR="008F1F9B">
        <w:rPr>
          <w:rFonts w:ascii="GHEA Grapalat" w:hAnsi="GHEA Grapalat" w:cs="Sylfaen"/>
        </w:rPr>
        <w:t>РА,</w:t>
      </w:r>
      <w:r w:rsidRPr="0035631F">
        <w:rPr>
          <w:rFonts w:ascii="GHEA Grapalat" w:hAnsi="GHEA Grapalat" w:cs="Sylfaen"/>
        </w:rPr>
        <w:t xml:space="preserve"> то обеспечение </w:t>
      </w:r>
      <w:r w:rsidR="008F1F9B" w:rsidRPr="0035631F">
        <w:rPr>
          <w:rFonts w:ascii="GHEA Grapalat" w:hAnsi="GHEA Grapalat" w:cs="Sylfaen"/>
        </w:rPr>
        <w:t>квалификаци</w:t>
      </w:r>
      <w:r w:rsidR="008F1F9B">
        <w:rPr>
          <w:rFonts w:ascii="GHEA Grapalat" w:hAnsi="GHEA Grapalat" w:cs="Sylfaen"/>
        </w:rPr>
        <w:t>и</w:t>
      </w:r>
      <w:r w:rsidR="008F1F9B" w:rsidRPr="0035631F">
        <w:rPr>
          <w:rFonts w:ascii="GHEA Grapalat" w:hAnsi="GHEA Grapalat" w:cs="Sylfaen"/>
        </w:rPr>
        <w:t xml:space="preserve"> </w:t>
      </w:r>
      <w:r w:rsidRPr="0035631F">
        <w:rPr>
          <w:rFonts w:ascii="GHEA Grapalat" w:hAnsi="GHEA Grapalat" w:cs="Sylfaen"/>
        </w:rPr>
        <w:t xml:space="preserve">представляется в </w:t>
      </w:r>
      <w:r w:rsidR="004B6A49">
        <w:rPr>
          <w:rFonts w:ascii="GHEA Grapalat" w:hAnsi="GHEA Grapalat" w:cs="Sylfaen"/>
        </w:rPr>
        <w:t>виде</w:t>
      </w:r>
      <w:r w:rsidRPr="0035631F">
        <w:rPr>
          <w:rFonts w:ascii="GHEA Grapalat" w:hAnsi="GHEA Grapalat" w:cs="Sylfaen"/>
        </w:rPr>
        <w:t xml:space="preserve"> банковской гарантии в размере общей цены договора</w:t>
      </w:r>
      <w:r w:rsidR="008F1F9B">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9"/>
        <w:t>13</w:t>
      </w:r>
      <w:r w:rsidR="00375E5E">
        <w:rPr>
          <w:rFonts w:ascii="GHEA Grapalat" w:hAnsi="GHEA Grapalat"/>
        </w:rPr>
        <w:t>.</w:t>
      </w:r>
    </w:p>
    <w:p w:rsidR="0058395E"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 xml:space="preserve">му лоту </w:t>
      </w:r>
      <w:r w:rsidRPr="0058395E">
        <w:rPr>
          <w:rFonts w:ascii="GHEA Grapalat" w:hAnsi="GHEA Grapalat"/>
        </w:rPr>
        <w:t>и общая цена заключаемого с последним договора превышает 10 млн. драмов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 в размере общей цены договора</w:t>
      </w:r>
      <w:r>
        <w:rPr>
          <w:rFonts w:ascii="GHEA Grapalat" w:hAnsi="GHEA Grapalat"/>
        </w:rPr>
        <w:t>.</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56B02">
        <w:rPr>
          <w:rFonts w:ascii="GHEA Grapalat" w:hAnsi="GHEA Grapalat"/>
        </w:rPr>
        <w:t>2</w:t>
      </w:r>
      <w:r w:rsidR="00456B02" w:rsidRPr="009044F1">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Default="004A0321" w:rsidP="00B46D58">
      <w:pPr>
        <w:widowControl w:val="0"/>
        <w:tabs>
          <w:tab w:val="left" w:pos="1276"/>
        </w:tabs>
        <w:spacing w:after="160"/>
        <w:ind w:firstLine="567"/>
        <w:jc w:val="both"/>
        <w:rPr>
          <w:rFonts w:ascii="GHEA Grapalat" w:hAnsi="GHEA Grapalat"/>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 xml:space="preserve">сли процедура закупки организована на основании части 6 статьи 15 </w:t>
      </w:r>
      <w:r w:rsidR="0076763C" w:rsidRPr="009044F1">
        <w:rPr>
          <w:rFonts w:ascii="GHEA Grapalat" w:hAnsi="GHEA Grapalat"/>
        </w:rPr>
        <w:lastRenderedPageBreak/>
        <w:t>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rsidR="006D7219" w:rsidRDefault="006D7219"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 xml:space="preserve">финансовые средства предусмотрены, то квалификационное обеспечение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в</w:t>
      </w:r>
      <w:r w:rsidRPr="006D7219">
        <w:rPr>
          <w:rFonts w:ascii="GHEA Grapalat" w:hAnsi="GHEA Grapalat"/>
        </w:rPr>
        <w:t xml:space="preserve"> </w:t>
      </w:r>
      <w:r w:rsidR="00661E7D" w:rsidRPr="006D7219">
        <w:rPr>
          <w:rFonts w:ascii="GHEA Grapalat" w:hAnsi="GHEA Grapalat"/>
        </w:rPr>
        <w:t xml:space="preserve">одностороннем порядке </w:t>
      </w:r>
      <w:r w:rsidRPr="006D7219">
        <w:rPr>
          <w:rFonts w:ascii="GHEA Grapalat" w:hAnsi="GHEA Grapalat"/>
        </w:rPr>
        <w:t>заявления-в виде неустойки или наличных денег</w:t>
      </w:r>
      <w:r w:rsidR="006F58E6">
        <w:rPr>
          <w:rFonts w:ascii="GHEA Grapalat" w:hAnsi="GHEA Grapalat"/>
        </w:rPr>
        <w:t>.</w:t>
      </w:r>
    </w:p>
    <w:p w:rsidR="006F58E6" w:rsidRPr="000811C1" w:rsidRDefault="006F58E6"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w:t>
      </w:r>
      <w:r>
        <w:rPr>
          <w:rFonts w:ascii="GHEA Grapalat" w:hAnsi="GHEA Grapalat"/>
        </w:rPr>
        <w:t>квалификации</w:t>
      </w:r>
      <w:r w:rsidRPr="009044F1">
        <w:rPr>
          <w:rFonts w:ascii="GHEA Grapalat" w:hAnsi="GHEA Grapalat"/>
        </w:rPr>
        <w:t>,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r w:rsidR="00D32092" w:rsidRPr="000811C1">
        <w:rPr>
          <w:rFonts w:ascii="GHEA Grapalat" w:hAnsi="GHEA Grapalat"/>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096865" w:rsidRDefault="008D5016" w:rsidP="008443BF">
      <w:pPr>
        <w:widowControl w:val="0"/>
        <w:tabs>
          <w:tab w:val="left" w:pos="1134"/>
        </w:tabs>
        <w:spacing w:after="160"/>
        <w:ind w:firstLine="567"/>
        <w:jc w:val="center"/>
        <w:rPr>
          <w:rFonts w:ascii="GHEA Grapalat" w:hAnsi="GHEA Grapalat"/>
          <w:b/>
        </w:rPr>
      </w:pPr>
      <w:r w:rsidRPr="009044F1">
        <w:rPr>
          <w:rFonts w:ascii="GHEA Grapalat" w:hAnsi="GHEA Grapalat"/>
          <w:b/>
        </w:rPr>
        <w:t>11. ОБЪЯВЛЕНИЕ ПРОЦЕДУРЫ НЕСОСТОЯВШЕЙСЯ</w:t>
      </w: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соответственно старейшин общины</w:t>
      </w:r>
      <w:r w:rsidR="0027573B">
        <w:rPr>
          <w:rStyle w:val="FootnoteReference"/>
          <w:rFonts w:ascii="GHEA Grapalat" w:hAnsi="GHEA Grapalat"/>
        </w:rPr>
        <w:footnoteReference w:customMarkFollows="1" w:id="10"/>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E23155" w:rsidRDefault="00E23155">
      <w:pPr>
        <w:rPr>
          <w:rFonts w:ascii="GHEA Grapalat" w:hAnsi="GHEA Grapalat"/>
          <w:b/>
        </w:rPr>
      </w:pPr>
      <w:r>
        <w:rPr>
          <w:rFonts w:ascii="GHEA Grapalat" w:hAnsi="GHEA Grapalat"/>
          <w:b/>
        </w:rPr>
        <w:lastRenderedPageBreak/>
        <w:br w:type="page"/>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lastRenderedPageBreak/>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w:t>
      </w:r>
      <w:r>
        <w:rPr>
          <w:rFonts w:ascii="GHEA Grapalat" w:hAnsi="GHEA Grapalat"/>
        </w:rPr>
        <w:lastRenderedPageBreak/>
        <w:t xml:space="preserve">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Pr>
            <w:rStyle w:val="Hyperlink"/>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9619D8" w:rsidP="00B46D58">
      <w:pPr>
        <w:widowControl w:val="0"/>
        <w:tabs>
          <w:tab w:val="left" w:pos="1276"/>
        </w:tabs>
        <w:spacing w:after="160"/>
        <w:ind w:firstLine="567"/>
        <w:jc w:val="both"/>
        <w:rPr>
          <w:rFonts w:ascii="GHEA Grapalat" w:hAnsi="GHEA Grapalat" w:cs="Sylfaen"/>
        </w:rPr>
      </w:pPr>
      <w:r>
        <w:rPr>
          <w:rFonts w:ascii="GHEA Grapalat" w:hAnsi="GHEA Grapalat" w:cs="Sylfaen"/>
        </w:rPr>
        <w:lastRenderedPageBreak/>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xml:space="preserve">, до срока принятия решения о жалобе. Согласно статье 50 Закона, лицо, не принявшее участия в процедуре </w:t>
      </w:r>
      <w:r w:rsidRPr="009044F1">
        <w:rPr>
          <w:rFonts w:ascii="GHEA Grapalat" w:hAnsi="GHEA Grapalat"/>
        </w:rPr>
        <w:lastRenderedPageBreak/>
        <w:t>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00996C19" w:rsidRPr="009044F1">
        <w:rPr>
          <w:rFonts w:ascii="GHEA Grapalat" w:hAnsi="GHEA Grapalat"/>
        </w:rPr>
        <w:t xml:space="preserve">Лицо,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04669E">
        <w:rPr>
          <w:rFonts w:ascii="GHEA Grapalat" w:hAnsi="GHEA Grapalat"/>
          <w:b/>
        </w:rPr>
        <w:t>ЗАПРОС КОТИРОВОК</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1"/>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2"/>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себестоимости</w:t>
      </w:r>
      <w:r w:rsidR="002C0665">
        <w:rPr>
          <w:rFonts w:ascii="GHEA Grapalat" w:hAnsi="GHEA Grapalat"/>
        </w:rPr>
        <w:t>,</w:t>
      </w:r>
      <w:r w:rsidRPr="009044F1">
        <w:rPr>
          <w:rFonts w:ascii="GHEA Grapalat" w:hAnsi="GHEA Grapalat"/>
        </w:rPr>
        <w:t xml:space="preserve"> прибыли</w:t>
      </w:r>
      <w:r w:rsidR="002C0665">
        <w:rPr>
          <w:rFonts w:ascii="GHEA Grapalat" w:hAnsi="GHEA Grapalat"/>
        </w:rPr>
        <w:t>,</w:t>
      </w:r>
      <w:r w:rsidRPr="009044F1">
        <w:rPr>
          <w:rFonts w:ascii="GHEA Grapalat" w:hAnsi="GHEA Grapalat"/>
        </w:rPr>
        <w:t xml:space="preserve"> и налога на добавленную стоимость. Расчет компонентов </w:t>
      </w:r>
      <w:r w:rsidR="002C0665">
        <w:rPr>
          <w:rFonts w:ascii="GHEA Grapalat" w:hAnsi="GHEA Grapalat"/>
        </w:rPr>
        <w:t>себе</w:t>
      </w:r>
      <w:r w:rsidRPr="009044F1">
        <w:rPr>
          <w:rFonts w:ascii="GHEA Grapalat" w:hAnsi="GHEA Grapalat"/>
        </w:rPr>
        <w:t>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lastRenderedPageBreak/>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w:t>
      </w:r>
      <w:r w:rsidR="00E25C77" w:rsidRPr="00E25C77">
        <w:rPr>
          <w:rFonts w:ascii="GHEA Grapalat" w:hAnsi="GHEA Grapalat"/>
        </w:rPr>
        <w:t>2</w:t>
      </w:r>
      <w:r w:rsidRPr="002658C9">
        <w:rPr>
          <w:rFonts w:ascii="GHEA Grapalat" w:hAnsi="GHEA Grapalat"/>
        </w:rPr>
        <w:t>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654E19" w:rsidRDefault="00654E19" w:rsidP="00B46D58">
      <w:pPr>
        <w:pStyle w:val="norm"/>
        <w:widowControl w:val="0"/>
        <w:spacing w:after="160" w:line="240" w:lineRule="auto"/>
        <w:ind w:firstLine="284"/>
        <w:jc w:val="right"/>
        <w:rPr>
          <w:rFonts w:ascii="GHEA Grapalat" w:hAnsi="GHEA Grapalat"/>
          <w:b/>
          <w:sz w:val="24"/>
          <w:szCs w:val="24"/>
        </w:rPr>
      </w:pPr>
    </w:p>
    <w:p w:rsidR="00F521A7" w:rsidRDefault="00F521A7" w:rsidP="00B46D58">
      <w:pPr>
        <w:pStyle w:val="norm"/>
        <w:widowControl w:val="0"/>
        <w:spacing w:after="160" w:line="240" w:lineRule="auto"/>
        <w:ind w:firstLine="284"/>
        <w:jc w:val="right"/>
        <w:rPr>
          <w:rFonts w:ascii="GHEA Grapalat" w:hAnsi="GHEA Grapalat"/>
          <w:b/>
          <w:sz w:val="24"/>
          <w:szCs w:val="24"/>
        </w:rPr>
      </w:pPr>
    </w:p>
    <w:p w:rsidR="00F521A7" w:rsidRDefault="00F521A7" w:rsidP="00B46D58">
      <w:pPr>
        <w:pStyle w:val="norm"/>
        <w:widowControl w:val="0"/>
        <w:spacing w:after="160" w:line="240" w:lineRule="auto"/>
        <w:ind w:firstLine="284"/>
        <w:jc w:val="right"/>
        <w:rPr>
          <w:rFonts w:ascii="GHEA Grapalat" w:hAnsi="GHEA Grapalat"/>
          <w:b/>
          <w:sz w:val="24"/>
          <w:szCs w:val="24"/>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A0078E" w:rsidRDefault="00A0078E" w:rsidP="00B46D58">
      <w:pPr>
        <w:pStyle w:val="norm"/>
        <w:widowControl w:val="0"/>
        <w:spacing w:after="160" w:line="240" w:lineRule="auto"/>
        <w:ind w:firstLine="284"/>
        <w:jc w:val="right"/>
        <w:rPr>
          <w:rFonts w:ascii="GHEA Grapalat" w:hAnsi="GHEA Grapalat"/>
          <w:b/>
          <w:sz w:val="24"/>
          <w:szCs w:val="24"/>
        </w:rPr>
      </w:pPr>
    </w:p>
    <w:p w:rsidR="008443BF" w:rsidRDefault="008443BF" w:rsidP="00B46D58">
      <w:pPr>
        <w:pStyle w:val="norm"/>
        <w:widowControl w:val="0"/>
        <w:spacing w:after="160" w:line="240" w:lineRule="auto"/>
        <w:ind w:firstLine="284"/>
        <w:jc w:val="right"/>
        <w:rPr>
          <w:rFonts w:ascii="GHEA Grapalat" w:hAnsi="GHEA Grapalat"/>
          <w:b/>
          <w:sz w:val="24"/>
          <w:szCs w:val="24"/>
        </w:rPr>
      </w:pPr>
    </w:p>
    <w:p w:rsidR="008443BF" w:rsidRDefault="008443BF" w:rsidP="00B46D58">
      <w:pPr>
        <w:pStyle w:val="norm"/>
        <w:widowControl w:val="0"/>
        <w:spacing w:after="160" w:line="240" w:lineRule="auto"/>
        <w:ind w:firstLine="284"/>
        <w:jc w:val="right"/>
        <w:rPr>
          <w:rFonts w:ascii="GHEA Grapalat" w:hAnsi="GHEA Grapalat"/>
          <w:b/>
          <w:sz w:val="24"/>
          <w:szCs w:val="24"/>
        </w:rPr>
      </w:pPr>
    </w:p>
    <w:p w:rsidR="008443BF" w:rsidRDefault="008443BF" w:rsidP="00B46D58">
      <w:pPr>
        <w:pStyle w:val="norm"/>
        <w:widowControl w:val="0"/>
        <w:spacing w:after="160" w:line="240" w:lineRule="auto"/>
        <w:ind w:firstLine="284"/>
        <w:jc w:val="right"/>
        <w:rPr>
          <w:rFonts w:ascii="GHEA Grapalat" w:hAnsi="GHEA Grapalat"/>
          <w:b/>
          <w:sz w:val="24"/>
          <w:szCs w:val="24"/>
        </w:rPr>
      </w:pPr>
    </w:p>
    <w:p w:rsidR="008443BF" w:rsidRDefault="008443BF" w:rsidP="00B46D58">
      <w:pPr>
        <w:pStyle w:val="norm"/>
        <w:widowControl w:val="0"/>
        <w:spacing w:after="160" w:line="240" w:lineRule="auto"/>
        <w:ind w:firstLine="284"/>
        <w:jc w:val="right"/>
        <w:rPr>
          <w:rFonts w:ascii="GHEA Grapalat" w:hAnsi="GHEA Grapalat"/>
          <w:b/>
          <w:sz w:val="24"/>
          <w:szCs w:val="24"/>
        </w:rPr>
      </w:pPr>
    </w:p>
    <w:p w:rsidR="008443BF" w:rsidRDefault="008443BF"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F521A7"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04669E">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8443BF" w:rsidRPr="008443BF">
        <w:rPr>
          <w:rFonts w:ascii="GHEA Grapalat" w:hAnsi="GHEA Grapalat"/>
          <w:sz w:val="24"/>
          <w:szCs w:val="24"/>
        </w:rPr>
        <w:t>SMTH-GH-APDzB-2</w:t>
      </w:r>
      <w:r w:rsidR="00E25C77" w:rsidRPr="00E25C77">
        <w:rPr>
          <w:rFonts w:ascii="GHEA Grapalat" w:hAnsi="GHEA Grapalat"/>
          <w:sz w:val="24"/>
          <w:szCs w:val="24"/>
        </w:rPr>
        <w:t>4</w:t>
      </w:r>
      <w:r w:rsidR="008443BF" w:rsidRPr="008443BF">
        <w:rPr>
          <w:rFonts w:ascii="GHEA Grapalat" w:hAnsi="GHEA Grapalat"/>
          <w:sz w:val="24"/>
          <w:szCs w:val="24"/>
        </w:rPr>
        <w:t>/</w:t>
      </w:r>
      <w:r w:rsidR="00E25C77" w:rsidRPr="00E25C77">
        <w:rPr>
          <w:rFonts w:ascii="GHEA Grapalat" w:hAnsi="GHEA Grapalat"/>
          <w:sz w:val="24"/>
          <w:szCs w:val="24"/>
        </w:rPr>
        <w:t>0</w:t>
      </w:r>
      <w:r w:rsidR="00AE6175">
        <w:rPr>
          <w:rFonts w:ascii="GHEA Grapalat" w:hAnsi="GHEA Grapalat"/>
          <w:sz w:val="24"/>
          <w:szCs w:val="24"/>
        </w:rPr>
        <w:t>2</w:t>
      </w:r>
      <w:r w:rsidR="008443BF" w:rsidRPr="008443BF">
        <w:rPr>
          <w:rFonts w:ascii="GHEA Grapalat" w:hAnsi="GHEA Grapalat"/>
          <w:sz w:val="24"/>
          <w:szCs w:val="24"/>
        </w:rPr>
        <w:t>-1</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936C53"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sidR="00936C53">
        <w:rPr>
          <w:rFonts w:ascii="GHEA Grapalat" w:hAnsi="GHEA Grapalat"/>
        </w:rPr>
        <w:t>____________________</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8443BF" w:rsidRPr="008443BF">
        <w:rPr>
          <w:rFonts w:ascii="GHEA Grapalat" w:hAnsi="GHEA Grapalat"/>
        </w:rPr>
        <w:t>SMTH-GH-APDzB-</w:t>
      </w:r>
      <w:r w:rsidR="00E25C77" w:rsidRPr="008443BF">
        <w:rPr>
          <w:rFonts w:ascii="GHEA Grapalat" w:hAnsi="GHEA Grapalat"/>
        </w:rPr>
        <w:t>2</w:t>
      </w:r>
      <w:r w:rsidR="00E25C77" w:rsidRPr="00E25C77">
        <w:rPr>
          <w:rFonts w:ascii="GHEA Grapalat" w:hAnsi="GHEA Grapalat"/>
        </w:rPr>
        <w:t>4</w:t>
      </w:r>
      <w:r w:rsidR="00E25C77" w:rsidRPr="008443BF">
        <w:rPr>
          <w:rFonts w:ascii="GHEA Grapalat" w:hAnsi="GHEA Grapalat"/>
        </w:rPr>
        <w:t>/</w:t>
      </w:r>
      <w:r w:rsidR="00E25C77" w:rsidRPr="00E25C77">
        <w:rPr>
          <w:rFonts w:ascii="GHEA Grapalat" w:hAnsi="GHEA Grapalat"/>
        </w:rPr>
        <w:t>0</w:t>
      </w:r>
      <w:r w:rsidR="00AE6175">
        <w:rPr>
          <w:rFonts w:ascii="GHEA Grapalat" w:hAnsi="GHEA Grapalat"/>
        </w:rPr>
        <w:t>2</w:t>
      </w:r>
      <w:r w:rsidR="00E25C77" w:rsidRPr="008443BF">
        <w:rPr>
          <w:rFonts w:ascii="GHEA Grapalat" w:hAnsi="GHEA Grapalat"/>
        </w:rPr>
        <w:t>-1</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Default="006B3E56" w:rsidP="008443BF">
      <w:pPr>
        <w:pStyle w:val="ListParagraph"/>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04669E">
        <w:rPr>
          <w:rFonts w:ascii="GHEA Grapalat" w:hAnsi="GHEA Grapalat"/>
        </w:rPr>
        <w:t>запрос котировок</w:t>
      </w:r>
      <w:r>
        <w:rPr>
          <w:rFonts w:ascii="GHEA Grapalat" w:hAnsi="GHEA Grapalat"/>
        </w:rPr>
        <w:t xml:space="preserve"> под кодом </w:t>
      </w:r>
      <w:r w:rsidR="008443BF" w:rsidRPr="008443BF">
        <w:rPr>
          <w:rFonts w:ascii="GHEA Grapalat" w:hAnsi="GHEA Grapalat"/>
        </w:rPr>
        <w:t>SMTH-GH-APDzB-</w:t>
      </w:r>
      <w:r w:rsidR="00E25C77" w:rsidRPr="008443BF">
        <w:rPr>
          <w:rFonts w:ascii="GHEA Grapalat" w:hAnsi="GHEA Grapalat"/>
        </w:rPr>
        <w:t>2</w:t>
      </w:r>
      <w:r w:rsidR="00E25C77" w:rsidRPr="00E25C77">
        <w:rPr>
          <w:rFonts w:ascii="GHEA Grapalat" w:hAnsi="GHEA Grapalat"/>
        </w:rPr>
        <w:t>4</w:t>
      </w:r>
      <w:r w:rsidR="00E25C77" w:rsidRPr="008443BF">
        <w:rPr>
          <w:rFonts w:ascii="GHEA Grapalat" w:hAnsi="GHEA Grapalat"/>
        </w:rPr>
        <w:t>/</w:t>
      </w:r>
      <w:r w:rsidR="00E25C77" w:rsidRPr="00E25C77">
        <w:rPr>
          <w:rFonts w:ascii="GHEA Grapalat" w:hAnsi="GHEA Grapalat"/>
        </w:rPr>
        <w:t>0</w:t>
      </w:r>
      <w:r w:rsidR="00AE6175">
        <w:rPr>
          <w:rFonts w:ascii="GHEA Grapalat" w:hAnsi="GHEA Grapalat"/>
        </w:rPr>
        <w:t>2</w:t>
      </w:r>
      <w:r w:rsidR="00E25C77" w:rsidRPr="008443BF">
        <w:rPr>
          <w:rFonts w:ascii="GHEA Grapalat" w:hAnsi="GHEA Grapalat"/>
        </w:rPr>
        <w:t>-1</w:t>
      </w:r>
      <w:r>
        <w:rPr>
          <w:rFonts w:ascii="GHEA Grapalat" w:hAnsi="GHEA Grapalat"/>
        </w:rPr>
        <w:t>*,</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rsidR="006B3E56" w:rsidRDefault="006B3E56" w:rsidP="008443BF">
      <w:pPr>
        <w:pStyle w:val="ListParagraph"/>
        <w:widowControl w:val="0"/>
        <w:numPr>
          <w:ilvl w:val="0"/>
          <w:numId w:val="21"/>
        </w:numPr>
        <w:tabs>
          <w:tab w:val="left" w:pos="567"/>
        </w:tabs>
        <w:spacing w:after="160"/>
        <w:jc w:val="both"/>
        <w:rPr>
          <w:rFonts w:ascii="GHEA Grapalat" w:hAnsi="GHEA Grapalat" w:cs="Arial"/>
        </w:rPr>
      </w:pPr>
      <w:r>
        <w:rPr>
          <w:rFonts w:ascii="GHEA Grapalat" w:hAnsi="GHEA Grapalat"/>
        </w:rPr>
        <w:lastRenderedPageBreak/>
        <w:t xml:space="preserve">в рамках участия в </w:t>
      </w:r>
      <w:r w:rsidR="00305944" w:rsidRPr="00652D05">
        <w:rPr>
          <w:rFonts w:ascii="GHEA Grapalat" w:hAnsi="GHEA Grapalat"/>
        </w:rPr>
        <w:t>открыт</w:t>
      </w:r>
      <w:r w:rsidR="00305944" w:rsidRPr="00D3436F">
        <w:rPr>
          <w:rFonts w:ascii="GHEA Grapalat" w:hAnsi="GHEA Grapalat"/>
        </w:rPr>
        <w:t>ом</w:t>
      </w:r>
      <w:r w:rsidR="00305944" w:rsidRPr="00652D05">
        <w:rPr>
          <w:rFonts w:ascii="GHEA Grapalat" w:hAnsi="GHEA Grapalat"/>
        </w:rPr>
        <w:t xml:space="preserve"> конкурс</w:t>
      </w:r>
      <w:r w:rsidR="00305944" w:rsidRPr="00D3436F">
        <w:rPr>
          <w:rFonts w:ascii="GHEA Grapalat" w:hAnsi="GHEA Grapalat"/>
        </w:rPr>
        <w:t>е</w:t>
      </w:r>
      <w:r w:rsidR="00305944">
        <w:rPr>
          <w:rFonts w:ascii="GHEA Grapalat" w:hAnsi="GHEA Grapalat"/>
        </w:rPr>
        <w:t xml:space="preserve"> </w:t>
      </w:r>
      <w:r>
        <w:rPr>
          <w:rFonts w:ascii="GHEA Grapalat" w:hAnsi="GHEA Grapalat"/>
        </w:rPr>
        <w:t xml:space="preserve">под кодом </w:t>
      </w:r>
      <w:r w:rsidR="008443BF" w:rsidRPr="008443BF">
        <w:rPr>
          <w:rFonts w:ascii="GHEA Grapalat" w:hAnsi="GHEA Grapalat"/>
        </w:rPr>
        <w:t>SMTH-GH-APDzB-</w:t>
      </w:r>
      <w:r w:rsidR="00E25C77" w:rsidRPr="008443BF">
        <w:rPr>
          <w:rFonts w:ascii="GHEA Grapalat" w:hAnsi="GHEA Grapalat"/>
        </w:rPr>
        <w:t>2</w:t>
      </w:r>
      <w:r w:rsidR="00E25C77" w:rsidRPr="00E25C77">
        <w:rPr>
          <w:rFonts w:ascii="GHEA Grapalat" w:hAnsi="GHEA Grapalat"/>
        </w:rPr>
        <w:t>4</w:t>
      </w:r>
      <w:r w:rsidR="00E25C77" w:rsidRPr="008443BF">
        <w:rPr>
          <w:rFonts w:ascii="GHEA Grapalat" w:hAnsi="GHEA Grapalat"/>
        </w:rPr>
        <w:t>/</w:t>
      </w:r>
      <w:r w:rsidR="00E25C77" w:rsidRPr="00E25C77">
        <w:rPr>
          <w:rFonts w:ascii="GHEA Grapalat" w:hAnsi="GHEA Grapalat"/>
        </w:rPr>
        <w:t>0</w:t>
      </w:r>
      <w:r w:rsidR="00AE6175">
        <w:rPr>
          <w:rFonts w:ascii="GHEA Grapalat" w:hAnsi="GHEA Grapalat"/>
        </w:rPr>
        <w:t>2</w:t>
      </w:r>
      <w:r w:rsidR="00E25C77" w:rsidRPr="008443BF">
        <w:rPr>
          <w:rFonts w:ascii="GHEA Grapalat" w:hAnsi="GHEA Grapalat"/>
        </w:rPr>
        <w:t>-1</w:t>
      </w:r>
      <w:r>
        <w:rPr>
          <w:rFonts w:ascii="GHEA Grapalat" w:hAnsi="GHEA Grapalat"/>
        </w:rPr>
        <w:t>*</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04669E">
        <w:rPr>
          <w:rFonts w:ascii="GHEA Grapalat" w:hAnsi="GHEA Grapalat"/>
        </w:rPr>
        <w:t>запрос котировок</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6B3E56" w:rsidRDefault="006B3E56" w:rsidP="00B46D58">
      <w:pPr>
        <w:pStyle w:val="ListParagraph"/>
        <w:widowControl w:val="0"/>
        <w:numPr>
          <w:ilvl w:val="0"/>
          <w:numId w:val="23"/>
        </w:numPr>
        <w:tabs>
          <w:tab w:val="left" w:pos="1134"/>
        </w:tabs>
        <w:spacing w:after="160"/>
        <w:jc w:val="both"/>
        <w:rPr>
          <w:rFonts w:ascii="GHEA Grapalat" w:hAnsi="GHEA Grapalat" w:cs="Sylfaen"/>
        </w:rPr>
      </w:pPr>
      <w:r>
        <w:rPr>
          <w:rFonts w:ascii="GHEA Grapalat" w:hAnsi="GHEA Grapalat"/>
        </w:rPr>
        <w:tab/>
      </w:r>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FootnoteReference"/>
          <w:rFonts w:ascii="GHEA Grapalat" w:hAnsi="GHEA Grapalat"/>
          <w:sz w:val="28"/>
          <w:szCs w:val="28"/>
        </w:rPr>
        <w:footnoteReference w:customMarkFollows="1" w:id="13"/>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Default="006B3E56" w:rsidP="00B46D58">
      <w:pPr>
        <w:jc w:val="both"/>
        <w:rPr>
          <w:rFonts w:ascii="GHEA Grapalat" w:hAnsi="GHEA Grapalat"/>
        </w:rPr>
      </w:pPr>
    </w:p>
    <w:p w:rsidR="00923711" w:rsidRDefault="00923711">
      <w:pPr>
        <w:rPr>
          <w:rFonts w:ascii="GHEA Grapalat" w:hAnsi="GHEA Grapalat"/>
        </w:rPr>
      </w:pPr>
      <w:r>
        <w:rPr>
          <w:rFonts w:ascii="GHEA Grapalat" w:hAnsi="GHEA Grapalat"/>
        </w:rPr>
        <w:br w:type="page"/>
      </w:r>
    </w:p>
    <w:p w:rsidR="00110534" w:rsidRDefault="00F36AD3" w:rsidP="00B46D58">
      <w:pPr>
        <w:jc w:val="both"/>
        <w:rPr>
          <w:rFonts w:ascii="GHEA Grapalat" w:hAnsi="GHEA Grapalat"/>
        </w:rPr>
      </w:pPr>
      <w:r>
        <w:rPr>
          <w:rFonts w:ascii="GHEA Grapalat" w:hAnsi="GHEA Grapalat"/>
        </w:rPr>
        <w:lastRenderedPageBreak/>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04669E">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8443BF" w:rsidRPr="008443BF">
        <w:rPr>
          <w:rFonts w:ascii="GHEA Grapalat" w:hAnsi="GHEA Grapalat"/>
          <w:sz w:val="24"/>
          <w:szCs w:val="24"/>
        </w:rPr>
        <w:t>SMTH-GH-APDzB-</w:t>
      </w:r>
      <w:r w:rsidR="00E25C77" w:rsidRPr="00E25C77">
        <w:rPr>
          <w:rFonts w:ascii="GHEA Grapalat" w:hAnsi="GHEA Grapalat"/>
          <w:sz w:val="24"/>
          <w:szCs w:val="24"/>
        </w:rPr>
        <w:t>24/0</w:t>
      </w:r>
      <w:r w:rsidR="00AE6175">
        <w:rPr>
          <w:rFonts w:ascii="GHEA Grapalat" w:hAnsi="GHEA Grapalat"/>
          <w:sz w:val="24"/>
          <w:szCs w:val="24"/>
        </w:rPr>
        <w:t>2</w:t>
      </w:r>
      <w:r w:rsidR="00E25C77" w:rsidRPr="00E25C77">
        <w:rPr>
          <w:rFonts w:ascii="GHEA Grapalat" w:hAnsi="GHEA Grapalat"/>
          <w:sz w:val="24"/>
          <w:szCs w:val="24"/>
        </w:rPr>
        <w:t>-1</w:t>
      </w:r>
      <w:r>
        <w:rPr>
          <w:rStyle w:val="FootnoteReference"/>
          <w:rFonts w:ascii="GHEA Grapalat" w:hAnsi="GHEA Grapalat"/>
          <w:b/>
          <w:sz w:val="24"/>
          <w:szCs w:val="24"/>
        </w:rPr>
        <w:footnoteReference w:customMarkFollows="1" w:id="14"/>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8443BF" w:rsidRPr="008443BF">
        <w:rPr>
          <w:rFonts w:ascii="GHEA Grapalat" w:hAnsi="GHEA Grapalat"/>
        </w:rPr>
        <w:t>SMTH-GH-APDzB-</w:t>
      </w:r>
      <w:r w:rsidR="00E25C77" w:rsidRPr="00E25C77">
        <w:rPr>
          <w:rFonts w:ascii="GHEA Grapalat" w:hAnsi="GHEA Grapalat"/>
        </w:rPr>
        <w:t>24/0</w:t>
      </w:r>
      <w:r w:rsidR="00AE6175">
        <w:rPr>
          <w:rFonts w:ascii="GHEA Grapalat" w:hAnsi="GHEA Grapalat"/>
        </w:rPr>
        <w:t>2</w:t>
      </w:r>
      <w:r w:rsidR="00E25C77" w:rsidRPr="00E25C77">
        <w:rPr>
          <w:rFonts w:ascii="GHEA Grapalat" w:hAnsi="GHEA Grapalat"/>
        </w:rPr>
        <w:t>-1</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C1703C" w:rsidRDefault="00C1703C" w:rsidP="00C1703C">
      <w:pPr>
        <w:jc w:val="right"/>
        <w:rPr>
          <w:rFonts w:ascii="GHEA Grapalat" w:hAnsi="GHEA Grapalat"/>
          <w:b/>
        </w:rPr>
      </w:pPr>
      <w:r>
        <w:rPr>
          <w:rFonts w:ascii="GHEA Grapalat" w:hAnsi="GHEA Grapalat"/>
          <w:b/>
        </w:rPr>
        <w:lastRenderedPageBreak/>
        <w:t xml:space="preserve">Приложение 1.2** </w:t>
      </w:r>
    </w:p>
    <w:p w:rsidR="00C1703C" w:rsidRPr="00FA6464" w:rsidRDefault="00C1703C" w:rsidP="00C1703C">
      <w:pPr>
        <w:jc w:val="right"/>
        <w:rPr>
          <w:rFonts w:ascii="GHEA Grapalat" w:hAnsi="GHEA Grapalat"/>
          <w:b/>
        </w:rPr>
      </w:pPr>
      <w:r w:rsidRPr="001439BD">
        <w:rPr>
          <w:rFonts w:ascii="GHEA Grapalat" w:hAnsi="GHEA Grapalat"/>
          <w:b/>
        </w:rPr>
        <w:t>к Приглашению на открытый конкурс</w:t>
      </w:r>
    </w:p>
    <w:p w:rsidR="00C1703C" w:rsidRPr="009044F1" w:rsidRDefault="00C1703C" w:rsidP="00C1703C">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5D096E" w:rsidRPr="005D096E">
        <w:rPr>
          <w:rFonts w:ascii="GHEA Grapalat" w:hAnsi="GHEA Grapalat"/>
          <w:b/>
          <w:sz w:val="24"/>
          <w:szCs w:val="24"/>
        </w:rPr>
        <w:t>SMTH-GH-APDzB-</w:t>
      </w:r>
      <w:r w:rsidR="00AE6175">
        <w:rPr>
          <w:rFonts w:ascii="GHEA Grapalat" w:hAnsi="GHEA Grapalat"/>
          <w:b/>
          <w:sz w:val="24"/>
          <w:szCs w:val="24"/>
        </w:rPr>
        <w:t>24/02</w:t>
      </w:r>
      <w:r w:rsidR="00E25C77" w:rsidRPr="00E25C77">
        <w:rPr>
          <w:rFonts w:ascii="GHEA Grapalat" w:hAnsi="GHEA Grapalat"/>
          <w:b/>
          <w:sz w:val="24"/>
          <w:szCs w:val="24"/>
        </w:rPr>
        <w:t>-1</w:t>
      </w:r>
    </w:p>
    <w:p w:rsidR="00C1703C" w:rsidRDefault="00C1703C" w:rsidP="00C1703C">
      <w:pPr>
        <w:rPr>
          <w:rFonts w:ascii="GHEA Grapalat" w:hAnsi="GHEA Grapalat"/>
          <w:b/>
        </w:rPr>
      </w:pPr>
    </w:p>
    <w:p w:rsidR="00C1703C" w:rsidRDefault="00C1703C" w:rsidP="00C1703C">
      <w:pPr>
        <w:ind w:left="360" w:hanging="360"/>
        <w:jc w:val="center"/>
        <w:rPr>
          <w:rFonts w:ascii="GHEA Grapalat" w:hAnsi="GHEA Grapalat"/>
          <w:b/>
        </w:rPr>
      </w:pPr>
      <w:r>
        <w:rPr>
          <w:rFonts w:ascii="GHEA Grapalat" w:hAnsi="GHEA Grapalat"/>
          <w:b/>
        </w:rPr>
        <w:t>ФОРМА</w:t>
      </w:r>
    </w:p>
    <w:p w:rsidR="00C1703C" w:rsidRPr="00C76978" w:rsidRDefault="00C1703C" w:rsidP="00C1703C">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C1703C" w:rsidRPr="00ED3A13" w:rsidRDefault="00C1703C" w:rsidP="00C1703C">
      <w:pPr>
        <w:ind w:left="360" w:hanging="360"/>
        <w:jc w:val="center"/>
        <w:rPr>
          <w:rFonts w:ascii="GHEA Grapalat" w:eastAsia="GHEA Grapalat" w:hAnsi="GHEA Grapalat" w:cs="GHEA Grapalat"/>
          <w:b/>
        </w:rPr>
      </w:pPr>
    </w:p>
    <w:p w:rsidR="00C1703C" w:rsidRPr="00FD1EE4" w:rsidRDefault="00C1703C" w:rsidP="00C1703C">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C1703C" w:rsidRPr="00FD1EE4" w:rsidRDefault="00C1703C" w:rsidP="00C1703C">
            <w:pPr>
              <w:spacing w:before="240" w:after="240"/>
              <w:ind w:left="993" w:hanging="851"/>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C1703C" w:rsidRPr="00FD1EE4" w:rsidRDefault="00C1703C" w:rsidP="00C1703C">
            <w:pPr>
              <w:spacing w:before="240" w:after="240"/>
              <w:ind w:left="993" w:hanging="851"/>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1487"/>
        </w:trPr>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rPr>
          <w:rFonts w:ascii="GHEA Grapalat" w:eastAsia="GHEA Grapalat" w:hAnsi="GHEA Grapalat" w:cs="GHEA Grapalat"/>
        </w:rPr>
      </w:pPr>
    </w:p>
    <w:p w:rsidR="00C1703C" w:rsidRPr="00FD1EE4" w:rsidRDefault="00C1703C" w:rsidP="00C1703C">
      <w:pPr>
        <w:rPr>
          <w:rFonts w:ascii="GHEA Grapalat" w:eastAsia="GHEA Grapalat" w:hAnsi="GHEA Grapalat" w:cs="GHEA Grapalat"/>
        </w:rPr>
      </w:pPr>
      <w:r w:rsidRPr="00FD1EE4">
        <w:rPr>
          <w:rFonts w:ascii="GHEA Grapalat" w:hAnsi="GHEA Grapalat"/>
        </w:rPr>
        <w:br w:type="page"/>
      </w:r>
    </w:p>
    <w:p w:rsidR="00C1703C" w:rsidRPr="009A52BE" w:rsidRDefault="00C1703C" w:rsidP="00C1703C">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C1703C" w:rsidRPr="004E2F96"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1361"/>
        </w:trPr>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574FF7"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C1703C" w:rsidRPr="00FD1EE4" w:rsidRDefault="00F5023E" w:rsidP="00C1703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1703C">
                  <w:rPr>
                    <w:rFonts w:ascii="MS Gothic" w:eastAsia="MS Gothic" w:hAnsi="MS Gothic" w:cs="GHEA Grapalat" w:hint="eastAsia"/>
                  </w:rPr>
                  <w:t>☐</w:t>
                </w:r>
              </w:sdtContent>
            </w:sdt>
            <w:r w:rsidR="00C1703C" w:rsidRPr="00FD1EE4">
              <w:rPr>
                <w:rFonts w:ascii="GHEA Grapalat" w:eastAsia="GHEA Grapalat" w:hAnsi="GHEA Grapalat" w:cs="GHEA Grapalat"/>
              </w:rPr>
              <w:tab/>
            </w:r>
            <w:r w:rsidR="00C1703C" w:rsidRPr="0051137D">
              <w:rPr>
                <w:rFonts w:ascii="GHEA Grapalat" w:eastAsia="GHEA Grapalat" w:hAnsi="GHEA Grapalat" w:cs="GHEA Grapalat"/>
              </w:rPr>
              <w:t>Прямое участие</w:t>
            </w:r>
          </w:p>
          <w:p w:rsidR="00C1703C" w:rsidRPr="00FD1EE4" w:rsidRDefault="00F5023E" w:rsidP="00C1703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1703C">
                  <w:rPr>
                    <w:rFonts w:ascii="MS Gothic" w:eastAsia="MS Gothic" w:hAnsi="MS Gothic" w:cs="GHEA Grapalat" w:hint="eastAsia"/>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К</w:t>
            </w:r>
            <w:r w:rsidR="00C1703C" w:rsidRPr="00D812D8">
              <w:rPr>
                <w:rFonts w:ascii="GHEA Grapalat" w:eastAsia="GHEA Grapalat" w:hAnsi="GHEA Grapalat" w:cs="GHEA Grapalat"/>
              </w:rPr>
              <w:t>освенное участие</w:t>
            </w:r>
          </w:p>
        </w:tc>
      </w:tr>
    </w:tbl>
    <w:p w:rsidR="00C1703C" w:rsidRPr="00FD1EE4" w:rsidRDefault="00C1703C" w:rsidP="00C1703C">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C1703C" w:rsidRPr="00CB7DFD" w:rsidRDefault="00C1703C" w:rsidP="00C1703C">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C1703C" w:rsidRPr="00FD1EE4" w:rsidRDefault="00F5023E" w:rsidP="00C1703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51137D">
              <w:rPr>
                <w:rFonts w:ascii="GHEA Grapalat" w:eastAsia="GHEA Grapalat" w:hAnsi="GHEA Grapalat" w:cs="GHEA Grapalat"/>
              </w:rPr>
              <w:t>Прямое участие</w:t>
            </w:r>
          </w:p>
          <w:p w:rsidR="00C1703C" w:rsidRPr="00FD1EE4" w:rsidRDefault="00F5023E" w:rsidP="00C1703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К</w:t>
            </w:r>
            <w:r w:rsidR="00C1703C" w:rsidRPr="00D812D8">
              <w:rPr>
                <w:rFonts w:ascii="GHEA Grapalat" w:eastAsia="GHEA Grapalat" w:hAnsi="GHEA Grapalat" w:cs="GHEA Grapalat"/>
              </w:rPr>
              <w:t>освенное участие</w:t>
            </w:r>
          </w:p>
        </w:tc>
      </w:tr>
    </w:tbl>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703C" w:rsidRPr="00FD1EE4" w:rsidTr="00C1703C">
        <w:tc>
          <w:tcPr>
            <w:tcW w:w="2837" w:type="dxa"/>
            <w:shd w:val="clear" w:color="auto" w:fill="D9E2F3"/>
            <w:vAlign w:val="center"/>
          </w:tcPr>
          <w:p w:rsidR="00C1703C" w:rsidRPr="00B047A2"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C1703C" w:rsidRPr="00FD1EE4" w:rsidRDefault="00F5023E" w:rsidP="00C1703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51137D">
              <w:rPr>
                <w:rFonts w:ascii="GHEA Grapalat" w:eastAsia="GHEA Grapalat" w:hAnsi="GHEA Grapalat" w:cs="GHEA Grapalat"/>
              </w:rPr>
              <w:t>Прямое участие</w:t>
            </w:r>
          </w:p>
          <w:p w:rsidR="00C1703C" w:rsidRPr="00FD1EE4" w:rsidRDefault="00F5023E" w:rsidP="00C1703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К</w:t>
            </w:r>
            <w:r w:rsidR="00C1703C" w:rsidRPr="00D812D8">
              <w:rPr>
                <w:rFonts w:ascii="GHEA Grapalat" w:eastAsia="GHEA Grapalat" w:hAnsi="GHEA Grapalat" w:cs="GHEA Grapalat"/>
              </w:rPr>
              <w:t>освенное участие</w:t>
            </w:r>
          </w:p>
        </w:tc>
      </w:tr>
    </w:tbl>
    <w:p w:rsidR="00C1703C" w:rsidRPr="00FD1EE4" w:rsidRDefault="00C1703C" w:rsidP="00C1703C">
      <w:pPr>
        <w:rPr>
          <w:rFonts w:ascii="GHEA Grapalat" w:eastAsia="GHEA Grapalat" w:hAnsi="GHEA Grapalat" w:cs="GHEA Grapalat"/>
          <w:b/>
        </w:rPr>
      </w:pPr>
      <w:r w:rsidRPr="00FD1EE4">
        <w:rPr>
          <w:rFonts w:ascii="GHEA Grapalat" w:hAnsi="GHEA Grapalat"/>
        </w:rPr>
        <w:br w:type="page"/>
      </w:r>
    </w:p>
    <w:p w:rsidR="00C1703C" w:rsidRPr="00FD1EE4" w:rsidRDefault="00C1703C" w:rsidP="00C1703C">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C1703C" w:rsidRPr="00FD1EE4" w:rsidTr="00C1703C">
        <w:tc>
          <w:tcPr>
            <w:tcW w:w="297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7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7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7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7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C1703C" w:rsidRPr="00FD1EE4" w:rsidTr="00C1703C">
        <w:tc>
          <w:tcPr>
            <w:tcW w:w="2943"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43"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43"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43"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8C665F"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1703C" w:rsidRPr="00FD1EE4" w:rsidTr="00C1703C">
        <w:trPr>
          <w:trHeight w:val="924"/>
        </w:trPr>
        <w:tc>
          <w:tcPr>
            <w:tcW w:w="9016" w:type="dxa"/>
            <w:gridSpan w:val="2"/>
            <w:vAlign w:val="center"/>
          </w:tcPr>
          <w:p w:rsidR="00C1703C" w:rsidRPr="00FD1EE4" w:rsidRDefault="00F5023E" w:rsidP="00C1703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B34CB6">
              <w:rPr>
                <w:rFonts w:ascii="GHEA Grapalat" w:eastAsia="GHEA Grapalat" w:hAnsi="GHEA Grapalat" w:cs="GHEA Grapalat"/>
                <w:lang w:val="hy-AM"/>
              </w:rPr>
              <w:t>а</w:t>
            </w:r>
            <w:r w:rsidR="00C1703C">
              <w:rPr>
                <w:rFonts w:ascii="GHEA Grapalat" w:eastAsia="GHEA Grapalat" w:hAnsi="GHEA Grapalat" w:cs="GHEA Grapalat"/>
              </w:rPr>
              <w:t>.</w:t>
            </w:r>
            <w:r w:rsidR="00C1703C" w:rsidRPr="00FD1EE4">
              <w:rPr>
                <w:rFonts w:ascii="GHEA Grapalat" w:eastAsia="GHEA Grapalat" w:hAnsi="GHEA Grapalat" w:cs="GHEA Grapalat"/>
              </w:rPr>
              <w:t xml:space="preserve"> </w:t>
            </w:r>
            <w:r w:rsidR="00C1703C" w:rsidRPr="00C76DD8">
              <w:rPr>
                <w:rFonts w:ascii="GHEA Grapalat" w:eastAsia="GHEA Grapalat" w:hAnsi="GHEA Grapalat" w:cs="GHEA Grapalat"/>
              </w:rPr>
              <w:t xml:space="preserve">прямо или косвенно владеет 20 и более процентами </w:t>
            </w:r>
            <w:r w:rsidR="00C1703C" w:rsidRPr="004B3E79">
              <w:rPr>
                <w:rFonts w:ascii="GHEA Grapalat" w:eastAsia="GHEA Grapalat" w:hAnsi="GHEA Grapalat" w:cs="GHEA Grapalat"/>
              </w:rPr>
              <w:t>дающих право голоса долей</w:t>
            </w:r>
            <w:r w:rsidR="00C1703C"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C1703C" w:rsidRPr="00FD1EE4" w:rsidTr="00C1703C">
        <w:trPr>
          <w:trHeight w:val="684"/>
        </w:trPr>
        <w:tc>
          <w:tcPr>
            <w:tcW w:w="4508"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1282"/>
        </w:trPr>
        <w:tc>
          <w:tcPr>
            <w:tcW w:w="4508"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C1703C" w:rsidRPr="006B364D" w:rsidRDefault="00F5023E"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Прямое участие</w:t>
            </w:r>
          </w:p>
          <w:p w:rsidR="00C1703C" w:rsidRPr="00F10CBA" w:rsidRDefault="00F5023E"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Косвенное участие</w:t>
            </w:r>
          </w:p>
        </w:tc>
      </w:tr>
      <w:tr w:rsidR="00C1703C" w:rsidRPr="00FD1EE4" w:rsidTr="00C1703C">
        <w:tc>
          <w:tcPr>
            <w:tcW w:w="9016" w:type="dxa"/>
            <w:gridSpan w:val="2"/>
            <w:vAlign w:val="center"/>
          </w:tcPr>
          <w:p w:rsidR="00C1703C" w:rsidRPr="00FD1EE4" w:rsidRDefault="00F5023E" w:rsidP="00C1703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6F16E4">
              <w:rPr>
                <w:rFonts w:ascii="GHEA Grapalat" w:eastAsia="GHEA Grapalat" w:hAnsi="GHEA Grapalat" w:cs="GHEA Grapalat"/>
                <w:lang w:val="hy-AM"/>
              </w:rPr>
              <w:t>б</w:t>
            </w:r>
            <w:r w:rsidR="00C1703C" w:rsidRPr="006F16E4">
              <w:rPr>
                <w:rFonts w:eastAsia="Cambria Math"/>
              </w:rPr>
              <w:t>․</w:t>
            </w:r>
            <w:r w:rsidR="00C1703C"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C1703C" w:rsidRPr="00FD1EE4" w:rsidTr="00C1703C">
        <w:tc>
          <w:tcPr>
            <w:tcW w:w="9016" w:type="dxa"/>
            <w:gridSpan w:val="2"/>
            <w:vAlign w:val="center"/>
          </w:tcPr>
          <w:p w:rsidR="00C1703C" w:rsidRPr="00FD1EE4" w:rsidRDefault="00F5023E" w:rsidP="00C1703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801B2D">
              <w:rPr>
                <w:rFonts w:ascii="GHEA Grapalat" w:eastAsia="GHEA Grapalat" w:hAnsi="GHEA Grapalat" w:cs="GHEA Grapalat"/>
                <w:lang w:val="hy-AM"/>
              </w:rPr>
              <w:t>в</w:t>
            </w:r>
            <w:r w:rsidR="00C1703C">
              <w:rPr>
                <w:rFonts w:ascii="GHEA Grapalat" w:eastAsia="GHEA Grapalat" w:hAnsi="GHEA Grapalat" w:cs="GHEA Grapalat"/>
              </w:rPr>
              <w:t>.</w:t>
            </w:r>
            <w:r w:rsidR="00C1703C"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C1703C" w:rsidRPr="00BA30D4">
              <w:rPr>
                <w:rFonts w:ascii="GHEA Grapalat" w:eastAsia="GHEA Grapalat" w:hAnsi="GHEA Grapalat" w:cs="GHEA Grapalat"/>
                <w:lang w:val="hy-AM"/>
              </w:rPr>
              <w:t>б</w:t>
            </w:r>
            <w:r w:rsidR="00C1703C" w:rsidRPr="00BA30D4">
              <w:rPr>
                <w:rFonts w:ascii="GHEA Grapalat" w:eastAsia="GHEA Grapalat" w:hAnsi="GHEA Grapalat" w:cs="GHEA Grapalat"/>
              </w:rPr>
              <w:t>"</w:t>
            </w:r>
          </w:p>
        </w:tc>
      </w:tr>
    </w:tbl>
    <w:p w:rsidR="00C1703C" w:rsidRPr="00A5193B"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1703C" w:rsidRPr="00FD1EE4" w:rsidTr="00C1703C">
        <w:trPr>
          <w:trHeight w:val="924"/>
        </w:trPr>
        <w:tc>
          <w:tcPr>
            <w:tcW w:w="9016" w:type="dxa"/>
            <w:gridSpan w:val="2"/>
            <w:vAlign w:val="center"/>
          </w:tcPr>
          <w:p w:rsidR="00C1703C" w:rsidRPr="00FD1EE4" w:rsidRDefault="00F5023E" w:rsidP="00C1703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9C7B43">
              <w:rPr>
                <w:rFonts w:ascii="GHEA Grapalat" w:eastAsia="GHEA Grapalat" w:hAnsi="GHEA Grapalat" w:cs="GHEA Grapalat"/>
                <w:lang w:val="hy-AM"/>
              </w:rPr>
              <w:t>а</w:t>
            </w:r>
            <w:r w:rsidR="00C1703C" w:rsidRPr="00FD1EE4">
              <w:rPr>
                <w:rFonts w:eastAsia="Cambria Math"/>
              </w:rPr>
              <w:t>․</w:t>
            </w:r>
            <w:r w:rsidR="00C1703C" w:rsidRPr="00FD1EE4">
              <w:rPr>
                <w:rFonts w:ascii="GHEA Grapalat" w:eastAsia="Cambria Math" w:hAnsi="GHEA Grapalat" w:cs="Cambria Math"/>
              </w:rPr>
              <w:t xml:space="preserve"> </w:t>
            </w:r>
            <w:r w:rsidR="00C1703C" w:rsidRPr="00BC0F3A">
              <w:rPr>
                <w:rFonts w:ascii="GHEA Grapalat" w:eastAsia="GHEA Grapalat" w:hAnsi="GHEA Grapalat" w:cs="GHEA Grapalat"/>
              </w:rPr>
              <w:t xml:space="preserve">прямо или косвенно владеет 10 и более процентами </w:t>
            </w:r>
            <w:r w:rsidR="00C1703C" w:rsidRPr="004B3E79">
              <w:rPr>
                <w:rFonts w:ascii="GHEA Grapalat" w:eastAsia="GHEA Grapalat" w:hAnsi="GHEA Grapalat" w:cs="GHEA Grapalat"/>
              </w:rPr>
              <w:t>дающих право голоса долей</w:t>
            </w:r>
            <w:r w:rsidR="00C1703C" w:rsidRPr="00C76DD8">
              <w:rPr>
                <w:rFonts w:ascii="GHEA Grapalat" w:eastAsia="GHEA Grapalat" w:hAnsi="GHEA Grapalat" w:cs="GHEA Grapalat"/>
              </w:rPr>
              <w:t xml:space="preserve"> (акций, паев) </w:t>
            </w:r>
            <w:r w:rsidR="00C1703C"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C1703C" w:rsidRPr="00FD1EE4" w:rsidTr="00C1703C">
        <w:trPr>
          <w:trHeight w:val="684"/>
        </w:trPr>
        <w:tc>
          <w:tcPr>
            <w:tcW w:w="4508"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1282"/>
        </w:trPr>
        <w:tc>
          <w:tcPr>
            <w:tcW w:w="4508"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C1703C" w:rsidRPr="00C843BA" w:rsidRDefault="00F5023E"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Прямое участие</w:t>
            </w:r>
          </w:p>
          <w:p w:rsidR="00C1703C" w:rsidRPr="00C843BA" w:rsidRDefault="00F5023E"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Косвенное участие</w:t>
            </w:r>
          </w:p>
        </w:tc>
      </w:tr>
      <w:tr w:rsidR="00C1703C" w:rsidRPr="00FD1EE4" w:rsidTr="00C1703C">
        <w:tc>
          <w:tcPr>
            <w:tcW w:w="9016" w:type="dxa"/>
            <w:gridSpan w:val="2"/>
            <w:vAlign w:val="center"/>
          </w:tcPr>
          <w:p w:rsidR="00C1703C" w:rsidRPr="00FD1EE4" w:rsidRDefault="00F5023E" w:rsidP="00C1703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D654B4">
              <w:rPr>
                <w:rFonts w:ascii="GHEA Grapalat" w:eastAsia="GHEA Grapalat" w:hAnsi="GHEA Grapalat" w:cs="GHEA Grapalat"/>
                <w:lang w:val="hy-AM"/>
              </w:rPr>
              <w:t>б</w:t>
            </w:r>
            <w:r w:rsidR="00C1703C" w:rsidRPr="00D654B4">
              <w:rPr>
                <w:rFonts w:eastAsia="Cambria Math"/>
              </w:rPr>
              <w:t>․</w:t>
            </w:r>
            <w:r w:rsidR="00C1703C" w:rsidRPr="00D654B4">
              <w:rPr>
                <w:rFonts w:ascii="GHEA Grapalat" w:eastAsia="Cambria Math" w:hAnsi="GHEA Grapalat" w:cs="Cambria Math"/>
              </w:rPr>
              <w:t xml:space="preserve"> </w:t>
            </w:r>
            <w:r w:rsidR="00C1703C" w:rsidRPr="00D654B4">
              <w:rPr>
                <w:rFonts w:ascii="GHEA Grapalat" w:eastAsia="GHEA Grapalat" w:hAnsi="GHEA Grapalat" w:cs="GHEA Grapalat"/>
              </w:rPr>
              <w:t xml:space="preserve">имеет право назначать или </w:t>
            </w:r>
            <w:r w:rsidR="00C1703C" w:rsidRPr="00D654B4">
              <w:rPr>
                <w:rFonts w:ascii="GHEA Grapalat" w:eastAsia="GHEA Grapalat" w:hAnsi="GHEA Grapalat" w:cs="GHEA Grapalat"/>
                <w:lang w:eastAsia="hy-AM"/>
              </w:rPr>
              <w:t>освобождать</w:t>
            </w:r>
            <w:r w:rsidR="00C1703C" w:rsidRPr="00D654B4">
              <w:rPr>
                <w:rFonts w:ascii="GHEA Grapalat" w:eastAsia="GHEA Grapalat" w:hAnsi="GHEA Grapalat" w:cs="GHEA Grapalat"/>
              </w:rPr>
              <w:t xml:space="preserve"> большинство членов органов управления юридического лица</w:t>
            </w:r>
          </w:p>
        </w:tc>
      </w:tr>
      <w:tr w:rsidR="00C1703C" w:rsidRPr="00FD1EE4" w:rsidTr="00C1703C">
        <w:tc>
          <w:tcPr>
            <w:tcW w:w="9016" w:type="dxa"/>
            <w:gridSpan w:val="2"/>
            <w:vAlign w:val="center"/>
          </w:tcPr>
          <w:p w:rsidR="00C1703C" w:rsidRPr="00FD1EE4" w:rsidRDefault="00F5023E" w:rsidP="00C1703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1104ED">
              <w:rPr>
                <w:rFonts w:ascii="GHEA Grapalat" w:eastAsia="GHEA Grapalat" w:hAnsi="GHEA Grapalat" w:cs="GHEA Grapalat"/>
                <w:lang w:val="hy-AM"/>
              </w:rPr>
              <w:t>в</w:t>
            </w:r>
            <w:r w:rsidR="00C1703C" w:rsidRPr="00FD1EE4">
              <w:rPr>
                <w:rFonts w:eastAsia="Cambria Math"/>
              </w:rPr>
              <w:t>․</w:t>
            </w:r>
            <w:r w:rsidR="00C1703C" w:rsidRPr="00FD1EE4">
              <w:rPr>
                <w:rFonts w:ascii="GHEA Grapalat" w:eastAsia="Cambria Math" w:hAnsi="GHEA Grapalat" w:cs="Cambria Math"/>
              </w:rPr>
              <w:t xml:space="preserve"> </w:t>
            </w:r>
            <w:r w:rsidR="00C1703C"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C1703C" w:rsidRPr="00FD1EE4" w:rsidTr="00C1703C">
        <w:tc>
          <w:tcPr>
            <w:tcW w:w="9016" w:type="dxa"/>
            <w:gridSpan w:val="2"/>
            <w:vAlign w:val="center"/>
          </w:tcPr>
          <w:p w:rsidR="00C1703C" w:rsidRPr="00FD1EE4" w:rsidRDefault="00F5023E" w:rsidP="00C1703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9839CB">
              <w:rPr>
                <w:rFonts w:ascii="GHEA Grapalat" w:eastAsia="GHEA Grapalat" w:hAnsi="GHEA Grapalat" w:cs="GHEA Grapalat"/>
                <w:lang w:val="hy-AM"/>
              </w:rPr>
              <w:t>г</w:t>
            </w:r>
            <w:r w:rsidR="00C1703C" w:rsidRPr="00FD1EE4">
              <w:rPr>
                <w:rFonts w:eastAsia="Cambria Math"/>
              </w:rPr>
              <w:t>․</w:t>
            </w:r>
            <w:r w:rsidR="00C1703C" w:rsidRPr="00FD1EE4">
              <w:rPr>
                <w:rFonts w:ascii="GHEA Grapalat" w:eastAsia="Cambria Math" w:hAnsi="GHEA Grapalat" w:cs="Cambria Math"/>
              </w:rPr>
              <w:t xml:space="preserve"> </w:t>
            </w:r>
            <w:r w:rsidR="00C1703C" w:rsidRPr="00F84F06">
              <w:rPr>
                <w:rFonts w:ascii="GHEA Grapalat" w:eastAsia="GHEA Grapalat" w:hAnsi="GHEA Grapalat" w:cs="GHEA Grapalat"/>
              </w:rPr>
              <w:t xml:space="preserve">осуществляет реальный (фактический) контроль за юридическим лицом </w:t>
            </w:r>
            <w:r w:rsidR="00C1703C">
              <w:rPr>
                <w:rFonts w:ascii="GHEA Grapalat" w:eastAsia="GHEA Grapalat" w:hAnsi="GHEA Grapalat" w:cs="GHEA Grapalat"/>
              </w:rPr>
              <w:t>иными</w:t>
            </w:r>
            <w:r w:rsidR="00C1703C" w:rsidRPr="00F84F06">
              <w:rPr>
                <w:rFonts w:ascii="GHEA Grapalat" w:eastAsia="GHEA Grapalat" w:hAnsi="GHEA Grapalat" w:cs="GHEA Grapalat"/>
              </w:rPr>
              <w:t xml:space="preserve"> средствами</w:t>
            </w:r>
          </w:p>
        </w:tc>
      </w:tr>
      <w:tr w:rsidR="00C1703C" w:rsidRPr="00FD1EE4" w:rsidTr="00C1703C">
        <w:tc>
          <w:tcPr>
            <w:tcW w:w="9016" w:type="dxa"/>
            <w:gridSpan w:val="2"/>
            <w:vAlign w:val="center"/>
          </w:tcPr>
          <w:p w:rsidR="00C1703C" w:rsidRPr="00FD1EE4" w:rsidRDefault="00F5023E" w:rsidP="00C1703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331D0E">
              <w:rPr>
                <w:rFonts w:ascii="GHEA Grapalat" w:eastAsia="GHEA Grapalat" w:hAnsi="GHEA Grapalat" w:cs="GHEA Grapalat"/>
                <w:lang w:val="hy-AM"/>
              </w:rPr>
              <w:t>д</w:t>
            </w:r>
            <w:r w:rsidR="00C1703C" w:rsidRPr="00FD1EE4">
              <w:rPr>
                <w:rFonts w:eastAsia="Cambria Math"/>
              </w:rPr>
              <w:t>․</w:t>
            </w:r>
            <w:r w:rsidR="00C1703C" w:rsidRPr="00FD1EE4">
              <w:rPr>
                <w:rFonts w:ascii="GHEA Grapalat" w:eastAsia="Cambria Math" w:hAnsi="GHEA Grapalat" w:cs="Cambria Math"/>
              </w:rPr>
              <w:t xml:space="preserve"> </w:t>
            </w:r>
            <w:r w:rsidR="00C1703C"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C1703C" w:rsidRPr="00F36505">
              <w:rPr>
                <w:rFonts w:ascii="GHEA Grapalat" w:eastAsia="GHEA Grapalat" w:hAnsi="GHEA Grapalat" w:cs="GHEA Grapalat"/>
              </w:rPr>
              <w:t xml:space="preserve"> "а" - "г"</w:t>
            </w:r>
          </w:p>
        </w:tc>
      </w:tr>
    </w:tbl>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C1703C" w:rsidRPr="00B23852" w:rsidRDefault="00F5023E"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Отдельно</w:t>
            </w:r>
          </w:p>
          <w:p w:rsidR="00C1703C" w:rsidRPr="00FD1EE4" w:rsidRDefault="00F5023E" w:rsidP="00C1703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5558FC">
              <w:rPr>
                <w:rFonts w:ascii="GHEA Grapalat" w:eastAsia="GHEA Grapalat" w:hAnsi="GHEA Grapalat" w:cs="GHEA Grapalat"/>
              </w:rPr>
              <w:t>Совместно с аффилированными лицами</w:t>
            </w: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w:t>
            </w:r>
            <w:r w:rsidRPr="005D151C">
              <w:rPr>
                <w:rFonts w:ascii="GHEA Grapalat" w:eastAsia="GHEA Grapalat" w:hAnsi="GHEA Grapalat" w:cs="GHEA Grapalat"/>
                <w:color w:val="000000"/>
              </w:rPr>
              <w:lastRenderedPageBreak/>
              <w:t>лицо или член его семьи</w:t>
            </w:r>
            <w:r>
              <w:rPr>
                <w:rFonts w:ascii="GHEA Grapalat" w:eastAsia="GHEA Grapalat" w:hAnsi="GHEA Grapalat" w:cs="GHEA Grapalat"/>
                <w:color w:val="000000"/>
              </w:rPr>
              <w:t xml:space="preserve"> </w:t>
            </w:r>
          </w:p>
        </w:tc>
        <w:tc>
          <w:tcPr>
            <w:tcW w:w="6180" w:type="dxa"/>
            <w:vAlign w:val="center"/>
          </w:tcPr>
          <w:p w:rsidR="00C1703C" w:rsidRPr="005600B4" w:rsidRDefault="00F5023E"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Да</w:t>
            </w:r>
          </w:p>
          <w:p w:rsidR="00C1703C" w:rsidRPr="005600B4" w:rsidRDefault="00F5023E"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Нет</w:t>
            </w:r>
          </w:p>
        </w:tc>
      </w:tr>
    </w:tbl>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C1703C" w:rsidRPr="00FD1EE4" w:rsidRDefault="00C1703C" w:rsidP="00C1703C">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rPr>
          <w:trHeight w:val="853"/>
        </w:trPr>
        <w:tc>
          <w:tcPr>
            <w:tcW w:w="2835" w:type="dxa"/>
            <w:vMerge w:val="restart"/>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850"/>
        </w:trPr>
        <w:tc>
          <w:tcPr>
            <w:tcW w:w="2835" w:type="dxa"/>
            <w:vMerge/>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850"/>
        </w:trPr>
        <w:tc>
          <w:tcPr>
            <w:tcW w:w="2835" w:type="dxa"/>
            <w:vMerge/>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850"/>
        </w:trPr>
        <w:tc>
          <w:tcPr>
            <w:tcW w:w="2835" w:type="dxa"/>
            <w:vMerge/>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850"/>
        </w:trPr>
        <w:tc>
          <w:tcPr>
            <w:tcW w:w="2835" w:type="dxa"/>
            <w:vMerge/>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1703C" w:rsidRPr="00FD1EE4" w:rsidRDefault="00C1703C" w:rsidP="00C1703C">
            <w:pPr>
              <w:spacing w:before="240" w:after="240"/>
              <w:rPr>
                <w:rFonts w:ascii="GHEA Grapalat" w:eastAsia="GHEA Grapalat" w:hAnsi="GHEA Grapalat" w:cs="GHEA Grapalat"/>
              </w:rPr>
            </w:pPr>
          </w:p>
        </w:tc>
      </w:tr>
    </w:tbl>
    <w:p w:rsidR="00C1703C"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C1703C" w:rsidRPr="00FD1EE4" w:rsidRDefault="00C1703C" w:rsidP="00C1703C">
      <w:pPr>
        <w:pBdr>
          <w:top w:val="nil"/>
          <w:left w:val="nil"/>
          <w:bottom w:val="nil"/>
          <w:right w:val="nil"/>
          <w:between w:val="nil"/>
        </w:pBdr>
        <w:rPr>
          <w:rFonts w:ascii="GHEA Grapalat" w:eastAsia="GHEA Grapalat" w:hAnsi="GHEA Grapalat" w:cs="GHEA Grapalat"/>
          <w:b/>
          <w:color w:val="000000"/>
        </w:rPr>
      </w:pPr>
      <w:r w:rsidRPr="00BC1A25">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C1703C" w:rsidRPr="00FD1EE4" w:rsidTr="00C1703C">
        <w:tc>
          <w:tcPr>
            <w:tcW w:w="9016" w:type="dxa"/>
            <w:shd w:val="clear" w:color="auto" w:fill="DBE5F1" w:themeFill="accent1" w:themeFillTint="33"/>
          </w:tcPr>
          <w:p w:rsidR="00C1703C" w:rsidRPr="00FD1EE4" w:rsidRDefault="00C1703C" w:rsidP="00C1703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C1703C" w:rsidRPr="00FD1EE4" w:rsidTr="00C1703C">
        <w:trPr>
          <w:trHeight w:val="10187"/>
        </w:trPr>
        <w:tc>
          <w:tcPr>
            <w:tcW w:w="9016" w:type="dxa"/>
          </w:tcPr>
          <w:p w:rsidR="00C1703C" w:rsidRPr="00FD1EE4" w:rsidRDefault="00C1703C" w:rsidP="00C1703C">
            <w:pPr>
              <w:rPr>
                <w:rFonts w:ascii="GHEA Grapalat" w:eastAsia="GHEA Grapalat" w:hAnsi="GHEA Grapalat" w:cs="GHEA Grapalat"/>
                <w:b/>
                <w:color w:val="000000"/>
              </w:rPr>
            </w:pPr>
          </w:p>
        </w:tc>
      </w:tr>
    </w:tbl>
    <w:p w:rsidR="00C1703C" w:rsidRPr="00FD1EE4" w:rsidRDefault="00C1703C" w:rsidP="00C1703C">
      <w:pPr>
        <w:pBdr>
          <w:top w:val="nil"/>
          <w:left w:val="nil"/>
          <w:bottom w:val="nil"/>
          <w:right w:val="nil"/>
          <w:between w:val="nil"/>
        </w:pBdr>
        <w:rPr>
          <w:rFonts w:ascii="GHEA Grapalat" w:eastAsia="GHEA Grapalat" w:hAnsi="GHEA Grapalat" w:cs="GHEA Grapalat"/>
          <w:b/>
          <w:color w:val="000000"/>
        </w:rPr>
      </w:pPr>
    </w:p>
    <w:p w:rsidR="00C1703C" w:rsidRDefault="00C1703C" w:rsidP="00C1703C">
      <w:pPr>
        <w:rPr>
          <w:rFonts w:ascii="GHEA Grapalat" w:hAnsi="GHEA Grapalat"/>
          <w:b/>
        </w:rPr>
      </w:pPr>
    </w:p>
    <w:p w:rsidR="00C1703C" w:rsidRDefault="00C1703C" w:rsidP="00C1703C">
      <w:pPr>
        <w:rPr>
          <w:ins w:id="2" w:author="Inesa Kocharyan" w:date="2021-09-01T11:45:00Z"/>
          <w:rFonts w:ascii="GHEA Grapalat" w:hAnsi="GHEA Grapalat"/>
          <w:b/>
        </w:rPr>
      </w:pPr>
    </w:p>
    <w:p w:rsidR="00C1703C" w:rsidRDefault="00C1703C" w:rsidP="00C1703C">
      <w:pPr>
        <w:rPr>
          <w:rFonts w:ascii="GHEA Grapalat" w:hAnsi="GHEA Grapalat"/>
          <w:b/>
        </w:rPr>
      </w:pPr>
      <w:r>
        <w:rPr>
          <w:rFonts w:ascii="GHEA Grapalat" w:hAnsi="GHEA Grapalat"/>
          <w:b/>
        </w:rPr>
        <w:br w:type="page"/>
      </w:r>
    </w:p>
    <w:p w:rsidR="00C1703C" w:rsidRPr="000306ED" w:rsidRDefault="00C1703C" w:rsidP="00C1703C">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C1703C" w:rsidRPr="000306ED" w:rsidRDefault="00C1703C" w:rsidP="00C1703C">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C1703C" w:rsidRPr="000306ED" w:rsidRDefault="00C1703C" w:rsidP="00C1703C">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C1703C" w:rsidRPr="000306ED" w:rsidRDefault="00C1703C" w:rsidP="00C1703C">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C1703C" w:rsidRPr="000306ED" w:rsidRDefault="00C1703C" w:rsidP="00C1703C">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C1703C" w:rsidRPr="000306ED" w:rsidRDefault="00C1703C" w:rsidP="00C1703C">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C1703C" w:rsidRPr="000306ED" w:rsidRDefault="00C1703C" w:rsidP="00C1703C">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C1703C" w:rsidRPr="000306ED" w:rsidRDefault="00C1703C" w:rsidP="00C1703C">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C1703C" w:rsidRPr="000306ED" w:rsidRDefault="00C1703C" w:rsidP="00C1703C">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1703C" w:rsidRPr="000306ED" w:rsidRDefault="00C1703C" w:rsidP="00C1703C">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C1703C" w:rsidRPr="000306ED" w:rsidRDefault="00C1703C" w:rsidP="00C1703C">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1703C" w:rsidRPr="000306ED" w:rsidRDefault="00C1703C" w:rsidP="00C1703C">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1703C" w:rsidRPr="000306ED" w:rsidRDefault="00C1703C" w:rsidP="00C1703C">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C1703C" w:rsidRPr="000306ED" w:rsidRDefault="00C1703C" w:rsidP="00C1703C">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C1703C" w:rsidRPr="000306ED" w:rsidRDefault="00C1703C" w:rsidP="00C1703C">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C1703C" w:rsidRPr="000306ED" w:rsidRDefault="00C1703C" w:rsidP="00C1703C">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C1703C" w:rsidRPr="000306ED" w:rsidRDefault="00C1703C" w:rsidP="00C1703C">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C1703C" w:rsidRPr="000306ED" w:rsidRDefault="00C1703C" w:rsidP="00C1703C">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w:t>
      </w:r>
      <w:r w:rsidRPr="000306ED">
        <w:rPr>
          <w:rFonts w:ascii="GHEA Grapalat" w:hAnsi="GHEA Grapalat"/>
        </w:rPr>
        <w:lastRenderedPageBreak/>
        <w:t>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C1703C" w:rsidRPr="000306ED" w:rsidRDefault="00C1703C" w:rsidP="00C1703C">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C1703C" w:rsidRPr="000306ED" w:rsidRDefault="00C1703C" w:rsidP="00C1703C">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w:t>
      </w:r>
      <w:r w:rsidRPr="000306ED">
        <w:rPr>
          <w:rFonts w:ascii="GHEA Grapalat" w:hAnsi="GHEA Grapalat"/>
          <w:lang w:val="hy-AM"/>
        </w:rPr>
        <w:lastRenderedPageBreak/>
        <w:t xml:space="preserve">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C1703C" w:rsidRPr="000306ED" w:rsidRDefault="00C1703C" w:rsidP="00C1703C">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C1703C" w:rsidRPr="000306ED" w:rsidRDefault="00C1703C" w:rsidP="00C1703C">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lastRenderedPageBreak/>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C1703C" w:rsidRPr="000306ED" w:rsidRDefault="00C1703C" w:rsidP="00C1703C">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w:t>
      </w:r>
      <w:r w:rsidRPr="000306ED">
        <w:rPr>
          <w:rFonts w:ascii="GHEA Grapalat" w:hAnsi="GHEA Grapalat"/>
        </w:rPr>
        <w:lastRenderedPageBreak/>
        <w:t>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C1703C" w:rsidRPr="000306ED" w:rsidRDefault="00C1703C" w:rsidP="00C1703C">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C1703C" w:rsidRPr="000306ED" w:rsidRDefault="00C1703C" w:rsidP="00C1703C">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C1703C" w:rsidRDefault="00C1703C" w:rsidP="00C1703C">
      <w:pPr>
        <w:pStyle w:val="BodyTextIndent3"/>
        <w:widowControl w:val="0"/>
        <w:spacing w:after="160" w:line="240" w:lineRule="auto"/>
        <w:ind w:firstLine="0"/>
        <w:jc w:val="right"/>
        <w:rPr>
          <w:rFonts w:ascii="GHEA Grapalat" w:hAnsi="GHEA Grapalat"/>
          <w:b/>
          <w:sz w:val="24"/>
          <w:szCs w:val="24"/>
        </w:rPr>
      </w:pPr>
      <w:r>
        <w:rPr>
          <w:rFonts w:ascii="GHEA Grapalat" w:hAnsi="GHEA Grapalat"/>
          <w:b/>
        </w:rPr>
        <w:br w:type="page"/>
      </w:r>
    </w:p>
    <w:p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04669E">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5D096E" w:rsidRPr="005D096E">
        <w:rPr>
          <w:rFonts w:ascii="GHEA Grapalat" w:hAnsi="GHEA Grapalat"/>
          <w:sz w:val="24"/>
          <w:szCs w:val="24"/>
        </w:rPr>
        <w:t>SMTH-GH-APDzB-</w:t>
      </w:r>
      <w:r w:rsidR="00E25C77" w:rsidRPr="008443BF">
        <w:rPr>
          <w:rFonts w:ascii="GHEA Grapalat" w:hAnsi="GHEA Grapalat"/>
          <w:sz w:val="24"/>
          <w:szCs w:val="24"/>
        </w:rPr>
        <w:t>2</w:t>
      </w:r>
      <w:r w:rsidR="00E25C77" w:rsidRPr="00E25C77">
        <w:rPr>
          <w:rFonts w:ascii="GHEA Grapalat" w:hAnsi="GHEA Grapalat"/>
          <w:sz w:val="24"/>
          <w:szCs w:val="24"/>
        </w:rPr>
        <w:t>4</w:t>
      </w:r>
      <w:r w:rsidR="00E25C77" w:rsidRPr="008443BF">
        <w:rPr>
          <w:rFonts w:ascii="GHEA Grapalat" w:hAnsi="GHEA Grapalat"/>
          <w:sz w:val="24"/>
          <w:szCs w:val="24"/>
        </w:rPr>
        <w:t>/</w:t>
      </w:r>
      <w:r w:rsidR="00E25C77" w:rsidRPr="00E25C77">
        <w:rPr>
          <w:rFonts w:ascii="GHEA Grapalat" w:hAnsi="GHEA Grapalat"/>
          <w:sz w:val="24"/>
          <w:szCs w:val="24"/>
        </w:rPr>
        <w:t>0</w:t>
      </w:r>
      <w:r w:rsidR="00AE6175">
        <w:rPr>
          <w:rFonts w:ascii="GHEA Grapalat" w:hAnsi="GHEA Grapalat"/>
          <w:sz w:val="24"/>
          <w:szCs w:val="24"/>
        </w:rPr>
        <w:t>2</w:t>
      </w:r>
      <w:r w:rsidR="00E25C77" w:rsidRPr="008443BF">
        <w:rPr>
          <w:rFonts w:ascii="GHEA Grapalat" w:hAnsi="GHEA Grapalat"/>
          <w:sz w:val="24"/>
          <w:szCs w:val="24"/>
        </w:rPr>
        <w:t>-1</w:t>
      </w:r>
      <w:r w:rsidR="00DC619D">
        <w:rPr>
          <w:rStyle w:val="FootnoteReference"/>
          <w:rFonts w:ascii="GHEA Grapalat" w:hAnsi="GHEA Grapalat"/>
          <w:b/>
          <w:sz w:val="24"/>
          <w:szCs w:val="24"/>
        </w:rPr>
        <w:footnoteReference w:customMarkFollows="1" w:id="15"/>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0C160F" w:rsidP="000C160F">
      <w:pPr>
        <w:widowControl w:val="0"/>
        <w:spacing w:after="160"/>
        <w:jc w:val="both"/>
        <w:rPr>
          <w:rFonts w:ascii="GHEA Grapalat" w:hAnsi="GHEA Grapalat"/>
        </w:rPr>
      </w:pPr>
      <w:r>
        <w:rPr>
          <w:rFonts w:ascii="GHEA Grapalat" w:hAnsi="GHEA Grapalat"/>
          <w:spacing w:val="-6"/>
          <w:lang w:val="hy-AM"/>
        </w:rPr>
        <w:t xml:space="preserve">     </w:t>
      </w:r>
      <w:r w:rsidR="00B2572B" w:rsidRPr="005744FC">
        <w:rPr>
          <w:rFonts w:ascii="GHEA Grapalat" w:hAnsi="GHEA Grapalat"/>
          <w:spacing w:val="-6"/>
        </w:rPr>
        <w:t xml:space="preserve">Рассмотрев приглашение на </w:t>
      </w:r>
      <w:r w:rsidR="0004669E">
        <w:rPr>
          <w:rFonts w:ascii="GHEA Grapalat" w:hAnsi="GHEA Grapalat"/>
          <w:spacing w:val="-6"/>
        </w:rPr>
        <w:t>запрос котировок</w:t>
      </w:r>
      <w:r w:rsidR="00B2572B" w:rsidRPr="005744FC">
        <w:rPr>
          <w:rFonts w:ascii="GHEA Grapalat" w:hAnsi="GHEA Grapalat"/>
          <w:spacing w:val="-6"/>
        </w:rPr>
        <w:t xml:space="preserve"> под кодом </w:t>
      </w:r>
      <w:r w:rsidR="005D096E" w:rsidRPr="005D096E">
        <w:rPr>
          <w:rFonts w:ascii="GHEA Grapalat" w:hAnsi="GHEA Grapalat"/>
        </w:rPr>
        <w:t>SMTH-GH-APDzB-</w:t>
      </w:r>
      <w:r w:rsidR="00E25C77" w:rsidRPr="008443BF">
        <w:rPr>
          <w:rFonts w:ascii="GHEA Grapalat" w:hAnsi="GHEA Grapalat"/>
        </w:rPr>
        <w:t>2</w:t>
      </w:r>
      <w:r w:rsidR="00E25C77" w:rsidRPr="00E25C77">
        <w:rPr>
          <w:rFonts w:ascii="GHEA Grapalat" w:hAnsi="GHEA Grapalat"/>
        </w:rPr>
        <w:t>4</w:t>
      </w:r>
      <w:r w:rsidR="00E25C77" w:rsidRPr="008443BF">
        <w:rPr>
          <w:rFonts w:ascii="GHEA Grapalat" w:hAnsi="GHEA Grapalat"/>
        </w:rPr>
        <w:t>/</w:t>
      </w:r>
      <w:r w:rsidR="00E25C77" w:rsidRPr="00E25C77">
        <w:rPr>
          <w:rFonts w:ascii="GHEA Grapalat" w:hAnsi="GHEA Grapalat"/>
        </w:rPr>
        <w:t>0</w:t>
      </w:r>
      <w:r w:rsidR="00AE6175">
        <w:rPr>
          <w:rFonts w:ascii="GHEA Grapalat" w:hAnsi="GHEA Grapalat"/>
        </w:rPr>
        <w:t>2</w:t>
      </w:r>
      <w:r w:rsidR="00E25C77" w:rsidRPr="008443BF">
        <w:rPr>
          <w:rFonts w:ascii="GHEA Grapalat" w:hAnsi="GHEA Grapalat"/>
        </w:rPr>
        <w:t>-1</w:t>
      </w:r>
      <w:r w:rsidR="00B2572B" w:rsidRPr="005744FC">
        <w:rPr>
          <w:rFonts w:ascii="GHEA Grapalat" w:hAnsi="GHEA Grapalat"/>
          <w:spacing w:val="-6"/>
        </w:rPr>
        <w:t>*,</w:t>
      </w:r>
      <w:r w:rsidR="00B2572B"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92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418"/>
        <w:gridCol w:w="1617"/>
        <w:gridCol w:w="1448"/>
      </w:tblGrid>
      <w:tr w:rsidR="00BD50E7" w:rsidRPr="005744FC" w:rsidTr="001D5785">
        <w:trPr>
          <w:trHeight w:val="916"/>
          <w:jc w:val="center"/>
        </w:trPr>
        <w:tc>
          <w:tcPr>
            <w:tcW w:w="1368"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BD50E7" w:rsidRPr="005744FC" w:rsidRDefault="00306C33" w:rsidP="00B46D58">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 xml:space="preserve"> </w:t>
            </w:r>
            <w:r w:rsidR="00BD50E7" w:rsidRPr="005744FC">
              <w:rPr>
                <w:rFonts w:ascii="GHEA Grapalat" w:hAnsi="GHEA Grapalat"/>
                <w:b/>
                <w:sz w:val="20"/>
                <w:szCs w:val="20"/>
              </w:rPr>
              <w:t>/прописью и цифрами/</w:t>
            </w:r>
          </w:p>
        </w:tc>
        <w:tc>
          <w:tcPr>
            <w:tcW w:w="1418" w:type="dxa"/>
            <w:tcBorders>
              <w:top w:val="single" w:sz="4" w:space="0" w:color="auto"/>
              <w:left w:val="single" w:sz="4" w:space="0" w:color="auto"/>
              <w:right w:val="single" w:sz="4" w:space="0" w:color="auto"/>
            </w:tcBorders>
            <w:vAlign w:val="center"/>
          </w:tcPr>
          <w:p w:rsidR="00BD50E7" w:rsidRDefault="00306C33" w:rsidP="00B46D58">
            <w:pPr>
              <w:widowControl w:val="0"/>
              <w:jc w:val="center"/>
              <w:rPr>
                <w:rFonts w:ascii="GHEA Grapalat" w:hAnsi="GHEA Grapalat"/>
                <w:b/>
                <w:bCs/>
                <w:sz w:val="20"/>
                <w:szCs w:val="20"/>
              </w:rPr>
            </w:pPr>
            <w:r>
              <w:rPr>
                <w:rFonts w:ascii="GHEA Grapalat" w:hAnsi="GHEA Grapalat"/>
                <w:b/>
                <w:bCs/>
                <w:sz w:val="20"/>
                <w:szCs w:val="20"/>
              </w:rPr>
              <w:t>Прибыль</w:t>
            </w:r>
          </w:p>
          <w:p w:rsidR="00306C33" w:rsidRPr="005744FC" w:rsidRDefault="00306C33"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17"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1D5785" w:rsidRPr="005744FC" w:rsidTr="001D5785">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D50E7">
            <w:pPr>
              <w:widowControl w:val="0"/>
              <w:jc w:val="center"/>
              <w:rPr>
                <w:rFonts w:ascii="GHEA Grapalat" w:hAnsi="GHEA Grapalat"/>
                <w:i/>
                <w:sz w:val="20"/>
                <w:szCs w:val="20"/>
              </w:rPr>
            </w:pPr>
            <w:r>
              <w:rPr>
                <w:rFonts w:ascii="GHEA Grapalat" w:hAnsi="GHEA Grapalat"/>
                <w:i/>
                <w:sz w:val="20"/>
                <w:szCs w:val="20"/>
              </w:rPr>
              <w:t>4</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5</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B138F3" w:rsidRDefault="00C1703C" w:rsidP="003D2FE2">
      <w:pPr>
        <w:widowControl w:val="0"/>
        <w:spacing w:after="160"/>
        <w:jc w:val="right"/>
        <w:rPr>
          <w:rFonts w:ascii="GHEA Grapalat" w:hAnsi="GHEA Grapalat" w:cs="GHEA Grapalat"/>
          <w:i/>
          <w:sz w:val="22"/>
          <w:szCs w:val="22"/>
        </w:rPr>
      </w:pPr>
      <w:r>
        <w:rPr>
          <w:rFonts w:ascii="GHEA Grapalat" w:hAnsi="GHEA Grapalat"/>
          <w:i/>
          <w:sz w:val="22"/>
          <w:szCs w:val="22"/>
        </w:rPr>
        <w:lastRenderedPageBreak/>
        <w:t>Приложение № 4.2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04669E">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5D096E" w:rsidRPr="005D096E">
        <w:rPr>
          <w:rFonts w:ascii="GHEA Grapalat" w:hAnsi="GHEA Grapalat"/>
        </w:rPr>
        <w:t>SMTH-GH-APDzB-</w:t>
      </w:r>
      <w:r w:rsidR="00E25C77" w:rsidRPr="008443BF">
        <w:rPr>
          <w:rFonts w:ascii="GHEA Grapalat" w:hAnsi="GHEA Grapalat"/>
        </w:rPr>
        <w:t>2</w:t>
      </w:r>
      <w:r w:rsidR="00E25C77" w:rsidRPr="00E25C77">
        <w:rPr>
          <w:rFonts w:ascii="GHEA Grapalat" w:hAnsi="GHEA Grapalat"/>
        </w:rPr>
        <w:t>4</w:t>
      </w:r>
      <w:r w:rsidR="00E25C77" w:rsidRPr="008443BF">
        <w:rPr>
          <w:rFonts w:ascii="GHEA Grapalat" w:hAnsi="GHEA Grapalat"/>
        </w:rPr>
        <w:t>/</w:t>
      </w:r>
      <w:r w:rsidR="00E25C77" w:rsidRPr="00E25C77">
        <w:rPr>
          <w:rFonts w:ascii="GHEA Grapalat" w:hAnsi="GHEA Grapalat"/>
        </w:rPr>
        <w:t>0</w:t>
      </w:r>
      <w:r w:rsidR="00AE6175">
        <w:rPr>
          <w:rFonts w:ascii="GHEA Grapalat" w:hAnsi="GHEA Grapalat"/>
        </w:rPr>
        <w:t>2</w:t>
      </w:r>
      <w:r w:rsidR="00E25C77" w:rsidRPr="008443BF">
        <w:rPr>
          <w:rFonts w:ascii="GHEA Grapalat" w:hAnsi="GHEA Grapalat"/>
        </w:rPr>
        <w:t>-1</w:t>
      </w:r>
      <w:r w:rsidRPr="00B138F3">
        <w:rPr>
          <w:rStyle w:val="FootnoteReference"/>
          <w:rFonts w:ascii="GHEA Grapalat" w:hAnsi="GHEA Grapalat"/>
          <w:i/>
          <w:sz w:val="22"/>
          <w:szCs w:val="22"/>
        </w:rPr>
        <w:footnoteReference w:customMarkFollows="1" w:id="17"/>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8"/>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Компания участвует в организованной</w:t>
      </w:r>
      <w:r w:rsidR="00B6614C" w:rsidRPr="00B138F3">
        <w:rPr>
          <w:rFonts w:ascii="GHEA Grapalat" w:hAnsi="GHEA Grapalat"/>
        </w:rPr>
        <w:t>:</w:t>
      </w:r>
      <w:r w:rsidR="00420F91" w:rsidRPr="00420F91">
        <w:rPr>
          <w:rFonts w:ascii="GHEA Grapalat" w:hAnsi="GHEA Grapalat"/>
        </w:rPr>
        <w:t xml:space="preserve"> </w:t>
      </w:r>
      <w:r w:rsidR="00420F91" w:rsidRPr="00420F91">
        <w:rPr>
          <w:rFonts w:ascii="GHEA Grapalat" w:hAnsi="GHEA Grapalat"/>
          <w:sz w:val="20"/>
        </w:rPr>
        <w:t>ТЕХСКИЙ МУНИЦИПАЛИТЕТ</w:t>
      </w:r>
      <w:r w:rsidR="00420F91" w:rsidRPr="00420F91">
        <w:rPr>
          <w:rFonts w:ascii="GHEA Grapalat" w:hAnsi="GHEA Grapalat"/>
          <w:spacing w:val="-6"/>
          <w:sz w:val="18"/>
          <w:szCs w:val="22"/>
        </w:rPr>
        <w:t xml:space="preserve"> </w:t>
      </w:r>
      <w:r w:rsidRPr="00B138F3">
        <w:rPr>
          <w:rFonts w:ascii="GHEA Grapalat" w:hAnsi="GHEA Grapalat"/>
          <w:spacing w:val="-6"/>
          <w:sz w:val="22"/>
          <w:szCs w:val="22"/>
        </w:rPr>
        <w:t xml:space="preserve">*(далее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5D096E" w:rsidRPr="005D096E">
        <w:rPr>
          <w:rFonts w:ascii="GHEA Grapalat" w:hAnsi="GHEA Grapalat"/>
        </w:rPr>
        <w:t>SMTH-GH-APDzB-</w:t>
      </w:r>
      <w:r w:rsidR="00E25C77" w:rsidRPr="008443BF">
        <w:rPr>
          <w:rFonts w:ascii="GHEA Grapalat" w:hAnsi="GHEA Grapalat"/>
        </w:rPr>
        <w:t>2</w:t>
      </w:r>
      <w:r w:rsidR="00E25C77" w:rsidRPr="00E25C77">
        <w:rPr>
          <w:rFonts w:ascii="GHEA Grapalat" w:hAnsi="GHEA Grapalat"/>
        </w:rPr>
        <w:t>4</w:t>
      </w:r>
      <w:r w:rsidR="00E25C77" w:rsidRPr="008443BF">
        <w:rPr>
          <w:rFonts w:ascii="GHEA Grapalat" w:hAnsi="GHEA Grapalat"/>
        </w:rPr>
        <w:t>/</w:t>
      </w:r>
      <w:r w:rsidR="00E25C77" w:rsidRPr="00E25C77">
        <w:rPr>
          <w:rFonts w:ascii="GHEA Grapalat" w:hAnsi="GHEA Grapalat"/>
        </w:rPr>
        <w:t>0</w:t>
      </w:r>
      <w:r w:rsidR="00AE6175">
        <w:rPr>
          <w:rFonts w:ascii="GHEA Grapalat" w:hAnsi="GHEA Grapalat"/>
        </w:rPr>
        <w:t>2</w:t>
      </w:r>
      <w:r w:rsidR="00E25C77" w:rsidRPr="008443BF">
        <w:rPr>
          <w:rFonts w:ascii="GHEA Grapalat" w:hAnsi="GHEA Grapalat"/>
        </w:rPr>
        <w:t>-1</w:t>
      </w:r>
      <w:r w:rsidRPr="00B138F3">
        <w:rPr>
          <w:rFonts w:ascii="GHEA Grapalat" w:hAnsi="GHEA Grapalat"/>
          <w:sz w:val="22"/>
          <w:szCs w:val="22"/>
        </w:rPr>
        <w:t>*.</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 xml:space="preserve">Компания подтверждает, что акцептовала Требование в полном размере суммы </w:t>
      </w:r>
      <w:r w:rsidRPr="00B138F3">
        <w:rPr>
          <w:rFonts w:ascii="GHEA Grapalat" w:hAnsi="GHEA Grapalat"/>
          <w:sz w:val="22"/>
          <w:szCs w:val="22"/>
        </w:rPr>
        <w:lastRenderedPageBreak/>
        <w:t>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lastRenderedPageBreak/>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061E8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061E8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874B1" w:rsidRDefault="00C3421C" w:rsidP="00061E8C">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3874B1" w:rsidRPr="003874B1">
              <w:rPr>
                <w:rFonts w:ascii="GHEA Grapalat" w:hAnsi="GHEA Grapalat"/>
              </w:rPr>
              <w:t xml:space="preserve"> </w:t>
            </w:r>
            <w:r w:rsidR="00420F91" w:rsidRPr="00420F91">
              <w:rPr>
                <w:rFonts w:ascii="GHEA Grapalat" w:hAnsi="GHEA Grapalat"/>
                <w:sz w:val="20"/>
              </w:rPr>
              <w:t xml:space="preserve"> ТЕХСКИЙ МУНИЦИПАЛИТЕТ</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061E8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874B1" w:rsidRDefault="00C3421C" w:rsidP="00061E8C">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sidR="003874B1">
              <w:rPr>
                <w:rFonts w:ascii="GHEA Grapalat" w:hAnsi="GHEA Grapalat"/>
                <w:lang w:val="en-US"/>
              </w:rPr>
              <w:t xml:space="preserve"> </w:t>
            </w:r>
            <w:r w:rsidR="00420F91" w:rsidRPr="007A6D8B">
              <w:rPr>
                <w:rFonts w:ascii="GHEA Grapalat" w:hAnsi="GHEA Grapalat"/>
                <w:iCs/>
                <w:color w:val="000000"/>
                <w:sz w:val="20"/>
                <w:szCs w:val="20"/>
                <w:lang w:val="pt-BR"/>
              </w:rPr>
              <w:t>09215376</w:t>
            </w:r>
          </w:p>
        </w:tc>
      </w:tr>
      <w:tr w:rsidR="00B138F3"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6614C" w:rsidRDefault="00C3421C" w:rsidP="00420F91">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B6614C" w:rsidRPr="00B6614C">
              <w:rPr>
                <w:rFonts w:ascii="GHEA Grapalat" w:hAnsi="GHEA Grapalat"/>
              </w:rPr>
              <w:t xml:space="preserve"> </w:t>
            </w:r>
          </w:p>
        </w:tc>
      </w:tr>
      <w:tr w:rsidR="00B138F3"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874B1" w:rsidRDefault="00C3421C" w:rsidP="00AE6175">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sidR="003874B1">
              <w:rPr>
                <w:rFonts w:ascii="GHEA Grapalat" w:hAnsi="GHEA Grapalat"/>
                <w:lang w:val="en-US"/>
              </w:rPr>
              <w:t xml:space="preserve"> </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65261" w:rsidRDefault="00C3421C" w:rsidP="00061E8C">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r w:rsidR="00C65261" w:rsidRPr="00C65261">
              <w:rPr>
                <w:rFonts w:ascii="GHEA Grapalat" w:hAnsi="GHEA Grapalat"/>
              </w:rPr>
              <w:t xml:space="preserve"> </w:t>
            </w:r>
            <w:r w:rsidR="00C65261">
              <w:rPr>
                <w:rFonts w:ascii="GHEA Grapalat" w:hAnsi="GHEA Grapalat"/>
              </w:rPr>
              <w:t xml:space="preserve">драм </w:t>
            </w:r>
            <w:r w:rsidR="00C65261">
              <w:rPr>
                <w:rFonts w:ascii="GHEA Grapalat" w:hAnsi="GHEA Grapalat"/>
                <w:lang w:val="en-US"/>
              </w:rPr>
              <w:t>AMD</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061E8C">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061E8C">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061E8C">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061E8C">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061E8C">
            <w:pPr>
              <w:widowControl w:val="0"/>
              <w:spacing w:after="160"/>
              <w:jc w:val="right"/>
              <w:rPr>
                <w:rFonts w:ascii="GHEA Grapalat" w:hAnsi="GHEA Grapalat" w:cs="Tahoma"/>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061E8C">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061E8C">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061E8C">
            <w:pPr>
              <w:widowControl w:val="0"/>
              <w:spacing w:after="160"/>
              <w:rPr>
                <w:rFonts w:ascii="GHEA Grapalat" w:hAnsi="GHEA Grapalat"/>
              </w:rPr>
            </w:pPr>
          </w:p>
          <w:p w:rsidR="00C3421C" w:rsidRPr="00B138F3" w:rsidRDefault="00C3421C" w:rsidP="00061E8C">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061E8C">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061E8C">
            <w:pPr>
              <w:widowControl w:val="0"/>
              <w:spacing w:after="160"/>
              <w:rPr>
                <w:rFonts w:ascii="GHEA Grapalat" w:hAnsi="GHEA Grapalat" w:cs="Tahoma"/>
              </w:rPr>
            </w:pPr>
          </w:p>
          <w:p w:rsidR="00C3421C" w:rsidRPr="00B138F3" w:rsidRDefault="00C3421C" w:rsidP="00061E8C">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061E8C">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061E8C">
            <w:pPr>
              <w:widowControl w:val="0"/>
              <w:spacing w:after="160"/>
              <w:rPr>
                <w:rFonts w:ascii="GHEA Grapalat" w:hAnsi="GHEA Grapalat" w:cs="Tahoma"/>
              </w:rPr>
            </w:pPr>
          </w:p>
          <w:p w:rsidR="00C3421C" w:rsidRPr="00B138F3" w:rsidRDefault="00C3421C" w:rsidP="00061E8C">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061E8C">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061E8C">
            <w:pPr>
              <w:widowControl w:val="0"/>
              <w:spacing w:after="160"/>
              <w:rPr>
                <w:rFonts w:ascii="GHEA Grapalat" w:hAnsi="GHEA Grapalat" w:cs="Arial"/>
              </w:rPr>
            </w:pP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061E8C">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061E8C">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061E8C">
            <w:pPr>
              <w:widowControl w:val="0"/>
              <w:spacing w:after="160"/>
              <w:rPr>
                <w:rFonts w:ascii="GHEA Grapalat" w:hAnsi="GHEA Grapalat"/>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FF3DE9"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w:t>
            </w:r>
            <w:r w:rsidRPr="00B138F3">
              <w:rPr>
                <w:rFonts w:ascii="GHEA Grapalat" w:hAnsi="GHEA Grapalat"/>
                <w:sz w:val="18"/>
                <w:szCs w:val="18"/>
              </w:rPr>
              <w:lastRenderedPageBreak/>
              <w:t>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Pr="00B138F3" w:rsidRDefault="00A0078E"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rPr>
      </w:pPr>
    </w:p>
    <w:p w:rsidR="005D096E" w:rsidRDefault="005D096E" w:rsidP="00B46D58">
      <w:pPr>
        <w:widowControl w:val="0"/>
        <w:spacing w:after="160"/>
        <w:ind w:left="567" w:right="565"/>
        <w:jc w:val="center"/>
        <w:rPr>
          <w:rFonts w:ascii="GHEA Grapalat" w:hAnsi="GHEA Grapalat"/>
          <w:b/>
        </w:rPr>
      </w:pPr>
    </w:p>
    <w:p w:rsidR="005D096E" w:rsidRDefault="005D096E" w:rsidP="00B46D58">
      <w:pPr>
        <w:widowControl w:val="0"/>
        <w:spacing w:after="160"/>
        <w:ind w:left="567" w:right="565"/>
        <w:jc w:val="center"/>
        <w:rPr>
          <w:rFonts w:ascii="GHEA Grapalat" w:hAnsi="GHEA Grapalat"/>
          <w:b/>
        </w:rPr>
      </w:pPr>
    </w:p>
    <w:p w:rsidR="005D096E" w:rsidRDefault="005D096E" w:rsidP="00B46D58">
      <w:pPr>
        <w:widowControl w:val="0"/>
        <w:spacing w:after="160"/>
        <w:ind w:left="567" w:right="565"/>
        <w:jc w:val="center"/>
        <w:rPr>
          <w:rFonts w:ascii="GHEA Grapalat" w:hAnsi="GHEA Grapalat"/>
          <w:b/>
        </w:rPr>
      </w:pPr>
    </w:p>
    <w:p w:rsidR="005D096E" w:rsidRDefault="005D096E" w:rsidP="00B46D58">
      <w:pPr>
        <w:widowControl w:val="0"/>
        <w:spacing w:after="160"/>
        <w:ind w:left="567" w:right="565"/>
        <w:jc w:val="center"/>
        <w:rPr>
          <w:rFonts w:ascii="GHEA Grapalat" w:hAnsi="GHEA Grapalat"/>
          <w:b/>
        </w:rPr>
      </w:pPr>
    </w:p>
    <w:p w:rsidR="005D096E" w:rsidRPr="00B138F3" w:rsidRDefault="005D096E"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04669E">
        <w:rPr>
          <w:rFonts w:ascii="GHEA Grapalat" w:hAnsi="GHEA Grapalat"/>
          <w:i/>
        </w:rPr>
        <w:t>запрос котировок</w:t>
      </w:r>
      <w:r w:rsidRPr="00B138F3">
        <w:rPr>
          <w:rFonts w:ascii="GHEA Grapalat" w:hAnsi="GHEA Grapalat"/>
          <w:i/>
        </w:rPr>
        <w:br/>
        <w:t xml:space="preserve">под кодом </w:t>
      </w:r>
      <w:r w:rsidR="005D096E" w:rsidRPr="005D096E">
        <w:rPr>
          <w:rFonts w:ascii="GHEA Grapalat" w:hAnsi="GHEA Grapalat"/>
        </w:rPr>
        <w:t>SMTH-GH-APDzB-</w:t>
      </w:r>
      <w:r w:rsidR="00AE6175">
        <w:rPr>
          <w:rFonts w:ascii="GHEA Grapalat" w:hAnsi="GHEA Grapalat"/>
        </w:rPr>
        <w:t>24/02</w:t>
      </w:r>
      <w:r w:rsidR="00E25C77" w:rsidRPr="00E25C77">
        <w:rPr>
          <w:rFonts w:ascii="GHEA Grapalat" w:hAnsi="GHEA Grapalat"/>
        </w:rPr>
        <w:t>-1</w:t>
      </w:r>
      <w:r w:rsidRPr="00B138F3">
        <w:rPr>
          <w:rStyle w:val="FootnoteReference"/>
          <w:rFonts w:ascii="GHEA Grapalat" w:hAnsi="GHEA Grapalat"/>
          <w:i/>
        </w:rPr>
        <w:footnoteReference w:customMarkFollows="1" w:id="19"/>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061E8C">
        <w:tc>
          <w:tcPr>
            <w:tcW w:w="4786" w:type="dxa"/>
          </w:tcPr>
          <w:p w:rsidR="000A214C" w:rsidRPr="00B138F3" w:rsidRDefault="000A214C" w:rsidP="00061E8C">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061E8C">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20"/>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Компания участвует в организованной</w:t>
      </w:r>
      <w:r w:rsidR="00B6614C" w:rsidRPr="00B138F3">
        <w:rPr>
          <w:rFonts w:ascii="GHEA Grapalat" w:hAnsi="GHEA Grapalat"/>
        </w:rPr>
        <w:t>:</w:t>
      </w:r>
      <w:r w:rsidR="00420F91" w:rsidRPr="00420F91">
        <w:rPr>
          <w:rFonts w:ascii="GHEA Grapalat" w:hAnsi="GHEA Grapalat"/>
        </w:rPr>
        <w:t xml:space="preserve"> ТЕХСКИЙ МУНИЦИПАЛИТЕТ</w:t>
      </w:r>
      <w:r w:rsidR="00420F91" w:rsidRPr="00B138F3">
        <w:rPr>
          <w:rFonts w:ascii="GHEA Grapalat" w:hAnsi="GHEA Grapalat"/>
          <w:spacing w:val="-6"/>
        </w:rPr>
        <w:t xml:space="preserve"> </w:t>
      </w:r>
      <w:r w:rsidRPr="00B138F3">
        <w:rPr>
          <w:rFonts w:ascii="GHEA Grapalat" w:hAnsi="GHEA Grapalat"/>
          <w:spacing w:val="-6"/>
        </w:rPr>
        <w:t xml:space="preserve">*(далее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w:t>
      </w:r>
      <w:r w:rsidR="00B6614C" w:rsidRPr="00B6614C">
        <w:t xml:space="preserve"> </w:t>
      </w:r>
      <w:r w:rsidR="005D096E" w:rsidRPr="005D096E">
        <w:rPr>
          <w:rFonts w:ascii="GHEA Grapalat" w:hAnsi="GHEA Grapalat"/>
        </w:rPr>
        <w:t>SMTH-GH-APDzB-</w:t>
      </w:r>
      <w:r w:rsidR="00E25C77" w:rsidRPr="008443BF">
        <w:rPr>
          <w:rFonts w:ascii="GHEA Grapalat" w:hAnsi="GHEA Grapalat"/>
        </w:rPr>
        <w:t>2</w:t>
      </w:r>
      <w:r w:rsidR="00E25C77" w:rsidRPr="00E25C77">
        <w:rPr>
          <w:rFonts w:ascii="GHEA Grapalat" w:hAnsi="GHEA Grapalat"/>
        </w:rPr>
        <w:t>4</w:t>
      </w:r>
      <w:r w:rsidR="00E25C77" w:rsidRPr="008443BF">
        <w:rPr>
          <w:rFonts w:ascii="GHEA Grapalat" w:hAnsi="GHEA Grapalat"/>
        </w:rPr>
        <w:t>/</w:t>
      </w:r>
      <w:r w:rsidR="00E25C77" w:rsidRPr="00E25C77">
        <w:rPr>
          <w:rFonts w:ascii="GHEA Grapalat" w:hAnsi="GHEA Grapalat"/>
        </w:rPr>
        <w:t>0</w:t>
      </w:r>
      <w:r w:rsidR="00AE6175">
        <w:rPr>
          <w:rFonts w:ascii="GHEA Grapalat" w:hAnsi="GHEA Grapalat"/>
        </w:rPr>
        <w:t>2</w:t>
      </w:r>
      <w:r w:rsidR="00E25C77" w:rsidRPr="008443BF">
        <w:rPr>
          <w:rFonts w:ascii="GHEA Grapalat" w:hAnsi="GHEA Grapalat"/>
        </w:rPr>
        <w:t>-1</w:t>
      </w:r>
      <w:r w:rsidRPr="00B138F3">
        <w:rPr>
          <w:rFonts w:ascii="GHEA Grapalat" w:hAnsi="GHEA Grapalat"/>
        </w:rPr>
        <w:t>*.</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 xml:space="preserve">Банк </w:t>
      </w:r>
      <w:r w:rsidRPr="00B138F3">
        <w:rPr>
          <w:rFonts w:ascii="GHEA Grapalat" w:hAnsi="GHEA Grapalat"/>
        </w:rPr>
        <w:lastRenderedPageBreak/>
        <w:t>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061E8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061E8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6614C"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14C" w:rsidRPr="00B138F3" w:rsidRDefault="00B6614C" w:rsidP="00B6614C">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420F91">
              <w:rPr>
                <w:rFonts w:ascii="GHEA Grapalat" w:hAnsi="GHEA Grapalat"/>
              </w:rPr>
              <w:t xml:space="preserve">: </w:t>
            </w:r>
            <w:r w:rsidR="00420F91">
              <w:t xml:space="preserve"> </w:t>
            </w:r>
            <w:r w:rsidR="00420F91" w:rsidRPr="00420F91">
              <w:rPr>
                <w:rFonts w:ascii="GHEA Grapalat" w:hAnsi="GHEA Grapalat"/>
              </w:rPr>
              <w:t>Техский муниципалитет</w:t>
            </w:r>
          </w:p>
        </w:tc>
      </w:tr>
      <w:tr w:rsidR="00B6614C"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14C" w:rsidRPr="00B138F3" w:rsidRDefault="00B6614C" w:rsidP="00B6614C">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6614C" w:rsidRPr="00B138F3" w:rsidTr="00061E8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14C" w:rsidRPr="00420F91" w:rsidRDefault="00B6614C" w:rsidP="00B6614C">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Pr="00420F91">
              <w:rPr>
                <w:rFonts w:ascii="GHEA Grapalat" w:hAnsi="GHEA Grapalat"/>
              </w:rPr>
              <w:t xml:space="preserve"> </w:t>
            </w:r>
            <w:r w:rsidR="00420F91" w:rsidRPr="007A6D8B">
              <w:rPr>
                <w:rFonts w:ascii="GHEA Grapalat" w:hAnsi="GHEA Grapalat"/>
                <w:iCs/>
                <w:color w:val="000000"/>
                <w:sz w:val="20"/>
                <w:szCs w:val="20"/>
                <w:lang w:val="pt-BR"/>
              </w:rPr>
              <w:t>09215376</w:t>
            </w:r>
          </w:p>
        </w:tc>
      </w:tr>
      <w:tr w:rsidR="00B6614C"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14C" w:rsidRPr="00ED6838" w:rsidRDefault="00B6614C" w:rsidP="00420F91">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ED6838">
              <w:rPr>
                <w:rFonts w:ascii="GHEA Grapalat" w:hAnsi="GHEA Grapalat"/>
              </w:rPr>
              <w:t xml:space="preserve"> </w:t>
            </w:r>
          </w:p>
        </w:tc>
      </w:tr>
      <w:tr w:rsidR="00B6614C"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14C" w:rsidRPr="00ED6838" w:rsidRDefault="00B6614C" w:rsidP="00AE6175">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lang w:val="en-US"/>
              </w:rPr>
              <w:t xml:space="preserve"> </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65261" w:rsidRDefault="00BE2572" w:rsidP="00061E8C">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r w:rsidR="00C65261">
              <w:rPr>
                <w:rFonts w:ascii="GHEA Grapalat" w:hAnsi="GHEA Grapalat"/>
              </w:rPr>
              <w:t xml:space="preserve">драм </w:t>
            </w:r>
            <w:r w:rsidR="00C65261">
              <w:rPr>
                <w:rFonts w:ascii="GHEA Grapalat" w:hAnsi="GHEA Grapalat"/>
                <w:lang w:val="en-US"/>
              </w:rPr>
              <w:t>AMD</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061E8C">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061E8C">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061E8C">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061E8C">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061E8C">
            <w:pPr>
              <w:widowControl w:val="0"/>
              <w:spacing w:after="160"/>
              <w:jc w:val="right"/>
              <w:rPr>
                <w:rFonts w:ascii="GHEA Grapalat" w:hAnsi="GHEA Grapalat" w:cs="Tahoma"/>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061E8C">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061E8C">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061E8C">
            <w:pPr>
              <w:widowControl w:val="0"/>
              <w:spacing w:after="160"/>
              <w:rPr>
                <w:rFonts w:ascii="GHEA Grapalat" w:hAnsi="GHEA Grapalat"/>
              </w:rPr>
            </w:pPr>
          </w:p>
          <w:p w:rsidR="00BE2572" w:rsidRPr="00B138F3" w:rsidRDefault="00BE2572" w:rsidP="00061E8C">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061E8C">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061E8C">
            <w:pPr>
              <w:widowControl w:val="0"/>
              <w:spacing w:after="160"/>
              <w:rPr>
                <w:rFonts w:ascii="GHEA Grapalat" w:hAnsi="GHEA Grapalat" w:cs="Tahoma"/>
              </w:rPr>
            </w:pPr>
          </w:p>
          <w:p w:rsidR="00BE2572" w:rsidRPr="00B138F3" w:rsidRDefault="00BE2572" w:rsidP="00061E8C">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061E8C">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061E8C">
            <w:pPr>
              <w:widowControl w:val="0"/>
              <w:spacing w:after="160"/>
              <w:rPr>
                <w:rFonts w:ascii="GHEA Grapalat" w:hAnsi="GHEA Grapalat" w:cs="Tahoma"/>
              </w:rPr>
            </w:pPr>
          </w:p>
          <w:p w:rsidR="00BE2572" w:rsidRPr="00B138F3" w:rsidRDefault="00BE2572" w:rsidP="00061E8C">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061E8C">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061E8C">
            <w:pPr>
              <w:widowControl w:val="0"/>
              <w:spacing w:after="160"/>
              <w:rPr>
                <w:rFonts w:ascii="GHEA Grapalat" w:hAnsi="GHEA Grapalat" w:cs="Arial"/>
              </w:rPr>
            </w:pP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061E8C">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061E8C">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061E8C">
            <w:pPr>
              <w:widowControl w:val="0"/>
              <w:spacing w:after="160"/>
              <w:rPr>
                <w:rFonts w:ascii="GHEA Grapalat" w:hAnsi="GHEA Grapalat"/>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FF3DE9"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w:t>
            </w:r>
            <w:r w:rsidRPr="00B138F3">
              <w:rPr>
                <w:rFonts w:ascii="GHEA Grapalat" w:hAnsi="GHEA Grapalat"/>
                <w:sz w:val="18"/>
                <w:szCs w:val="18"/>
              </w:rPr>
              <w:lastRenderedPageBreak/>
              <w:t>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5D096E" w:rsidRPr="005D096E">
        <w:rPr>
          <w:rFonts w:ascii="GHEA Grapalat" w:hAnsi="GHEA Grapalat"/>
          <w:sz w:val="24"/>
          <w:szCs w:val="24"/>
        </w:rPr>
        <w:t>SMTH-GH-APDzB-</w:t>
      </w:r>
      <w:r w:rsidR="00582961" w:rsidRPr="008443BF">
        <w:rPr>
          <w:rFonts w:ascii="GHEA Grapalat" w:hAnsi="GHEA Grapalat"/>
          <w:sz w:val="24"/>
          <w:szCs w:val="24"/>
        </w:rPr>
        <w:t>2</w:t>
      </w:r>
      <w:r w:rsidR="00582961" w:rsidRPr="00E25C77">
        <w:rPr>
          <w:rFonts w:ascii="GHEA Grapalat" w:hAnsi="GHEA Grapalat"/>
          <w:sz w:val="24"/>
          <w:szCs w:val="24"/>
        </w:rPr>
        <w:t>4</w:t>
      </w:r>
      <w:r w:rsidR="00582961" w:rsidRPr="008443BF">
        <w:rPr>
          <w:rFonts w:ascii="GHEA Grapalat" w:hAnsi="GHEA Grapalat"/>
          <w:sz w:val="24"/>
          <w:szCs w:val="24"/>
        </w:rPr>
        <w:t>/</w:t>
      </w:r>
      <w:r w:rsidR="00582961" w:rsidRPr="00E25C77">
        <w:rPr>
          <w:rFonts w:ascii="GHEA Grapalat" w:hAnsi="GHEA Grapalat"/>
          <w:sz w:val="24"/>
          <w:szCs w:val="24"/>
        </w:rPr>
        <w:t>0</w:t>
      </w:r>
      <w:r w:rsidR="00AE6175">
        <w:rPr>
          <w:rFonts w:ascii="GHEA Grapalat" w:hAnsi="GHEA Grapalat"/>
          <w:sz w:val="24"/>
          <w:szCs w:val="24"/>
        </w:rPr>
        <w:t>2</w:t>
      </w:r>
      <w:r w:rsidR="00582961" w:rsidRPr="008443BF">
        <w:rPr>
          <w:rFonts w:ascii="GHEA Grapalat" w:hAnsi="GHEA Grapalat"/>
          <w:sz w:val="24"/>
          <w:szCs w:val="24"/>
        </w:rPr>
        <w:t>-1</w:t>
      </w:r>
      <w:r w:rsidR="005250C2" w:rsidRPr="00B138F3">
        <w:rPr>
          <w:rStyle w:val="FootnoteReference"/>
          <w:rFonts w:ascii="GHEA Grapalat" w:hAnsi="GHEA Grapalat"/>
          <w:b/>
          <w:sz w:val="24"/>
          <w:szCs w:val="24"/>
        </w:rPr>
        <w:footnoteReference w:customMarkFollows="1" w:id="21"/>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В случае отказа в соответствии с договором от переданного Продавцом </w:t>
      </w:r>
      <w:r w:rsidRPr="00B138F3">
        <w:rPr>
          <w:rFonts w:ascii="GHEA Grapalat" w:hAnsi="GHEA Grapalat"/>
        </w:rPr>
        <w:lastRenderedPageBreak/>
        <w:t>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2"/>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3"/>
        <w:t>18</w:t>
      </w:r>
      <w:r w:rsidR="00C45B20"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lastRenderedPageBreak/>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4"/>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Продавец несет ответственность за качество переданного товара и </w:t>
      </w:r>
      <w:r w:rsidRPr="00B138F3">
        <w:rPr>
          <w:rFonts w:ascii="GHEA Grapalat" w:hAnsi="GHEA Grapalat"/>
        </w:rPr>
        <w:lastRenderedPageBreak/>
        <w:t>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5"/>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lastRenderedPageBreak/>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6"/>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w:t>
      </w:r>
      <w:r w:rsidRPr="00B138F3">
        <w:rPr>
          <w:rFonts w:ascii="GHEA Grapalat" w:hAnsi="GHEA Grapalat"/>
        </w:rPr>
        <w:lastRenderedPageBreak/>
        <w:t>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7"/>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8"/>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надлежащим образом уведомленным относительно одностороннего расторжения договора </w:t>
      </w:r>
      <w:r w:rsidRPr="00B138F3">
        <w:rPr>
          <w:rFonts w:ascii="GHEA Grapalat" w:hAnsi="GHEA Grapalat"/>
          <w:spacing w:val="-6"/>
        </w:rPr>
        <w:lastRenderedPageBreak/>
        <w:t>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заключенo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договора в размере предусмот</w:t>
      </w:r>
      <w:r w:rsidR="008707D8">
        <w:rPr>
          <w:rFonts w:ascii="GHEA Grapalat" w:hAnsi="GHEA Grapalat"/>
        </w:rPr>
        <w:t>ренных финансовых средств заменяю</w:t>
      </w:r>
      <w:r w:rsidRPr="00B138F3">
        <w:rPr>
          <w:rFonts w:ascii="GHEA Grapalat" w:hAnsi="GHEA Grapalat"/>
        </w:rPr>
        <w:t xml:space="preserve">тся банковской гарантией или наличными деньгами, с учетом требований 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006E50E4">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r w:rsidRPr="00B138F3">
        <w:rPr>
          <w:rFonts w:ascii="GHEA Grapalat" w:hAnsi="GHEA Grapalat"/>
        </w:rPr>
        <w:t xml:space="preserve">договора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138F3">
        <w:rPr>
          <w:rStyle w:val="FootnoteReference"/>
          <w:rFonts w:ascii="GHEA Grapalat" w:hAnsi="GHEA Grapalat"/>
        </w:rPr>
        <w:footnoteReference w:customMarkFollows="1" w:id="29"/>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rsidR="00165C13" w:rsidRPr="005A2B37" w:rsidRDefault="00165C13" w:rsidP="00877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sz w:val="20"/>
                <w:szCs w:val="20"/>
                <w:u w:val="single"/>
                <w:lang w:eastAsia="en-US" w:bidi="ar-SA"/>
              </w:rPr>
            </w:pPr>
            <w:r w:rsidRPr="005A2B37">
              <w:rPr>
                <w:rFonts w:ascii="GHEA Grapalat" w:hAnsi="GHEA Grapalat"/>
                <w:sz w:val="20"/>
                <w:szCs w:val="20"/>
                <w:u w:val="single"/>
                <w:lang w:eastAsia="en-US" w:bidi="ar-SA"/>
              </w:rPr>
              <w:t xml:space="preserve">Техский муниципалитет </w:t>
            </w:r>
          </w:p>
          <w:p w:rsidR="008774AD" w:rsidRPr="005A2B37" w:rsidRDefault="008774AD" w:rsidP="00877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Вт </w:t>
            </w:r>
            <w:r w:rsidR="00165C13" w:rsidRPr="005A2B37">
              <w:rPr>
                <w:rFonts w:ascii="GHEA Grapalat" w:hAnsi="GHEA Grapalat"/>
                <w:iCs/>
                <w:color w:val="000000"/>
                <w:sz w:val="20"/>
                <w:szCs w:val="20"/>
                <w:lang w:val="pt-BR" w:eastAsia="en-US" w:bidi="ar-SA"/>
              </w:rPr>
              <w:t>09215376</w:t>
            </w:r>
          </w:p>
          <w:p w:rsidR="008774AD" w:rsidRPr="005A2B37" w:rsidRDefault="008774AD" w:rsidP="00877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НСЧ </w:t>
            </w:r>
            <w:r w:rsidR="00AE6175" w:rsidRPr="00AE6175">
              <w:rPr>
                <w:rFonts w:ascii="GHEA Grapalat" w:hAnsi="GHEA Grapalat"/>
                <w:iCs/>
                <w:color w:val="000000"/>
                <w:sz w:val="20"/>
                <w:szCs w:val="20"/>
                <w:lang w:val="hy-AM" w:eastAsia="en-US" w:bidi="ar-SA"/>
              </w:rPr>
              <w:t>900282320028</w:t>
            </w:r>
          </w:p>
          <w:p w:rsidR="008774AD" w:rsidRPr="005A2B37" w:rsidRDefault="008774AD" w:rsidP="00877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Банк, </w:t>
            </w:r>
            <w:r w:rsidR="00A0706D" w:rsidRPr="005A2B37">
              <w:rPr>
                <w:rFonts w:ascii="GHEA Grapalat" w:hAnsi="GHEA Grapalat" w:cs="Courier New"/>
                <w:sz w:val="20"/>
                <w:szCs w:val="20"/>
                <w:lang w:bidi="ar-SA"/>
              </w:rPr>
              <w:t xml:space="preserve"> Центральное Казначейство</w:t>
            </w:r>
          </w:p>
          <w:p w:rsidR="005A2B37" w:rsidRPr="005A2B37" w:rsidRDefault="005A2B37" w:rsidP="005A2B37">
            <w:pPr>
              <w:widowControl w:val="0"/>
              <w:rPr>
                <w:rFonts w:ascii="GHEA Grapalat" w:hAnsi="GHEA Grapalat"/>
                <w:sz w:val="20"/>
                <w:szCs w:val="20"/>
              </w:rPr>
            </w:pPr>
            <w:r w:rsidRPr="005A2B37">
              <w:rPr>
                <w:rFonts w:ascii="GHEA Grapalat" w:hAnsi="GHEA Grapalat"/>
                <w:sz w:val="20"/>
                <w:szCs w:val="20"/>
              </w:rPr>
              <w:t xml:space="preserve">Лидер сообщества </w:t>
            </w:r>
            <w:r w:rsidR="00D77106">
              <w:rPr>
                <w:rFonts w:ascii="GHEA Grapalat" w:hAnsi="GHEA Grapalat"/>
                <w:sz w:val="20"/>
                <w:szCs w:val="20"/>
              </w:rPr>
              <w:t>Д</w:t>
            </w:r>
            <w:r w:rsidRPr="005A2B37">
              <w:rPr>
                <w:rFonts w:ascii="GHEA Grapalat" w:hAnsi="GHEA Grapalat"/>
                <w:sz w:val="20"/>
                <w:szCs w:val="20"/>
              </w:rPr>
              <w:t xml:space="preserve">. </w:t>
            </w:r>
            <w:r w:rsidR="00D77106">
              <w:rPr>
                <w:rFonts w:ascii="GHEA Grapalat" w:hAnsi="GHEA Grapalat"/>
                <w:sz w:val="20"/>
                <w:szCs w:val="20"/>
              </w:rPr>
              <w:t>Гул</w:t>
            </w:r>
            <w:r w:rsidRPr="005A2B37">
              <w:rPr>
                <w:rFonts w:ascii="GHEA Grapalat" w:hAnsi="GHEA Grapalat"/>
                <w:sz w:val="20"/>
                <w:szCs w:val="20"/>
              </w:rPr>
              <w:t>унц</w:t>
            </w:r>
          </w:p>
          <w:p w:rsidR="00071D1C" w:rsidRPr="007454A6" w:rsidRDefault="00F83E0A" w:rsidP="00B46D58">
            <w:pPr>
              <w:widowControl w:val="0"/>
              <w:jc w:val="center"/>
              <w:rPr>
                <w:rFonts w:ascii="GHEA Grapalat" w:hAnsi="GHEA Grapalat"/>
              </w:rPr>
            </w:pPr>
            <w:r w:rsidRPr="007454A6">
              <w:rPr>
                <w:rFonts w:ascii="GHEA Grapalat" w:hAnsi="GHEA Grapalat"/>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lastRenderedPageBreak/>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FE2A5D">
          <w:footerReference w:type="default" r:id="rId9"/>
          <w:footnotePr>
            <w:pos w:val="beneathText"/>
          </w:footnotePr>
          <w:pgSz w:w="11906" w:h="16838" w:code="9"/>
          <w:pgMar w:top="720" w:right="926" w:bottom="900"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30"/>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4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559"/>
        <w:gridCol w:w="1408"/>
        <w:gridCol w:w="2714"/>
        <w:gridCol w:w="1085"/>
        <w:gridCol w:w="1559"/>
        <w:gridCol w:w="1134"/>
        <w:gridCol w:w="850"/>
        <w:gridCol w:w="889"/>
        <w:gridCol w:w="978"/>
        <w:gridCol w:w="1142"/>
      </w:tblGrid>
      <w:tr w:rsidR="00B138F3" w:rsidRPr="00B138F3" w:rsidTr="005A2514">
        <w:trPr>
          <w:jc w:val="center"/>
        </w:trPr>
        <w:tc>
          <w:tcPr>
            <w:tcW w:w="14620" w:type="dxa"/>
            <w:gridSpan w:val="11"/>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6A6C42" w:rsidRPr="00B138F3" w:rsidTr="00323A8E">
        <w:trPr>
          <w:trHeight w:val="219"/>
          <w:jc w:val="center"/>
        </w:trPr>
        <w:tc>
          <w:tcPr>
            <w:tcW w:w="1302" w:type="dxa"/>
            <w:vMerge w:val="restart"/>
            <w:vAlign w:val="center"/>
          </w:tcPr>
          <w:p w:rsidR="006A6C42" w:rsidRPr="00B138F3" w:rsidRDefault="006A6C42"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559" w:type="dxa"/>
            <w:vMerge w:val="restart"/>
            <w:vAlign w:val="center"/>
          </w:tcPr>
          <w:p w:rsidR="006A6C42" w:rsidRPr="00B138F3" w:rsidRDefault="006A6C42"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08" w:type="dxa"/>
            <w:vMerge w:val="restart"/>
            <w:vAlign w:val="center"/>
          </w:tcPr>
          <w:p w:rsidR="006A6C42" w:rsidRPr="00B138F3" w:rsidRDefault="006A6C42"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2714" w:type="dxa"/>
            <w:vMerge w:val="restart"/>
            <w:vAlign w:val="center"/>
          </w:tcPr>
          <w:p w:rsidR="006A6C42" w:rsidRPr="00B138F3" w:rsidRDefault="006A6C42"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6A6C42" w:rsidRPr="00B138F3" w:rsidRDefault="006A6C42"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6A6C42" w:rsidRPr="00B138F3" w:rsidRDefault="006A6C42"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6A6C42" w:rsidRPr="00B138F3" w:rsidRDefault="006A6C42"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6A6C42" w:rsidRPr="00B138F3" w:rsidRDefault="006A6C42"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009" w:type="dxa"/>
            <w:gridSpan w:val="3"/>
            <w:vAlign w:val="center"/>
          </w:tcPr>
          <w:p w:rsidR="006A6C42" w:rsidRPr="00B138F3" w:rsidRDefault="006A6C42"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6A6C42" w:rsidRPr="00B138F3" w:rsidTr="00323A8E">
        <w:trPr>
          <w:trHeight w:val="445"/>
          <w:jc w:val="center"/>
        </w:trPr>
        <w:tc>
          <w:tcPr>
            <w:tcW w:w="1302" w:type="dxa"/>
            <w:vMerge/>
            <w:vAlign w:val="center"/>
          </w:tcPr>
          <w:p w:rsidR="006A6C42" w:rsidRPr="00B138F3" w:rsidRDefault="006A6C42" w:rsidP="00B46D58">
            <w:pPr>
              <w:widowControl w:val="0"/>
              <w:jc w:val="center"/>
              <w:rPr>
                <w:rFonts w:ascii="GHEA Grapalat" w:hAnsi="GHEA Grapalat"/>
                <w:sz w:val="16"/>
                <w:szCs w:val="16"/>
              </w:rPr>
            </w:pPr>
          </w:p>
        </w:tc>
        <w:tc>
          <w:tcPr>
            <w:tcW w:w="1559" w:type="dxa"/>
            <w:vMerge/>
            <w:vAlign w:val="center"/>
          </w:tcPr>
          <w:p w:rsidR="006A6C42" w:rsidRPr="00B138F3" w:rsidRDefault="006A6C42" w:rsidP="00B46D58">
            <w:pPr>
              <w:widowControl w:val="0"/>
              <w:jc w:val="center"/>
              <w:rPr>
                <w:rFonts w:ascii="GHEA Grapalat" w:hAnsi="GHEA Grapalat"/>
                <w:sz w:val="16"/>
                <w:szCs w:val="16"/>
              </w:rPr>
            </w:pPr>
          </w:p>
        </w:tc>
        <w:tc>
          <w:tcPr>
            <w:tcW w:w="1408" w:type="dxa"/>
            <w:vMerge/>
            <w:vAlign w:val="center"/>
          </w:tcPr>
          <w:p w:rsidR="006A6C42" w:rsidRPr="00B138F3" w:rsidRDefault="006A6C42" w:rsidP="00B46D58">
            <w:pPr>
              <w:widowControl w:val="0"/>
              <w:jc w:val="center"/>
              <w:rPr>
                <w:rFonts w:ascii="GHEA Grapalat" w:hAnsi="GHEA Grapalat"/>
                <w:sz w:val="16"/>
                <w:szCs w:val="16"/>
              </w:rPr>
            </w:pPr>
          </w:p>
        </w:tc>
        <w:tc>
          <w:tcPr>
            <w:tcW w:w="2714" w:type="dxa"/>
            <w:vMerge/>
            <w:vAlign w:val="center"/>
          </w:tcPr>
          <w:p w:rsidR="006A6C42" w:rsidRPr="00B138F3" w:rsidRDefault="006A6C42" w:rsidP="00B46D58">
            <w:pPr>
              <w:widowControl w:val="0"/>
              <w:jc w:val="center"/>
              <w:rPr>
                <w:rFonts w:ascii="GHEA Grapalat" w:hAnsi="GHEA Grapalat"/>
                <w:sz w:val="16"/>
                <w:szCs w:val="16"/>
              </w:rPr>
            </w:pPr>
          </w:p>
        </w:tc>
        <w:tc>
          <w:tcPr>
            <w:tcW w:w="1085" w:type="dxa"/>
            <w:vMerge/>
            <w:vAlign w:val="center"/>
          </w:tcPr>
          <w:p w:rsidR="006A6C42" w:rsidRPr="00B138F3" w:rsidRDefault="006A6C42" w:rsidP="00B46D58">
            <w:pPr>
              <w:widowControl w:val="0"/>
              <w:jc w:val="center"/>
              <w:rPr>
                <w:rFonts w:ascii="GHEA Grapalat" w:hAnsi="GHEA Grapalat"/>
                <w:sz w:val="16"/>
                <w:szCs w:val="16"/>
              </w:rPr>
            </w:pPr>
          </w:p>
        </w:tc>
        <w:tc>
          <w:tcPr>
            <w:tcW w:w="1559" w:type="dxa"/>
            <w:vMerge/>
            <w:vAlign w:val="center"/>
          </w:tcPr>
          <w:p w:rsidR="006A6C42" w:rsidRPr="00B138F3" w:rsidRDefault="006A6C42" w:rsidP="00B46D58">
            <w:pPr>
              <w:widowControl w:val="0"/>
              <w:jc w:val="center"/>
              <w:rPr>
                <w:rFonts w:ascii="GHEA Grapalat" w:hAnsi="GHEA Grapalat"/>
                <w:sz w:val="16"/>
                <w:szCs w:val="16"/>
              </w:rPr>
            </w:pPr>
          </w:p>
        </w:tc>
        <w:tc>
          <w:tcPr>
            <w:tcW w:w="1134" w:type="dxa"/>
            <w:vMerge/>
            <w:vAlign w:val="center"/>
          </w:tcPr>
          <w:p w:rsidR="006A6C42" w:rsidRPr="00B138F3" w:rsidRDefault="006A6C42" w:rsidP="00B46D58">
            <w:pPr>
              <w:widowControl w:val="0"/>
              <w:jc w:val="center"/>
              <w:rPr>
                <w:rFonts w:ascii="GHEA Grapalat" w:hAnsi="GHEA Grapalat"/>
                <w:sz w:val="16"/>
                <w:szCs w:val="16"/>
              </w:rPr>
            </w:pPr>
          </w:p>
        </w:tc>
        <w:tc>
          <w:tcPr>
            <w:tcW w:w="850" w:type="dxa"/>
            <w:vMerge/>
            <w:vAlign w:val="center"/>
          </w:tcPr>
          <w:p w:rsidR="006A6C42" w:rsidRPr="00B138F3" w:rsidRDefault="006A6C42" w:rsidP="00B46D58">
            <w:pPr>
              <w:widowControl w:val="0"/>
              <w:jc w:val="center"/>
              <w:rPr>
                <w:rFonts w:ascii="GHEA Grapalat" w:hAnsi="GHEA Grapalat"/>
                <w:sz w:val="16"/>
                <w:szCs w:val="16"/>
              </w:rPr>
            </w:pPr>
          </w:p>
        </w:tc>
        <w:tc>
          <w:tcPr>
            <w:tcW w:w="889" w:type="dxa"/>
            <w:vAlign w:val="center"/>
          </w:tcPr>
          <w:p w:rsidR="006A6C42" w:rsidRPr="00B138F3" w:rsidRDefault="006A6C42"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978" w:type="dxa"/>
            <w:vAlign w:val="center"/>
          </w:tcPr>
          <w:p w:rsidR="006A6C42" w:rsidRPr="00B138F3" w:rsidRDefault="006A6C42"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142" w:type="dxa"/>
            <w:vAlign w:val="center"/>
          </w:tcPr>
          <w:p w:rsidR="006A6C42" w:rsidRPr="00B138F3" w:rsidRDefault="006A6C42"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r w:rsidRPr="00B138F3">
              <w:rPr>
                <w:rStyle w:val="FootnoteReference"/>
                <w:rFonts w:ascii="GHEA Grapalat" w:hAnsi="GHEA Grapalat"/>
                <w:sz w:val="16"/>
                <w:szCs w:val="16"/>
              </w:rPr>
              <w:footnoteReference w:customMarkFollows="1" w:id="31"/>
              <w:t>***</w:t>
            </w:r>
          </w:p>
        </w:tc>
      </w:tr>
      <w:tr w:rsidR="009D3B12" w:rsidRPr="00B138F3" w:rsidTr="006E2898">
        <w:trPr>
          <w:trHeight w:val="246"/>
          <w:jc w:val="center"/>
        </w:trPr>
        <w:tc>
          <w:tcPr>
            <w:tcW w:w="1302" w:type="dxa"/>
            <w:tcBorders>
              <w:top w:val="single" w:sz="4" w:space="0" w:color="auto"/>
              <w:left w:val="single" w:sz="4" w:space="0" w:color="auto"/>
              <w:bottom w:val="single" w:sz="4" w:space="0" w:color="auto"/>
              <w:right w:val="single" w:sz="4" w:space="0" w:color="auto"/>
            </w:tcBorders>
            <w:vAlign w:val="center"/>
          </w:tcPr>
          <w:p w:rsidR="009D3B12" w:rsidRDefault="009D3B12" w:rsidP="009D3B12">
            <w:pPr>
              <w:widowControl w:val="0"/>
              <w:jc w:val="center"/>
              <w:rPr>
                <w:rFonts w:ascii="GHEA Grapalat" w:hAnsi="GHEA Grapalat"/>
                <w:sz w:val="16"/>
                <w:szCs w:val="16"/>
                <w:lang w:val="en-US"/>
              </w:rPr>
            </w:pPr>
            <w:r>
              <w:rPr>
                <w:rFonts w:ascii="GHEA Grapalat" w:hAnsi="GHEA Grapalat"/>
                <w:sz w:val="16"/>
                <w:szCs w:val="16"/>
                <w:lang w:val="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9D3B12" w:rsidRDefault="009D3B12" w:rsidP="009D3B12">
            <w:pPr>
              <w:jc w:val="center"/>
            </w:pPr>
            <w:r w:rsidRPr="00D17667">
              <w:rPr>
                <w:rFonts w:ascii="GHEA Grapalat" w:hAnsi="GHEA Grapalat"/>
                <w:color w:val="000000"/>
                <w:sz w:val="22"/>
                <w:szCs w:val="22"/>
              </w:rPr>
              <w:t>09132200</w:t>
            </w:r>
          </w:p>
        </w:tc>
        <w:tc>
          <w:tcPr>
            <w:tcW w:w="1408" w:type="dxa"/>
            <w:tcBorders>
              <w:top w:val="single" w:sz="4" w:space="0" w:color="auto"/>
              <w:left w:val="single" w:sz="4" w:space="0" w:color="auto"/>
              <w:bottom w:val="single" w:sz="4" w:space="0" w:color="auto"/>
              <w:right w:val="single" w:sz="4" w:space="0" w:color="auto"/>
            </w:tcBorders>
            <w:vAlign w:val="center"/>
          </w:tcPr>
          <w:p w:rsidR="009D3B12" w:rsidRPr="00CA2C05" w:rsidRDefault="009D3B12" w:rsidP="009D3B12">
            <w:pPr>
              <w:pStyle w:val="BodyTextIndent2"/>
              <w:widowControl w:val="0"/>
              <w:spacing w:after="120" w:line="240" w:lineRule="auto"/>
              <w:ind w:firstLine="0"/>
              <w:jc w:val="center"/>
              <w:rPr>
                <w:rFonts w:ascii="GHEA Grapalat" w:hAnsi="GHEA Grapalat"/>
                <w:szCs w:val="24"/>
                <w:u w:val="single"/>
                <w:vertAlign w:val="subscript"/>
              </w:rPr>
            </w:pPr>
            <w:r>
              <w:rPr>
                <w:rFonts w:ascii="GHEA Grapalat" w:hAnsi="GHEA Grapalat"/>
                <w:szCs w:val="24"/>
                <w:u w:val="single"/>
              </w:rPr>
              <w:t>«</w:t>
            </w:r>
            <w:r w:rsidRPr="00B7617F">
              <w:rPr>
                <w:rFonts w:ascii="GHEA Grapalat" w:hAnsi="GHEA Grapalat"/>
                <w:szCs w:val="24"/>
                <w:u w:val="single"/>
              </w:rPr>
              <w:t>Светодиодные фары 50 Вт</w:t>
            </w:r>
            <w:r>
              <w:rPr>
                <w:rFonts w:ascii="GHEA Grapalat" w:hAnsi="GHEA Grapalat"/>
                <w:u w:val="single"/>
              </w:rPr>
              <w:t xml:space="preserve"> № </w:t>
            </w:r>
            <w:r>
              <w:rPr>
                <w:rFonts w:ascii="GHEA Grapalat" w:hAnsi="GHEA Grapalat"/>
                <w:u w:val="single"/>
                <w:lang w:val="hy-AM"/>
              </w:rPr>
              <w:t>1»</w:t>
            </w:r>
          </w:p>
        </w:tc>
        <w:tc>
          <w:tcPr>
            <w:tcW w:w="2714" w:type="dxa"/>
            <w:tcBorders>
              <w:top w:val="single" w:sz="4" w:space="0" w:color="auto"/>
              <w:left w:val="single" w:sz="4" w:space="0" w:color="auto"/>
              <w:bottom w:val="single" w:sz="4" w:space="0" w:color="auto"/>
              <w:right w:val="single" w:sz="4" w:space="0" w:color="auto"/>
            </w:tcBorders>
            <w:vAlign w:val="center"/>
          </w:tcPr>
          <w:p w:rsidR="009D3B12" w:rsidRPr="00E50C85" w:rsidRDefault="009D3B12" w:rsidP="009D3B12">
            <w:pPr>
              <w:widowControl w:val="0"/>
              <w:jc w:val="both"/>
              <w:rPr>
                <w:rFonts w:ascii="GHEA Grapalat" w:hAnsi="GHEA Grapalat"/>
                <w:sz w:val="16"/>
                <w:szCs w:val="16"/>
              </w:rPr>
            </w:pPr>
            <w:r w:rsidRPr="009D3B12">
              <w:rPr>
                <w:rStyle w:val="tlid-translation"/>
                <w:rFonts w:ascii="GHEA Grapalat" w:hAnsi="GHEA Grapalat"/>
                <w:sz w:val="16"/>
              </w:rPr>
              <w:t>Рабочее напряжение 85-265В 50/60 Гц. Мощность 50 бад +/-5%, цветовая температура 4000 - 4500 кельвин, угол освещения не менее 120 градусов, RA&gt;70, яркость не менее 100 лм/Вт, масса 0,6-0,69 кг не более, габариты 410х124х40 мм не более. , диаметр соединительной части менее 47 мм, гарантия 2 года, производство 2024 года. Бренд: SUN HOUSE или SMARTBUY</w:t>
            </w:r>
          </w:p>
        </w:tc>
        <w:tc>
          <w:tcPr>
            <w:tcW w:w="1085" w:type="dxa"/>
            <w:vAlign w:val="center"/>
          </w:tcPr>
          <w:p w:rsidR="009D3B12" w:rsidRPr="00ED1BEC" w:rsidRDefault="009D3B12" w:rsidP="009D3B12">
            <w:pPr>
              <w:widowControl w:val="0"/>
              <w:jc w:val="center"/>
              <w:rPr>
                <w:rFonts w:ascii="GHEA Grapalat" w:hAnsi="GHEA Grapalat"/>
                <w:sz w:val="16"/>
                <w:szCs w:val="16"/>
              </w:rPr>
            </w:pPr>
            <w:r w:rsidRPr="009D3B12">
              <w:rPr>
                <w:rFonts w:ascii="GHEA Grapalat" w:hAnsi="GHEA Grapalat"/>
                <w:color w:val="000000" w:themeColor="text1"/>
                <w:sz w:val="16"/>
                <w:szCs w:val="16"/>
              </w:rPr>
              <w:t>шт</w:t>
            </w:r>
            <w:r>
              <w:rPr>
                <w:rFonts w:ascii="GHEA Grapalat" w:hAnsi="GHEA Grapalat"/>
                <w:color w:val="000000" w:themeColor="text1"/>
                <w:sz w:val="16"/>
                <w:szCs w:val="16"/>
              </w:rPr>
              <w:t>ук</w:t>
            </w:r>
          </w:p>
        </w:tc>
        <w:tc>
          <w:tcPr>
            <w:tcW w:w="1559" w:type="dxa"/>
            <w:tcBorders>
              <w:top w:val="single" w:sz="4" w:space="0" w:color="auto"/>
              <w:left w:val="single" w:sz="4" w:space="0" w:color="auto"/>
              <w:bottom w:val="single" w:sz="4" w:space="0" w:color="auto"/>
              <w:right w:val="single" w:sz="4" w:space="0" w:color="auto"/>
            </w:tcBorders>
            <w:vAlign w:val="center"/>
          </w:tcPr>
          <w:p w:rsidR="009D3B12" w:rsidRPr="00CA2C05" w:rsidRDefault="009D3B12" w:rsidP="009D3B12">
            <w:pPr>
              <w:pStyle w:val="BodyTextIndent2"/>
              <w:widowControl w:val="0"/>
              <w:spacing w:after="120" w:line="240" w:lineRule="auto"/>
              <w:ind w:firstLine="0"/>
              <w:rPr>
                <w:rFonts w:ascii="GHEA Grapalat" w:hAnsi="GHEA Grapalat"/>
                <w:szCs w:val="24"/>
                <w:u w:val="single"/>
                <w:vertAlign w:val="subscript"/>
              </w:rPr>
            </w:pPr>
          </w:p>
        </w:tc>
        <w:tc>
          <w:tcPr>
            <w:tcW w:w="1134" w:type="dxa"/>
            <w:vAlign w:val="center"/>
          </w:tcPr>
          <w:p w:rsidR="009D3B12" w:rsidRPr="00B138F3" w:rsidRDefault="009D3B12" w:rsidP="009D3B12">
            <w:pPr>
              <w:widowControl w:val="0"/>
              <w:jc w:val="center"/>
              <w:rPr>
                <w:rFonts w:ascii="GHEA Grapalat" w:hAnsi="GHEA Grapalat"/>
                <w:sz w:val="16"/>
                <w:szCs w:val="16"/>
              </w:rPr>
            </w:pPr>
          </w:p>
        </w:tc>
        <w:tc>
          <w:tcPr>
            <w:tcW w:w="850" w:type="dxa"/>
            <w:vAlign w:val="center"/>
          </w:tcPr>
          <w:p w:rsidR="009D3B12" w:rsidRPr="00B86C8E" w:rsidRDefault="009D3B12" w:rsidP="009D3B12">
            <w:pPr>
              <w:widowControl w:val="0"/>
              <w:jc w:val="center"/>
              <w:rPr>
                <w:rFonts w:ascii="GHEA Grapalat" w:hAnsi="GHEA Grapalat"/>
                <w:sz w:val="16"/>
                <w:szCs w:val="16"/>
                <w:lang w:val="en-US"/>
              </w:rPr>
            </w:pPr>
            <w:r>
              <w:rPr>
                <w:rFonts w:ascii="GHEA Grapalat" w:hAnsi="GHEA Grapalat"/>
                <w:sz w:val="16"/>
                <w:lang w:eastAsia="en-US" w:bidi="ar-SA"/>
              </w:rPr>
              <w:t>25</w:t>
            </w:r>
            <w:r>
              <w:rPr>
                <w:rFonts w:ascii="GHEA Grapalat" w:hAnsi="GHEA Grapalat"/>
                <w:sz w:val="16"/>
                <w:lang w:val="en-US" w:eastAsia="en-US" w:bidi="ar-SA"/>
              </w:rPr>
              <w:t>0</w:t>
            </w:r>
          </w:p>
        </w:tc>
        <w:tc>
          <w:tcPr>
            <w:tcW w:w="889" w:type="dxa"/>
            <w:vAlign w:val="center"/>
          </w:tcPr>
          <w:p w:rsidR="009D3B12" w:rsidRPr="00B138F3" w:rsidRDefault="009D3B12" w:rsidP="009D3B12">
            <w:pPr>
              <w:widowControl w:val="0"/>
              <w:jc w:val="center"/>
              <w:rPr>
                <w:rFonts w:ascii="GHEA Grapalat" w:hAnsi="GHEA Grapalat"/>
                <w:sz w:val="16"/>
                <w:szCs w:val="16"/>
              </w:rPr>
            </w:pPr>
            <w:r>
              <w:rPr>
                <w:rFonts w:ascii="GHEA Grapalat" w:hAnsi="GHEA Grapalat"/>
                <w:sz w:val="16"/>
                <w:szCs w:val="16"/>
              </w:rPr>
              <w:t xml:space="preserve">Сюникский марз, </w:t>
            </w:r>
            <w:r w:rsidRPr="00E50C85">
              <w:rPr>
                <w:rFonts w:ascii="GHEA Grapalat" w:hAnsi="GHEA Grapalat"/>
                <w:sz w:val="16"/>
                <w:szCs w:val="16"/>
              </w:rPr>
              <w:t xml:space="preserve"> Тех, ул. 35, 2 - Предоставление купонов</w:t>
            </w:r>
          </w:p>
        </w:tc>
        <w:tc>
          <w:tcPr>
            <w:tcW w:w="978" w:type="dxa"/>
            <w:vAlign w:val="center"/>
          </w:tcPr>
          <w:p w:rsidR="009D3B12" w:rsidRPr="00B86C8E" w:rsidRDefault="009D3B12" w:rsidP="009D3B12">
            <w:pPr>
              <w:widowControl w:val="0"/>
              <w:jc w:val="center"/>
              <w:rPr>
                <w:rFonts w:ascii="GHEA Grapalat" w:hAnsi="GHEA Grapalat"/>
                <w:sz w:val="16"/>
                <w:szCs w:val="16"/>
                <w:lang w:val="en-US"/>
              </w:rPr>
            </w:pPr>
            <w:r>
              <w:rPr>
                <w:rFonts w:ascii="GHEA Grapalat" w:hAnsi="GHEA Grapalat"/>
                <w:sz w:val="16"/>
                <w:lang w:eastAsia="en-US" w:bidi="ar-SA"/>
              </w:rPr>
              <w:t>25</w:t>
            </w:r>
            <w:r>
              <w:rPr>
                <w:rFonts w:ascii="GHEA Grapalat" w:hAnsi="GHEA Grapalat"/>
                <w:sz w:val="16"/>
                <w:lang w:val="en-US" w:eastAsia="en-US" w:bidi="ar-SA"/>
              </w:rPr>
              <w:t>0</w:t>
            </w:r>
          </w:p>
        </w:tc>
        <w:tc>
          <w:tcPr>
            <w:tcW w:w="1142" w:type="dxa"/>
            <w:vAlign w:val="center"/>
          </w:tcPr>
          <w:p w:rsidR="009D3B12" w:rsidRPr="00B138F3" w:rsidRDefault="009D3B12" w:rsidP="009D3B12">
            <w:pPr>
              <w:widowControl w:val="0"/>
              <w:jc w:val="center"/>
              <w:rPr>
                <w:rFonts w:ascii="GHEA Grapalat" w:hAnsi="GHEA Grapalat"/>
                <w:sz w:val="16"/>
                <w:szCs w:val="16"/>
              </w:rPr>
            </w:pPr>
            <w:r w:rsidRPr="0090070D">
              <w:rPr>
                <w:rFonts w:ascii="GHEA Grapalat" w:hAnsi="GHEA Grapalat"/>
                <w:sz w:val="16"/>
                <w:szCs w:val="16"/>
              </w:rPr>
              <w:t>Со дня подписа</w:t>
            </w:r>
            <w:r>
              <w:rPr>
                <w:rFonts w:ascii="GHEA Grapalat" w:hAnsi="GHEA Grapalat"/>
                <w:sz w:val="16"/>
                <w:szCs w:val="16"/>
              </w:rPr>
              <w:t>ния договора до -15 декабря 202</w:t>
            </w:r>
            <w:r w:rsidRPr="00582961">
              <w:rPr>
                <w:rFonts w:ascii="GHEA Grapalat" w:hAnsi="GHEA Grapalat"/>
                <w:sz w:val="16"/>
                <w:szCs w:val="16"/>
              </w:rPr>
              <w:t>4</w:t>
            </w:r>
            <w:r w:rsidRPr="0090070D">
              <w:rPr>
                <w:rFonts w:ascii="GHEA Grapalat" w:hAnsi="GHEA Grapalat"/>
                <w:sz w:val="16"/>
                <w:szCs w:val="16"/>
              </w:rPr>
              <w:t xml:space="preserve"> года</w:t>
            </w:r>
          </w:p>
        </w:tc>
      </w:tr>
      <w:tr w:rsidR="009D3B12" w:rsidRPr="00B138F3" w:rsidTr="006E2898">
        <w:trPr>
          <w:trHeight w:val="246"/>
          <w:jc w:val="center"/>
        </w:trPr>
        <w:tc>
          <w:tcPr>
            <w:tcW w:w="1302" w:type="dxa"/>
            <w:tcBorders>
              <w:top w:val="single" w:sz="4" w:space="0" w:color="auto"/>
              <w:left w:val="single" w:sz="4" w:space="0" w:color="auto"/>
              <w:bottom w:val="single" w:sz="4" w:space="0" w:color="auto"/>
              <w:right w:val="single" w:sz="4" w:space="0" w:color="auto"/>
            </w:tcBorders>
            <w:vAlign w:val="center"/>
          </w:tcPr>
          <w:p w:rsidR="009D3B12" w:rsidRPr="00176D70" w:rsidRDefault="009D3B12" w:rsidP="009D3B12">
            <w:pPr>
              <w:widowControl w:val="0"/>
              <w:jc w:val="center"/>
              <w:rPr>
                <w:rFonts w:ascii="GHEA Grapalat" w:hAnsi="GHEA Grapalat"/>
                <w:sz w:val="16"/>
                <w:szCs w:val="16"/>
              </w:rPr>
            </w:pPr>
            <w:r>
              <w:rPr>
                <w:rFonts w:ascii="GHEA Grapalat" w:hAnsi="GHEA Grapalat"/>
                <w:sz w:val="16"/>
                <w:szCs w:val="16"/>
              </w:rPr>
              <w:t>2</w:t>
            </w:r>
          </w:p>
        </w:tc>
        <w:tc>
          <w:tcPr>
            <w:tcW w:w="1559" w:type="dxa"/>
            <w:tcBorders>
              <w:top w:val="single" w:sz="4" w:space="0" w:color="auto"/>
              <w:left w:val="single" w:sz="4" w:space="0" w:color="auto"/>
              <w:bottom w:val="single" w:sz="4" w:space="0" w:color="auto"/>
              <w:right w:val="single" w:sz="4" w:space="0" w:color="auto"/>
            </w:tcBorders>
            <w:vAlign w:val="center"/>
          </w:tcPr>
          <w:p w:rsidR="009D3B12" w:rsidRPr="00974B61" w:rsidRDefault="009D3B12" w:rsidP="009D3B12">
            <w:pPr>
              <w:jc w:val="center"/>
              <w:rPr>
                <w:rFonts w:ascii="GHEA Grapalat" w:hAnsi="GHEA Grapalat" w:cs="Arial"/>
                <w:sz w:val="22"/>
                <w:szCs w:val="22"/>
              </w:rPr>
            </w:pPr>
            <w:r w:rsidRPr="00974B61">
              <w:rPr>
                <w:rFonts w:ascii="GHEA Grapalat" w:hAnsi="GHEA Grapalat" w:cs="Arial"/>
                <w:sz w:val="22"/>
                <w:szCs w:val="22"/>
              </w:rPr>
              <w:t>09134240</w:t>
            </w:r>
          </w:p>
        </w:tc>
        <w:tc>
          <w:tcPr>
            <w:tcW w:w="1408" w:type="dxa"/>
            <w:tcBorders>
              <w:top w:val="single" w:sz="4" w:space="0" w:color="auto"/>
              <w:left w:val="single" w:sz="4" w:space="0" w:color="auto"/>
              <w:bottom w:val="single" w:sz="4" w:space="0" w:color="auto"/>
              <w:right w:val="single" w:sz="4" w:space="0" w:color="auto"/>
            </w:tcBorders>
            <w:vAlign w:val="center"/>
          </w:tcPr>
          <w:p w:rsidR="009D3B12" w:rsidRPr="00CA2C05" w:rsidRDefault="009D3B12" w:rsidP="009D3B12">
            <w:pPr>
              <w:pStyle w:val="BodyTextIndent2"/>
              <w:widowControl w:val="0"/>
              <w:spacing w:after="120" w:line="240" w:lineRule="auto"/>
              <w:ind w:firstLine="0"/>
              <w:jc w:val="center"/>
              <w:rPr>
                <w:rFonts w:ascii="GHEA Grapalat" w:hAnsi="GHEA Grapalat"/>
                <w:u w:val="single"/>
                <w:lang w:val="hy-AM"/>
              </w:rPr>
            </w:pPr>
            <w:r>
              <w:rPr>
                <w:rFonts w:ascii="GHEA Grapalat" w:hAnsi="GHEA Grapalat"/>
                <w:u w:val="single"/>
                <w:lang w:val="hy-AM"/>
              </w:rPr>
              <w:t>«</w:t>
            </w:r>
            <w:r w:rsidRPr="00B7617F">
              <w:rPr>
                <w:rFonts w:ascii="GHEA Grapalat" w:hAnsi="GHEA Grapalat"/>
                <w:u w:val="single"/>
              </w:rPr>
              <w:t xml:space="preserve">Электрический шнур </w:t>
            </w:r>
            <w:r>
              <w:rPr>
                <w:rFonts w:ascii="GHEA Grapalat" w:hAnsi="GHEA Grapalat"/>
                <w:u w:val="single"/>
              </w:rPr>
              <w:t xml:space="preserve">№ </w:t>
            </w:r>
            <w:r>
              <w:rPr>
                <w:rFonts w:ascii="GHEA Grapalat" w:hAnsi="GHEA Grapalat"/>
                <w:u w:val="single"/>
                <w:lang w:val="hy-AM"/>
              </w:rPr>
              <w:t>2»</w:t>
            </w:r>
          </w:p>
        </w:tc>
        <w:tc>
          <w:tcPr>
            <w:tcW w:w="2714" w:type="dxa"/>
            <w:tcBorders>
              <w:top w:val="single" w:sz="4" w:space="0" w:color="auto"/>
              <w:left w:val="single" w:sz="4" w:space="0" w:color="auto"/>
              <w:bottom w:val="single" w:sz="4" w:space="0" w:color="auto"/>
              <w:right w:val="single" w:sz="4" w:space="0" w:color="auto"/>
            </w:tcBorders>
            <w:vAlign w:val="center"/>
          </w:tcPr>
          <w:p w:rsidR="009D3B12" w:rsidRPr="00176D70" w:rsidRDefault="009D3B12" w:rsidP="009D3B12">
            <w:pPr>
              <w:widowControl w:val="0"/>
              <w:spacing w:after="120"/>
              <w:jc w:val="both"/>
              <w:rPr>
                <w:rFonts w:ascii="GHEA Grapalat" w:hAnsi="GHEA Grapalat"/>
                <w:sz w:val="16"/>
                <w:szCs w:val="16"/>
              </w:rPr>
            </w:pPr>
            <w:r w:rsidRPr="009D3B12">
              <w:rPr>
                <w:rStyle w:val="tlid-translation"/>
                <w:rFonts w:ascii="GHEA Grapalat" w:hAnsi="GHEA Grapalat"/>
                <w:sz w:val="16"/>
              </w:rPr>
              <w:t xml:space="preserve">Провод АПВ 1х16мм2, алюминий, в оболочке /gooper/, толщиной 16мм2, предназначен для передачи и распределения электроэнергии, заводская </w:t>
            </w:r>
            <w:r w:rsidRPr="009D3B12">
              <w:rPr>
                <w:rStyle w:val="tlid-translation"/>
                <w:rFonts w:ascii="GHEA Grapalat" w:hAnsi="GHEA Grapalat"/>
                <w:sz w:val="16"/>
              </w:rPr>
              <w:lastRenderedPageBreak/>
              <w:t>упаковка</w:t>
            </w:r>
          </w:p>
        </w:tc>
        <w:tc>
          <w:tcPr>
            <w:tcW w:w="1085" w:type="dxa"/>
            <w:vAlign w:val="center"/>
          </w:tcPr>
          <w:p w:rsidR="009D3B12" w:rsidRPr="00ED1BEC" w:rsidRDefault="009D3B12" w:rsidP="009D3B12">
            <w:pPr>
              <w:widowControl w:val="0"/>
              <w:jc w:val="center"/>
              <w:rPr>
                <w:rFonts w:ascii="GHEA Grapalat" w:hAnsi="GHEA Grapalat"/>
                <w:color w:val="000000" w:themeColor="text1"/>
                <w:sz w:val="16"/>
                <w:szCs w:val="16"/>
              </w:rPr>
            </w:pPr>
            <w:r>
              <w:rPr>
                <w:rFonts w:ascii="GHEA Grapalat" w:hAnsi="GHEA Grapalat"/>
                <w:color w:val="000000" w:themeColor="text1"/>
                <w:sz w:val="16"/>
                <w:szCs w:val="16"/>
              </w:rPr>
              <w:lastRenderedPageBreak/>
              <w:t>метр</w:t>
            </w:r>
          </w:p>
        </w:tc>
        <w:tc>
          <w:tcPr>
            <w:tcW w:w="1559" w:type="dxa"/>
            <w:tcBorders>
              <w:top w:val="single" w:sz="4" w:space="0" w:color="auto"/>
              <w:left w:val="single" w:sz="4" w:space="0" w:color="auto"/>
              <w:bottom w:val="single" w:sz="4" w:space="0" w:color="auto"/>
              <w:right w:val="single" w:sz="4" w:space="0" w:color="auto"/>
            </w:tcBorders>
            <w:vAlign w:val="center"/>
          </w:tcPr>
          <w:p w:rsidR="009D3B12" w:rsidRPr="00CA2C05" w:rsidRDefault="009D3B12" w:rsidP="009D3B12">
            <w:pPr>
              <w:pStyle w:val="BodyTextIndent2"/>
              <w:widowControl w:val="0"/>
              <w:spacing w:after="120" w:line="240" w:lineRule="auto"/>
              <w:ind w:firstLine="0"/>
              <w:rPr>
                <w:rFonts w:ascii="GHEA Grapalat" w:hAnsi="GHEA Grapalat"/>
                <w:u w:val="single"/>
                <w:lang w:val="hy-AM"/>
              </w:rPr>
            </w:pPr>
          </w:p>
        </w:tc>
        <w:tc>
          <w:tcPr>
            <w:tcW w:w="1134" w:type="dxa"/>
            <w:vAlign w:val="center"/>
          </w:tcPr>
          <w:p w:rsidR="009D3B12" w:rsidRPr="00B138F3" w:rsidRDefault="009D3B12" w:rsidP="009D3B12">
            <w:pPr>
              <w:widowControl w:val="0"/>
              <w:jc w:val="center"/>
              <w:rPr>
                <w:rFonts w:ascii="GHEA Grapalat" w:hAnsi="GHEA Grapalat"/>
                <w:sz w:val="16"/>
                <w:szCs w:val="16"/>
              </w:rPr>
            </w:pPr>
          </w:p>
        </w:tc>
        <w:tc>
          <w:tcPr>
            <w:tcW w:w="850" w:type="dxa"/>
            <w:vAlign w:val="center"/>
          </w:tcPr>
          <w:p w:rsidR="009D3B12" w:rsidRPr="0039176F" w:rsidRDefault="009D3B12" w:rsidP="009D3B12">
            <w:pPr>
              <w:widowControl w:val="0"/>
              <w:jc w:val="center"/>
              <w:rPr>
                <w:rFonts w:ascii="GHEA Grapalat" w:hAnsi="GHEA Grapalat"/>
                <w:sz w:val="16"/>
                <w:lang w:val="en-US" w:eastAsia="en-US" w:bidi="ar-SA"/>
              </w:rPr>
            </w:pPr>
            <w:r>
              <w:rPr>
                <w:rFonts w:ascii="GHEA Grapalat" w:hAnsi="GHEA Grapalat"/>
                <w:sz w:val="16"/>
                <w:lang w:eastAsia="en-US" w:bidi="ar-SA"/>
              </w:rPr>
              <w:t>20</w:t>
            </w:r>
            <w:r>
              <w:rPr>
                <w:rFonts w:ascii="GHEA Grapalat" w:hAnsi="GHEA Grapalat"/>
                <w:sz w:val="16"/>
                <w:lang w:val="en-US" w:eastAsia="en-US" w:bidi="ar-SA"/>
              </w:rPr>
              <w:t>00</w:t>
            </w:r>
          </w:p>
        </w:tc>
        <w:tc>
          <w:tcPr>
            <w:tcW w:w="889" w:type="dxa"/>
            <w:vAlign w:val="center"/>
          </w:tcPr>
          <w:p w:rsidR="009D3B12" w:rsidRPr="00B138F3" w:rsidRDefault="009D3B12" w:rsidP="009D3B12">
            <w:pPr>
              <w:widowControl w:val="0"/>
              <w:jc w:val="center"/>
              <w:rPr>
                <w:rFonts w:ascii="GHEA Grapalat" w:hAnsi="GHEA Grapalat"/>
                <w:sz w:val="16"/>
                <w:szCs w:val="16"/>
              </w:rPr>
            </w:pPr>
            <w:r>
              <w:rPr>
                <w:rFonts w:ascii="GHEA Grapalat" w:hAnsi="GHEA Grapalat"/>
                <w:sz w:val="16"/>
                <w:szCs w:val="16"/>
              </w:rPr>
              <w:t xml:space="preserve">Сюникский марз, </w:t>
            </w:r>
            <w:r w:rsidRPr="00E50C85">
              <w:rPr>
                <w:rFonts w:ascii="GHEA Grapalat" w:hAnsi="GHEA Grapalat"/>
                <w:sz w:val="16"/>
                <w:szCs w:val="16"/>
              </w:rPr>
              <w:t xml:space="preserve"> Тех, ул. 35, 2 - Предоставление </w:t>
            </w:r>
            <w:r w:rsidRPr="00E50C85">
              <w:rPr>
                <w:rFonts w:ascii="GHEA Grapalat" w:hAnsi="GHEA Grapalat"/>
                <w:sz w:val="16"/>
                <w:szCs w:val="16"/>
              </w:rPr>
              <w:lastRenderedPageBreak/>
              <w:t>купонов</w:t>
            </w:r>
          </w:p>
        </w:tc>
        <w:tc>
          <w:tcPr>
            <w:tcW w:w="978" w:type="dxa"/>
            <w:vAlign w:val="center"/>
          </w:tcPr>
          <w:p w:rsidR="009D3B12" w:rsidRPr="0039176F" w:rsidRDefault="009D3B12" w:rsidP="009D3B12">
            <w:pPr>
              <w:widowControl w:val="0"/>
              <w:jc w:val="center"/>
              <w:rPr>
                <w:rFonts w:ascii="GHEA Grapalat" w:hAnsi="GHEA Grapalat"/>
                <w:sz w:val="16"/>
                <w:lang w:val="en-US" w:eastAsia="en-US" w:bidi="ar-SA"/>
              </w:rPr>
            </w:pPr>
            <w:r>
              <w:rPr>
                <w:rFonts w:ascii="GHEA Grapalat" w:hAnsi="GHEA Grapalat"/>
                <w:sz w:val="16"/>
                <w:lang w:eastAsia="en-US" w:bidi="ar-SA"/>
              </w:rPr>
              <w:lastRenderedPageBreak/>
              <w:t>20</w:t>
            </w:r>
            <w:r>
              <w:rPr>
                <w:rFonts w:ascii="GHEA Grapalat" w:hAnsi="GHEA Grapalat"/>
                <w:sz w:val="16"/>
                <w:lang w:val="en-US" w:eastAsia="en-US" w:bidi="ar-SA"/>
              </w:rPr>
              <w:t>00</w:t>
            </w:r>
          </w:p>
        </w:tc>
        <w:tc>
          <w:tcPr>
            <w:tcW w:w="1142" w:type="dxa"/>
            <w:vAlign w:val="center"/>
          </w:tcPr>
          <w:p w:rsidR="009D3B12" w:rsidRPr="00B138F3" w:rsidRDefault="009D3B12" w:rsidP="009D3B12">
            <w:pPr>
              <w:widowControl w:val="0"/>
              <w:jc w:val="center"/>
              <w:rPr>
                <w:rFonts w:ascii="GHEA Grapalat" w:hAnsi="GHEA Grapalat"/>
                <w:sz w:val="16"/>
                <w:szCs w:val="16"/>
              </w:rPr>
            </w:pPr>
            <w:r w:rsidRPr="0090070D">
              <w:rPr>
                <w:rFonts w:ascii="GHEA Grapalat" w:hAnsi="GHEA Grapalat"/>
                <w:sz w:val="16"/>
                <w:szCs w:val="16"/>
              </w:rPr>
              <w:t>Со дня подписания договора до -15 декабря 20</w:t>
            </w:r>
            <w:r w:rsidRPr="006751E4">
              <w:rPr>
                <w:rFonts w:ascii="GHEA Grapalat" w:hAnsi="GHEA Grapalat"/>
                <w:sz w:val="16"/>
                <w:szCs w:val="16"/>
              </w:rPr>
              <w:t>2</w:t>
            </w:r>
            <w:r w:rsidRPr="001C44B3">
              <w:rPr>
                <w:rFonts w:ascii="GHEA Grapalat" w:hAnsi="GHEA Grapalat"/>
                <w:sz w:val="16"/>
                <w:szCs w:val="16"/>
              </w:rPr>
              <w:t>4</w:t>
            </w:r>
            <w:r w:rsidRPr="0090070D">
              <w:rPr>
                <w:rFonts w:ascii="GHEA Grapalat" w:hAnsi="GHEA Grapalat"/>
                <w:sz w:val="16"/>
                <w:szCs w:val="16"/>
              </w:rPr>
              <w:t xml:space="preserve"> года</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Default="00071D1C" w:rsidP="00B46D58">
            <w:pPr>
              <w:widowControl w:val="0"/>
              <w:jc w:val="center"/>
              <w:rPr>
                <w:rFonts w:ascii="GHEA Grapalat" w:hAnsi="GHEA Grapalat"/>
                <w:b/>
              </w:rPr>
            </w:pPr>
            <w:r w:rsidRPr="00B138F3">
              <w:rPr>
                <w:rFonts w:ascii="GHEA Grapalat" w:hAnsi="GHEA Grapalat"/>
                <w:b/>
              </w:rPr>
              <w:t>ПОКУПАТЕЛЬ</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sz w:val="20"/>
                <w:szCs w:val="20"/>
                <w:u w:val="single"/>
                <w:lang w:eastAsia="en-US" w:bidi="ar-SA"/>
              </w:rPr>
            </w:pPr>
            <w:r w:rsidRPr="005A2B37">
              <w:rPr>
                <w:rFonts w:ascii="GHEA Grapalat" w:hAnsi="GHEA Grapalat"/>
                <w:sz w:val="20"/>
                <w:szCs w:val="20"/>
                <w:u w:val="single"/>
                <w:lang w:eastAsia="en-US" w:bidi="ar-SA"/>
              </w:rPr>
              <w:t xml:space="preserve">Техский муниципалитет </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Вт </w:t>
            </w:r>
            <w:r w:rsidRPr="005A2B37">
              <w:rPr>
                <w:rFonts w:ascii="GHEA Grapalat" w:hAnsi="GHEA Grapalat"/>
                <w:iCs/>
                <w:color w:val="000000"/>
                <w:sz w:val="20"/>
                <w:szCs w:val="20"/>
                <w:lang w:val="pt-BR" w:eastAsia="en-US" w:bidi="ar-SA"/>
              </w:rPr>
              <w:t>09215376</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НСЧ </w:t>
            </w:r>
            <w:r w:rsidR="00AE6175" w:rsidRPr="00AE6175">
              <w:rPr>
                <w:rFonts w:ascii="GHEA Grapalat" w:hAnsi="GHEA Grapalat"/>
                <w:iCs/>
                <w:color w:val="000000"/>
                <w:sz w:val="20"/>
                <w:szCs w:val="20"/>
                <w:lang w:val="hy-AM" w:eastAsia="en-US" w:bidi="ar-SA"/>
              </w:rPr>
              <w:t>900282320028</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Банк,  Центральное Казначейство</w:t>
            </w:r>
          </w:p>
          <w:p w:rsidR="00776BE1" w:rsidRPr="005A2B37" w:rsidRDefault="00776BE1" w:rsidP="00776BE1">
            <w:pPr>
              <w:widowControl w:val="0"/>
              <w:rPr>
                <w:rFonts w:ascii="GHEA Grapalat" w:hAnsi="GHEA Grapalat"/>
                <w:sz w:val="20"/>
                <w:szCs w:val="20"/>
              </w:rPr>
            </w:pPr>
            <w:r w:rsidRPr="005A2B37">
              <w:rPr>
                <w:rFonts w:ascii="GHEA Grapalat" w:hAnsi="GHEA Grapalat"/>
                <w:sz w:val="20"/>
                <w:szCs w:val="20"/>
              </w:rPr>
              <w:t xml:space="preserve">Лидер сообщества </w:t>
            </w:r>
            <w:r>
              <w:rPr>
                <w:rFonts w:ascii="GHEA Grapalat" w:hAnsi="GHEA Grapalat"/>
                <w:sz w:val="20"/>
                <w:szCs w:val="20"/>
              </w:rPr>
              <w:t>Д</w:t>
            </w:r>
            <w:r w:rsidRPr="005A2B37">
              <w:rPr>
                <w:rFonts w:ascii="GHEA Grapalat" w:hAnsi="GHEA Grapalat"/>
                <w:sz w:val="20"/>
                <w:szCs w:val="20"/>
              </w:rPr>
              <w:t xml:space="preserve">. </w:t>
            </w:r>
            <w:r>
              <w:rPr>
                <w:rFonts w:ascii="GHEA Grapalat" w:hAnsi="GHEA Grapalat"/>
                <w:sz w:val="20"/>
                <w:szCs w:val="20"/>
              </w:rPr>
              <w:t>Гул</w:t>
            </w:r>
            <w:r w:rsidRPr="005A2B37">
              <w:rPr>
                <w:rFonts w:ascii="GHEA Grapalat" w:hAnsi="GHEA Grapalat"/>
                <w:sz w:val="20"/>
                <w:szCs w:val="20"/>
              </w:rPr>
              <w:t>унц</w:t>
            </w:r>
          </w:p>
          <w:p w:rsidR="00776BE1" w:rsidRPr="007454A6" w:rsidRDefault="00776BE1" w:rsidP="00776BE1">
            <w:pPr>
              <w:widowControl w:val="0"/>
              <w:jc w:val="center"/>
              <w:rPr>
                <w:rFonts w:ascii="GHEA Grapalat" w:hAnsi="GHEA Grapalat"/>
              </w:rPr>
            </w:pPr>
            <w:r w:rsidRPr="007454A6">
              <w:rPr>
                <w:rFonts w:ascii="GHEA Grapalat" w:hAnsi="GHEA Grapalat"/>
              </w:rPr>
              <w:t>_______________________</w:t>
            </w:r>
          </w:p>
          <w:p w:rsidR="00776BE1" w:rsidRPr="00B138F3" w:rsidRDefault="00776BE1" w:rsidP="00776BE1">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776BE1" w:rsidP="00776BE1">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Default="00071D1C" w:rsidP="00B46D58">
            <w:pPr>
              <w:widowControl w:val="0"/>
              <w:jc w:val="center"/>
              <w:rPr>
                <w:rFonts w:ascii="GHEA Grapalat" w:hAnsi="GHEA Grapalat"/>
                <w:b/>
              </w:rPr>
            </w:pPr>
            <w:r w:rsidRPr="00B138F3">
              <w:rPr>
                <w:rFonts w:ascii="GHEA Grapalat" w:hAnsi="GHEA Grapalat"/>
                <w:b/>
              </w:rPr>
              <w:t>ПРОДАВЕЦ</w:t>
            </w:r>
          </w:p>
          <w:p w:rsidR="0090070D" w:rsidRPr="00B138F3" w:rsidRDefault="0090070D" w:rsidP="00B46D58">
            <w:pPr>
              <w:widowControl w:val="0"/>
              <w:jc w:val="center"/>
              <w:rPr>
                <w:rFonts w:ascii="GHEA Grapalat" w:hAnsi="GHEA Grapalat" w:cs="Sylfaen"/>
                <w:b/>
                <w:bCs/>
              </w:rPr>
            </w:pP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012CE0" w:rsidRDefault="00071D1C" w:rsidP="00B46D58">
      <w:pPr>
        <w:widowControl w:val="0"/>
        <w:spacing w:after="160"/>
        <w:jc w:val="right"/>
        <w:rPr>
          <w:rFonts w:ascii="GHEA Grapalat" w:hAnsi="GHEA Grapalat"/>
          <w:i/>
          <w:sz w:val="16"/>
        </w:rPr>
      </w:pPr>
      <w:r w:rsidRPr="00B138F3">
        <w:rPr>
          <w:rFonts w:ascii="GHEA Grapalat" w:hAnsi="GHEA Grapalat"/>
        </w:rPr>
        <w:br w:type="page"/>
      </w:r>
      <w:r w:rsidRPr="00012CE0">
        <w:rPr>
          <w:rFonts w:ascii="GHEA Grapalat" w:hAnsi="GHEA Grapalat"/>
          <w:i/>
          <w:sz w:val="16"/>
        </w:rPr>
        <w:lastRenderedPageBreak/>
        <w:t>Приложение № 2</w:t>
      </w:r>
    </w:p>
    <w:p w:rsidR="00071D1C" w:rsidRPr="00012CE0" w:rsidRDefault="00071D1C" w:rsidP="00B46D58">
      <w:pPr>
        <w:widowControl w:val="0"/>
        <w:spacing w:after="160"/>
        <w:jc w:val="right"/>
        <w:rPr>
          <w:rFonts w:ascii="GHEA Grapalat" w:hAnsi="GHEA Grapalat"/>
          <w:i/>
          <w:sz w:val="16"/>
        </w:rPr>
      </w:pPr>
      <w:r w:rsidRPr="00012CE0">
        <w:rPr>
          <w:rFonts w:ascii="GHEA Grapalat" w:hAnsi="GHEA Grapalat"/>
          <w:i/>
          <w:sz w:val="16"/>
        </w:rPr>
        <w:t xml:space="preserve">к Договору под кодом </w:t>
      </w:r>
      <w:r w:rsidR="005A57B8" w:rsidRPr="00012CE0">
        <w:rPr>
          <w:rFonts w:ascii="GHEA Grapalat" w:hAnsi="GHEA Grapalat"/>
          <w:i/>
          <w:sz w:val="16"/>
        </w:rPr>
        <w:br/>
      </w:r>
      <w:r w:rsidRPr="00012CE0">
        <w:rPr>
          <w:rFonts w:ascii="GHEA Grapalat" w:hAnsi="GHEA Grapalat"/>
          <w:i/>
          <w:sz w:val="16"/>
        </w:rPr>
        <w:t xml:space="preserve">заключенному </w:t>
      </w:r>
      <w:r w:rsidR="006132ED" w:rsidRPr="00012CE0">
        <w:rPr>
          <w:rFonts w:ascii="GHEA Grapalat" w:hAnsi="GHEA Grapalat"/>
          <w:i/>
          <w:sz w:val="16"/>
        </w:rPr>
        <w:t>"</w:t>
      </w:r>
      <w:r w:rsidR="00D52566" w:rsidRPr="00012CE0">
        <w:rPr>
          <w:rFonts w:ascii="GHEA Grapalat" w:hAnsi="GHEA Grapalat"/>
          <w:i/>
          <w:sz w:val="16"/>
        </w:rPr>
        <w:tab/>
      </w:r>
      <w:r w:rsidR="006132ED" w:rsidRPr="00012CE0">
        <w:rPr>
          <w:rFonts w:ascii="GHEA Grapalat" w:hAnsi="GHEA Grapalat"/>
          <w:i/>
          <w:sz w:val="16"/>
        </w:rPr>
        <w:t>"</w:t>
      </w:r>
      <w:r w:rsidR="00D52566" w:rsidRPr="00012CE0">
        <w:rPr>
          <w:rFonts w:ascii="GHEA Grapalat" w:hAnsi="GHEA Grapalat"/>
          <w:i/>
          <w:sz w:val="16"/>
        </w:rPr>
        <w:tab/>
      </w:r>
      <w:r w:rsidRPr="00012CE0">
        <w:rPr>
          <w:rFonts w:ascii="GHEA Grapalat" w:hAnsi="GHEA Grapalat"/>
          <w:i/>
          <w:sz w:val="16"/>
        </w:rPr>
        <w:t>20</w:t>
      </w:r>
      <w:r w:rsidR="00D52566" w:rsidRPr="00012CE0">
        <w:rPr>
          <w:rFonts w:ascii="GHEA Grapalat" w:hAnsi="GHEA Grapalat"/>
          <w:i/>
          <w:sz w:val="16"/>
        </w:rPr>
        <w:tab/>
      </w:r>
      <w:r w:rsidRPr="00012CE0">
        <w:rPr>
          <w:rFonts w:ascii="GHEA Grapalat" w:hAnsi="GHEA Grapalat"/>
          <w:i/>
          <w:sz w:val="16"/>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32"/>
        <w:t>*</w:t>
      </w:r>
    </w:p>
    <w:p w:rsidR="00071D1C" w:rsidRPr="00012CE0" w:rsidRDefault="00071D1C" w:rsidP="00012CE0">
      <w:pPr>
        <w:widowControl w:val="0"/>
        <w:jc w:val="right"/>
        <w:rPr>
          <w:rFonts w:ascii="GHEA Grapalat" w:hAnsi="GHEA Grapalat"/>
          <w:sz w:val="18"/>
        </w:rPr>
      </w:pPr>
      <w:r w:rsidRPr="00012CE0">
        <w:rPr>
          <w:rFonts w:ascii="GHEA Grapalat" w:hAnsi="GHEA Grapalat"/>
          <w:sz w:val="18"/>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086"/>
        <w:gridCol w:w="1683"/>
        <w:gridCol w:w="984"/>
        <w:gridCol w:w="992"/>
        <w:gridCol w:w="705"/>
        <w:gridCol w:w="706"/>
        <w:gridCol w:w="685"/>
        <w:gridCol w:w="605"/>
        <w:gridCol w:w="707"/>
        <w:gridCol w:w="838"/>
        <w:gridCol w:w="867"/>
        <w:gridCol w:w="854"/>
        <w:gridCol w:w="984"/>
        <w:gridCol w:w="856"/>
        <w:gridCol w:w="805"/>
      </w:tblGrid>
      <w:tr w:rsidR="00B138F3" w:rsidRPr="00B138F3" w:rsidTr="008774AD">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F93021">
        <w:trPr>
          <w:trHeight w:val="747"/>
          <w:jc w:val="center"/>
        </w:trPr>
        <w:tc>
          <w:tcPr>
            <w:tcW w:w="1548"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98"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3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625" w:type="dxa"/>
            <w:gridSpan w:val="13"/>
            <w:vAlign w:val="center"/>
          </w:tcPr>
          <w:p w:rsidR="00071D1C" w:rsidRPr="00B138F3" w:rsidRDefault="00071D1C" w:rsidP="001C44B3">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5A2514">
              <w:rPr>
                <w:rFonts w:ascii="GHEA Grapalat" w:hAnsi="GHEA Grapalat"/>
                <w:sz w:val="16"/>
                <w:szCs w:val="16"/>
              </w:rPr>
              <w:t>2</w:t>
            </w:r>
            <w:r w:rsidR="001C44B3" w:rsidRPr="00B41B7F">
              <w:rPr>
                <w:rFonts w:ascii="GHEA Grapalat" w:hAnsi="GHEA Grapalat"/>
                <w:sz w:val="16"/>
                <w:szCs w:val="16"/>
              </w:rPr>
              <w:t>4</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33"/>
              <w:t>**</w:t>
            </w:r>
          </w:p>
        </w:tc>
      </w:tr>
      <w:tr w:rsidR="00B138F3" w:rsidRPr="00B138F3" w:rsidTr="00F93021">
        <w:trPr>
          <w:trHeight w:val="499"/>
          <w:jc w:val="center"/>
        </w:trPr>
        <w:tc>
          <w:tcPr>
            <w:tcW w:w="1548" w:type="dxa"/>
          </w:tcPr>
          <w:p w:rsidR="00071D1C" w:rsidRPr="00B138F3" w:rsidRDefault="00071D1C" w:rsidP="00B46D58">
            <w:pPr>
              <w:widowControl w:val="0"/>
              <w:jc w:val="center"/>
              <w:rPr>
                <w:rFonts w:ascii="GHEA Grapalat" w:hAnsi="GHEA Grapalat"/>
                <w:sz w:val="16"/>
                <w:szCs w:val="16"/>
              </w:rPr>
            </w:pPr>
          </w:p>
        </w:tc>
        <w:tc>
          <w:tcPr>
            <w:tcW w:w="2098" w:type="dxa"/>
          </w:tcPr>
          <w:p w:rsidR="00071D1C" w:rsidRPr="00B138F3" w:rsidRDefault="00071D1C" w:rsidP="00B46D58">
            <w:pPr>
              <w:widowControl w:val="0"/>
              <w:jc w:val="center"/>
              <w:rPr>
                <w:rFonts w:ascii="GHEA Grapalat" w:hAnsi="GHEA Grapalat"/>
                <w:sz w:val="16"/>
                <w:szCs w:val="16"/>
              </w:rPr>
            </w:pPr>
          </w:p>
        </w:tc>
        <w:tc>
          <w:tcPr>
            <w:tcW w:w="1634" w:type="dxa"/>
          </w:tcPr>
          <w:p w:rsidR="00071D1C" w:rsidRPr="00B138F3" w:rsidRDefault="00071D1C" w:rsidP="00B46D58">
            <w:pPr>
              <w:widowControl w:val="0"/>
              <w:jc w:val="center"/>
              <w:rPr>
                <w:rFonts w:ascii="GHEA Grapalat" w:hAnsi="GHEA Grapalat"/>
                <w:sz w:val="16"/>
                <w:szCs w:val="16"/>
              </w:rPr>
            </w:pPr>
          </w:p>
        </w:tc>
        <w:tc>
          <w:tcPr>
            <w:tcW w:w="99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9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0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689"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4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5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9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09" w:type="dxa"/>
            <w:vAlign w:val="center"/>
          </w:tcPr>
          <w:p w:rsidR="00071D1C" w:rsidRPr="005A2514" w:rsidRDefault="00071D1C"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D87C7F" w:rsidRPr="00B138F3" w:rsidTr="00D87C7F">
        <w:trPr>
          <w:trHeight w:val="842"/>
          <w:jc w:val="center"/>
        </w:trPr>
        <w:tc>
          <w:tcPr>
            <w:tcW w:w="1548" w:type="dxa"/>
            <w:tcBorders>
              <w:top w:val="single" w:sz="4" w:space="0" w:color="auto"/>
              <w:left w:val="single" w:sz="4" w:space="0" w:color="auto"/>
              <w:bottom w:val="single" w:sz="4" w:space="0" w:color="auto"/>
              <w:right w:val="single" w:sz="4" w:space="0" w:color="auto"/>
            </w:tcBorders>
            <w:vAlign w:val="center"/>
          </w:tcPr>
          <w:p w:rsidR="00D87C7F" w:rsidRPr="005D096E" w:rsidRDefault="00D87C7F" w:rsidP="00D87C7F">
            <w:pPr>
              <w:widowControl w:val="0"/>
              <w:jc w:val="center"/>
              <w:rPr>
                <w:rFonts w:ascii="GHEA Grapalat" w:hAnsi="GHEA Grapalat"/>
                <w:sz w:val="16"/>
                <w:szCs w:val="16"/>
              </w:rPr>
            </w:pPr>
            <w:r w:rsidRPr="005D096E">
              <w:rPr>
                <w:rFonts w:ascii="GHEA Grapalat" w:hAnsi="GHEA Grapalat"/>
                <w:sz w:val="16"/>
                <w:szCs w:val="16"/>
              </w:rPr>
              <w:t>1</w:t>
            </w:r>
          </w:p>
        </w:tc>
        <w:tc>
          <w:tcPr>
            <w:tcW w:w="2098" w:type="dxa"/>
            <w:tcBorders>
              <w:top w:val="single" w:sz="4" w:space="0" w:color="auto"/>
              <w:left w:val="single" w:sz="4" w:space="0" w:color="auto"/>
              <w:bottom w:val="single" w:sz="4" w:space="0" w:color="auto"/>
              <w:right w:val="single" w:sz="4" w:space="0" w:color="auto"/>
            </w:tcBorders>
            <w:vAlign w:val="center"/>
          </w:tcPr>
          <w:p w:rsidR="00D87C7F" w:rsidRDefault="00D87C7F" w:rsidP="00D87C7F">
            <w:pPr>
              <w:jc w:val="center"/>
            </w:pPr>
            <w:r w:rsidRPr="00D17667">
              <w:rPr>
                <w:rFonts w:ascii="GHEA Grapalat" w:hAnsi="GHEA Grapalat"/>
                <w:color w:val="000000"/>
                <w:sz w:val="22"/>
                <w:szCs w:val="22"/>
              </w:rPr>
              <w:t>09132200</w:t>
            </w:r>
          </w:p>
        </w:tc>
        <w:tc>
          <w:tcPr>
            <w:tcW w:w="1634" w:type="dxa"/>
            <w:tcBorders>
              <w:top w:val="single" w:sz="4" w:space="0" w:color="auto"/>
              <w:left w:val="single" w:sz="4" w:space="0" w:color="auto"/>
              <w:bottom w:val="single" w:sz="4" w:space="0" w:color="auto"/>
              <w:right w:val="single" w:sz="4" w:space="0" w:color="auto"/>
            </w:tcBorders>
            <w:vAlign w:val="center"/>
          </w:tcPr>
          <w:p w:rsidR="00D87C7F" w:rsidRPr="00CA2C05" w:rsidRDefault="00D87C7F" w:rsidP="00D87C7F">
            <w:pPr>
              <w:pStyle w:val="BodyTextIndent2"/>
              <w:widowControl w:val="0"/>
              <w:spacing w:after="120" w:line="240" w:lineRule="auto"/>
              <w:ind w:firstLine="0"/>
              <w:jc w:val="center"/>
              <w:rPr>
                <w:rFonts w:ascii="GHEA Grapalat" w:hAnsi="GHEA Grapalat"/>
                <w:szCs w:val="24"/>
                <w:u w:val="single"/>
                <w:vertAlign w:val="subscript"/>
              </w:rPr>
            </w:pPr>
            <w:r>
              <w:rPr>
                <w:rFonts w:ascii="GHEA Grapalat" w:hAnsi="GHEA Grapalat"/>
                <w:szCs w:val="24"/>
                <w:u w:val="single"/>
              </w:rPr>
              <w:t>«</w:t>
            </w:r>
            <w:r w:rsidRPr="00B7617F">
              <w:rPr>
                <w:rFonts w:ascii="GHEA Grapalat" w:hAnsi="GHEA Grapalat"/>
                <w:szCs w:val="24"/>
                <w:u w:val="single"/>
              </w:rPr>
              <w:t>Светодиодные фары 50 Вт</w:t>
            </w:r>
            <w:r>
              <w:rPr>
                <w:rFonts w:ascii="GHEA Grapalat" w:hAnsi="GHEA Grapalat"/>
                <w:u w:val="single"/>
              </w:rPr>
              <w:t xml:space="preserve"> № </w:t>
            </w:r>
            <w:r>
              <w:rPr>
                <w:rFonts w:ascii="GHEA Grapalat" w:hAnsi="GHEA Grapalat"/>
                <w:u w:val="single"/>
                <w:lang w:val="hy-AM"/>
              </w:rPr>
              <w:t>1»</w:t>
            </w:r>
          </w:p>
        </w:tc>
        <w:tc>
          <w:tcPr>
            <w:tcW w:w="990" w:type="dxa"/>
            <w:vAlign w:val="center"/>
          </w:tcPr>
          <w:p w:rsidR="00D87C7F" w:rsidRPr="00B138F3" w:rsidRDefault="00D87C7F" w:rsidP="00D87C7F">
            <w:pPr>
              <w:widowControl w:val="0"/>
              <w:jc w:val="center"/>
              <w:rPr>
                <w:rFonts w:ascii="GHEA Grapalat" w:hAnsi="GHEA Grapalat"/>
                <w:sz w:val="16"/>
                <w:szCs w:val="16"/>
              </w:rPr>
            </w:pPr>
          </w:p>
        </w:tc>
        <w:tc>
          <w:tcPr>
            <w:tcW w:w="996" w:type="dxa"/>
            <w:textDirection w:val="btLr"/>
            <w:vAlign w:val="center"/>
          </w:tcPr>
          <w:p w:rsidR="00D87C7F" w:rsidRDefault="00D87C7F" w:rsidP="00D87C7F">
            <w:pPr>
              <w:ind w:left="113" w:right="113"/>
              <w:jc w:val="center"/>
            </w:pPr>
          </w:p>
        </w:tc>
        <w:tc>
          <w:tcPr>
            <w:tcW w:w="708" w:type="dxa"/>
            <w:textDirection w:val="btLr"/>
            <w:vAlign w:val="center"/>
          </w:tcPr>
          <w:p w:rsidR="00D87C7F" w:rsidRDefault="00D87C7F" w:rsidP="00D87C7F">
            <w:pPr>
              <w:ind w:left="113" w:right="113"/>
              <w:jc w:val="center"/>
            </w:pPr>
            <w:r>
              <w:rPr>
                <w:rFonts w:ascii="GHEA Grapalat" w:hAnsi="GHEA Grapalat"/>
                <w:sz w:val="20"/>
                <w:lang w:val="pt-BR"/>
              </w:rPr>
              <w:t>100</w:t>
            </w:r>
            <w:r w:rsidRPr="00927BED">
              <w:rPr>
                <w:rFonts w:ascii="GHEA Grapalat" w:hAnsi="GHEA Grapalat"/>
                <w:sz w:val="20"/>
                <w:lang w:val="pt-BR"/>
              </w:rPr>
              <w:t>%</w:t>
            </w:r>
          </w:p>
        </w:tc>
        <w:tc>
          <w:tcPr>
            <w:tcW w:w="706" w:type="dxa"/>
            <w:textDirection w:val="btLr"/>
            <w:vAlign w:val="center"/>
          </w:tcPr>
          <w:p w:rsidR="00D87C7F" w:rsidRDefault="00D87C7F" w:rsidP="00D87C7F">
            <w:pPr>
              <w:ind w:left="113" w:right="113"/>
              <w:jc w:val="center"/>
            </w:pPr>
            <w:r>
              <w:rPr>
                <w:rFonts w:ascii="GHEA Grapalat" w:hAnsi="GHEA Grapalat"/>
                <w:sz w:val="20"/>
                <w:lang w:val="pt-BR"/>
              </w:rPr>
              <w:t>100</w:t>
            </w:r>
            <w:r w:rsidRPr="00927BED">
              <w:rPr>
                <w:rFonts w:ascii="GHEA Grapalat" w:hAnsi="GHEA Grapalat"/>
                <w:sz w:val="20"/>
                <w:lang w:val="pt-BR"/>
              </w:rPr>
              <w:t>%</w:t>
            </w:r>
          </w:p>
        </w:tc>
        <w:tc>
          <w:tcPr>
            <w:tcW w:w="689" w:type="dxa"/>
            <w:textDirection w:val="btLr"/>
            <w:vAlign w:val="center"/>
          </w:tcPr>
          <w:p w:rsidR="00D87C7F" w:rsidRDefault="00D87C7F" w:rsidP="00D87C7F">
            <w:pPr>
              <w:ind w:left="113" w:right="113"/>
              <w:jc w:val="center"/>
            </w:pPr>
            <w:r>
              <w:rPr>
                <w:rFonts w:ascii="GHEA Grapalat" w:hAnsi="GHEA Grapalat"/>
                <w:sz w:val="20"/>
                <w:lang w:val="pt-BR"/>
              </w:rPr>
              <w:t>100</w:t>
            </w:r>
            <w:r w:rsidRPr="00927BED">
              <w:rPr>
                <w:rFonts w:ascii="GHEA Grapalat" w:hAnsi="GHEA Grapalat"/>
                <w:sz w:val="20"/>
                <w:lang w:val="pt-BR"/>
              </w:rPr>
              <w:t>%</w:t>
            </w:r>
          </w:p>
        </w:tc>
        <w:tc>
          <w:tcPr>
            <w:tcW w:w="605" w:type="dxa"/>
            <w:textDirection w:val="btLr"/>
            <w:vAlign w:val="center"/>
          </w:tcPr>
          <w:p w:rsidR="00D87C7F" w:rsidRDefault="00D87C7F" w:rsidP="00D87C7F">
            <w:pPr>
              <w:ind w:left="113" w:right="113"/>
              <w:jc w:val="center"/>
            </w:pPr>
            <w:r>
              <w:rPr>
                <w:rFonts w:ascii="GHEA Grapalat" w:hAnsi="GHEA Grapalat"/>
                <w:sz w:val="20"/>
                <w:lang w:val="pt-BR"/>
              </w:rPr>
              <w:t>100</w:t>
            </w:r>
            <w:r w:rsidRPr="00927BED">
              <w:rPr>
                <w:rFonts w:ascii="GHEA Grapalat" w:hAnsi="GHEA Grapalat"/>
                <w:sz w:val="20"/>
                <w:lang w:val="pt-BR"/>
              </w:rPr>
              <w:t>%</w:t>
            </w:r>
          </w:p>
        </w:tc>
        <w:tc>
          <w:tcPr>
            <w:tcW w:w="710" w:type="dxa"/>
            <w:textDirection w:val="btLr"/>
            <w:vAlign w:val="center"/>
          </w:tcPr>
          <w:p w:rsidR="00D87C7F" w:rsidRDefault="00D87C7F" w:rsidP="00D87C7F">
            <w:pPr>
              <w:ind w:left="113" w:right="113"/>
              <w:jc w:val="center"/>
            </w:pPr>
            <w:r>
              <w:rPr>
                <w:rFonts w:ascii="GHEA Grapalat" w:hAnsi="GHEA Grapalat"/>
                <w:sz w:val="20"/>
                <w:lang w:val="pt-BR"/>
              </w:rPr>
              <w:t>100</w:t>
            </w:r>
            <w:r w:rsidRPr="00927BED">
              <w:rPr>
                <w:rFonts w:ascii="GHEA Grapalat" w:hAnsi="GHEA Grapalat"/>
                <w:sz w:val="20"/>
                <w:lang w:val="pt-BR"/>
              </w:rPr>
              <w:t>%</w:t>
            </w:r>
          </w:p>
        </w:tc>
        <w:tc>
          <w:tcPr>
            <w:tcW w:w="842" w:type="dxa"/>
            <w:textDirection w:val="btLr"/>
            <w:vAlign w:val="center"/>
          </w:tcPr>
          <w:p w:rsidR="00D87C7F" w:rsidRDefault="00D87C7F" w:rsidP="00D87C7F">
            <w:pPr>
              <w:ind w:left="113" w:right="113"/>
              <w:jc w:val="center"/>
            </w:pPr>
            <w:r>
              <w:rPr>
                <w:rFonts w:ascii="GHEA Grapalat" w:hAnsi="GHEA Grapalat"/>
                <w:sz w:val="20"/>
                <w:lang w:val="pt-BR"/>
              </w:rPr>
              <w:t>100</w:t>
            </w:r>
            <w:r w:rsidRPr="00927BED">
              <w:rPr>
                <w:rFonts w:ascii="GHEA Grapalat" w:hAnsi="GHEA Grapalat"/>
                <w:sz w:val="20"/>
                <w:lang w:val="pt-BR"/>
              </w:rPr>
              <w:t>%</w:t>
            </w:r>
          </w:p>
        </w:tc>
        <w:tc>
          <w:tcPr>
            <w:tcW w:w="867" w:type="dxa"/>
            <w:textDirection w:val="btLr"/>
            <w:vAlign w:val="center"/>
          </w:tcPr>
          <w:p w:rsidR="00D87C7F" w:rsidRDefault="00D87C7F" w:rsidP="00D87C7F">
            <w:pPr>
              <w:ind w:left="113" w:right="113"/>
              <w:jc w:val="center"/>
            </w:pPr>
            <w:r>
              <w:rPr>
                <w:rFonts w:ascii="GHEA Grapalat" w:hAnsi="GHEA Grapalat"/>
                <w:sz w:val="20"/>
                <w:lang w:val="pt-BR"/>
              </w:rPr>
              <w:t>100</w:t>
            </w:r>
            <w:r w:rsidRPr="00927BED">
              <w:rPr>
                <w:rFonts w:ascii="GHEA Grapalat" w:hAnsi="GHEA Grapalat"/>
                <w:sz w:val="20"/>
                <w:lang w:val="pt-BR"/>
              </w:rPr>
              <w:t>%</w:t>
            </w:r>
          </w:p>
        </w:tc>
        <w:tc>
          <w:tcPr>
            <w:tcW w:w="856" w:type="dxa"/>
            <w:textDirection w:val="btLr"/>
            <w:vAlign w:val="center"/>
          </w:tcPr>
          <w:p w:rsidR="00D87C7F" w:rsidRDefault="00D87C7F" w:rsidP="00D87C7F">
            <w:pPr>
              <w:ind w:left="113" w:right="113"/>
              <w:jc w:val="center"/>
            </w:pPr>
            <w:r>
              <w:rPr>
                <w:rFonts w:ascii="GHEA Grapalat" w:hAnsi="GHEA Grapalat"/>
                <w:sz w:val="20"/>
                <w:lang w:val="pt-BR"/>
              </w:rPr>
              <w:t>100</w:t>
            </w:r>
            <w:r w:rsidRPr="00927BED">
              <w:rPr>
                <w:rFonts w:ascii="GHEA Grapalat" w:hAnsi="GHEA Grapalat"/>
                <w:sz w:val="20"/>
                <w:lang w:val="pt-BR"/>
              </w:rPr>
              <w:t>%</w:t>
            </w:r>
          </w:p>
        </w:tc>
        <w:tc>
          <w:tcPr>
            <w:tcW w:w="990" w:type="dxa"/>
            <w:textDirection w:val="btLr"/>
            <w:vAlign w:val="center"/>
          </w:tcPr>
          <w:p w:rsidR="00D87C7F" w:rsidRDefault="00D87C7F" w:rsidP="00D87C7F">
            <w:pPr>
              <w:ind w:left="113" w:right="113"/>
              <w:jc w:val="center"/>
            </w:pPr>
            <w:r>
              <w:rPr>
                <w:rFonts w:ascii="GHEA Grapalat" w:hAnsi="GHEA Grapalat"/>
                <w:sz w:val="20"/>
                <w:lang w:val="pt-BR"/>
              </w:rPr>
              <w:t>100</w:t>
            </w:r>
            <w:r w:rsidRPr="00927BED">
              <w:rPr>
                <w:rFonts w:ascii="GHEA Grapalat" w:hAnsi="GHEA Grapalat"/>
                <w:sz w:val="20"/>
                <w:lang w:val="pt-BR"/>
              </w:rPr>
              <w:t>%</w:t>
            </w:r>
          </w:p>
        </w:tc>
        <w:tc>
          <w:tcPr>
            <w:tcW w:w="857" w:type="dxa"/>
            <w:textDirection w:val="btLr"/>
            <w:vAlign w:val="center"/>
          </w:tcPr>
          <w:p w:rsidR="00D87C7F" w:rsidRDefault="00D87C7F" w:rsidP="00D87C7F">
            <w:pPr>
              <w:ind w:left="113" w:right="113"/>
              <w:jc w:val="center"/>
            </w:pPr>
            <w:r>
              <w:rPr>
                <w:rFonts w:ascii="GHEA Grapalat" w:hAnsi="GHEA Grapalat"/>
                <w:sz w:val="20"/>
                <w:lang w:val="pt-BR"/>
              </w:rPr>
              <w:t>100</w:t>
            </w:r>
            <w:r w:rsidRPr="00927BED">
              <w:rPr>
                <w:rFonts w:ascii="GHEA Grapalat" w:hAnsi="GHEA Grapalat"/>
                <w:sz w:val="20"/>
                <w:lang w:val="pt-BR"/>
              </w:rPr>
              <w:t>%</w:t>
            </w:r>
          </w:p>
        </w:tc>
        <w:tc>
          <w:tcPr>
            <w:tcW w:w="809" w:type="dxa"/>
            <w:textDirection w:val="btLr"/>
            <w:vAlign w:val="center"/>
          </w:tcPr>
          <w:p w:rsidR="00D87C7F" w:rsidRDefault="00D87C7F" w:rsidP="00D87C7F">
            <w:pPr>
              <w:ind w:left="113" w:right="113"/>
              <w:jc w:val="center"/>
            </w:pPr>
            <w:r>
              <w:rPr>
                <w:rFonts w:ascii="GHEA Grapalat" w:hAnsi="GHEA Grapalat"/>
                <w:sz w:val="20"/>
                <w:lang w:val="pt-BR"/>
              </w:rPr>
              <w:t>100</w:t>
            </w:r>
            <w:r w:rsidRPr="00927BED">
              <w:rPr>
                <w:rFonts w:ascii="GHEA Grapalat" w:hAnsi="GHEA Grapalat"/>
                <w:sz w:val="20"/>
                <w:lang w:val="pt-BR"/>
              </w:rPr>
              <w:t>%</w:t>
            </w:r>
          </w:p>
        </w:tc>
      </w:tr>
      <w:tr w:rsidR="00D87C7F" w:rsidRPr="00B138F3" w:rsidTr="00D87C7F">
        <w:trPr>
          <w:trHeight w:val="767"/>
          <w:jc w:val="center"/>
        </w:trPr>
        <w:tc>
          <w:tcPr>
            <w:tcW w:w="1548" w:type="dxa"/>
            <w:tcBorders>
              <w:top w:val="single" w:sz="4" w:space="0" w:color="auto"/>
              <w:left w:val="single" w:sz="4" w:space="0" w:color="auto"/>
              <w:bottom w:val="single" w:sz="4" w:space="0" w:color="auto"/>
              <w:right w:val="single" w:sz="4" w:space="0" w:color="auto"/>
            </w:tcBorders>
            <w:vAlign w:val="center"/>
          </w:tcPr>
          <w:p w:rsidR="00D87C7F" w:rsidRPr="00D87C7F" w:rsidRDefault="00D87C7F" w:rsidP="00D87C7F">
            <w:pPr>
              <w:widowControl w:val="0"/>
              <w:jc w:val="center"/>
              <w:rPr>
                <w:rFonts w:ascii="GHEA Grapalat" w:hAnsi="GHEA Grapalat"/>
                <w:sz w:val="16"/>
                <w:szCs w:val="16"/>
              </w:rPr>
            </w:pPr>
            <w:r>
              <w:rPr>
                <w:rFonts w:ascii="GHEA Grapalat" w:hAnsi="GHEA Grapalat"/>
                <w:sz w:val="16"/>
                <w:szCs w:val="16"/>
              </w:rPr>
              <w:t>2</w:t>
            </w:r>
          </w:p>
        </w:tc>
        <w:tc>
          <w:tcPr>
            <w:tcW w:w="2098" w:type="dxa"/>
            <w:tcBorders>
              <w:top w:val="single" w:sz="4" w:space="0" w:color="auto"/>
              <w:left w:val="single" w:sz="4" w:space="0" w:color="auto"/>
              <w:bottom w:val="single" w:sz="4" w:space="0" w:color="auto"/>
              <w:right w:val="single" w:sz="4" w:space="0" w:color="auto"/>
            </w:tcBorders>
            <w:vAlign w:val="center"/>
          </w:tcPr>
          <w:p w:rsidR="00D87C7F" w:rsidRPr="00974B61" w:rsidRDefault="00D87C7F" w:rsidP="00D87C7F">
            <w:pPr>
              <w:jc w:val="center"/>
              <w:rPr>
                <w:rFonts w:ascii="GHEA Grapalat" w:hAnsi="GHEA Grapalat" w:cs="Arial"/>
                <w:sz w:val="22"/>
                <w:szCs w:val="22"/>
              </w:rPr>
            </w:pPr>
            <w:r w:rsidRPr="00974B61">
              <w:rPr>
                <w:rFonts w:ascii="GHEA Grapalat" w:hAnsi="GHEA Grapalat" w:cs="Arial"/>
                <w:sz w:val="22"/>
                <w:szCs w:val="22"/>
              </w:rPr>
              <w:t>09134240</w:t>
            </w:r>
          </w:p>
        </w:tc>
        <w:tc>
          <w:tcPr>
            <w:tcW w:w="1634" w:type="dxa"/>
            <w:tcBorders>
              <w:top w:val="single" w:sz="4" w:space="0" w:color="auto"/>
              <w:left w:val="single" w:sz="4" w:space="0" w:color="auto"/>
              <w:bottom w:val="single" w:sz="4" w:space="0" w:color="auto"/>
              <w:right w:val="single" w:sz="4" w:space="0" w:color="auto"/>
            </w:tcBorders>
            <w:vAlign w:val="center"/>
          </w:tcPr>
          <w:p w:rsidR="00D87C7F" w:rsidRPr="00CA2C05" w:rsidRDefault="00D87C7F" w:rsidP="00D87C7F">
            <w:pPr>
              <w:pStyle w:val="BodyTextIndent2"/>
              <w:widowControl w:val="0"/>
              <w:spacing w:after="120" w:line="240" w:lineRule="auto"/>
              <w:ind w:firstLine="0"/>
              <w:jc w:val="center"/>
              <w:rPr>
                <w:rFonts w:ascii="GHEA Grapalat" w:hAnsi="GHEA Grapalat"/>
                <w:u w:val="single"/>
                <w:lang w:val="hy-AM"/>
              </w:rPr>
            </w:pPr>
            <w:r>
              <w:rPr>
                <w:rFonts w:ascii="GHEA Grapalat" w:hAnsi="GHEA Grapalat"/>
                <w:u w:val="single"/>
                <w:lang w:val="hy-AM"/>
              </w:rPr>
              <w:t>«</w:t>
            </w:r>
            <w:r w:rsidRPr="00B7617F">
              <w:rPr>
                <w:rFonts w:ascii="GHEA Grapalat" w:hAnsi="GHEA Grapalat"/>
                <w:u w:val="single"/>
              </w:rPr>
              <w:t xml:space="preserve">Электрический шнур </w:t>
            </w:r>
            <w:r>
              <w:rPr>
                <w:rFonts w:ascii="GHEA Grapalat" w:hAnsi="GHEA Grapalat"/>
                <w:u w:val="single"/>
              </w:rPr>
              <w:t xml:space="preserve">№ </w:t>
            </w:r>
            <w:r>
              <w:rPr>
                <w:rFonts w:ascii="GHEA Grapalat" w:hAnsi="GHEA Grapalat"/>
                <w:u w:val="single"/>
                <w:lang w:val="hy-AM"/>
              </w:rPr>
              <w:t>2»</w:t>
            </w:r>
          </w:p>
        </w:tc>
        <w:tc>
          <w:tcPr>
            <w:tcW w:w="990" w:type="dxa"/>
            <w:vAlign w:val="center"/>
          </w:tcPr>
          <w:p w:rsidR="00D87C7F" w:rsidRPr="00B138F3" w:rsidRDefault="00D87C7F" w:rsidP="00D87C7F">
            <w:pPr>
              <w:widowControl w:val="0"/>
              <w:jc w:val="center"/>
              <w:rPr>
                <w:rFonts w:ascii="GHEA Grapalat" w:hAnsi="GHEA Grapalat"/>
                <w:sz w:val="16"/>
                <w:szCs w:val="16"/>
              </w:rPr>
            </w:pPr>
          </w:p>
        </w:tc>
        <w:tc>
          <w:tcPr>
            <w:tcW w:w="996" w:type="dxa"/>
            <w:textDirection w:val="btLr"/>
            <w:vAlign w:val="center"/>
          </w:tcPr>
          <w:p w:rsidR="00D87C7F" w:rsidRDefault="00D87C7F" w:rsidP="00D87C7F">
            <w:pPr>
              <w:ind w:left="113" w:right="113"/>
              <w:jc w:val="center"/>
            </w:pPr>
          </w:p>
        </w:tc>
        <w:tc>
          <w:tcPr>
            <w:tcW w:w="708" w:type="dxa"/>
            <w:textDirection w:val="btLr"/>
            <w:vAlign w:val="center"/>
          </w:tcPr>
          <w:p w:rsidR="00D87C7F" w:rsidRDefault="00D87C7F" w:rsidP="00D87C7F">
            <w:pPr>
              <w:ind w:left="113" w:right="113"/>
              <w:jc w:val="center"/>
            </w:pPr>
            <w:r>
              <w:rPr>
                <w:rFonts w:ascii="GHEA Grapalat" w:hAnsi="GHEA Grapalat"/>
                <w:sz w:val="20"/>
                <w:lang w:val="pt-BR"/>
              </w:rPr>
              <w:t>100</w:t>
            </w:r>
            <w:r w:rsidRPr="00927BED">
              <w:rPr>
                <w:rFonts w:ascii="GHEA Grapalat" w:hAnsi="GHEA Grapalat"/>
                <w:sz w:val="20"/>
                <w:lang w:val="pt-BR"/>
              </w:rPr>
              <w:t>%</w:t>
            </w:r>
          </w:p>
        </w:tc>
        <w:tc>
          <w:tcPr>
            <w:tcW w:w="706" w:type="dxa"/>
            <w:textDirection w:val="btLr"/>
            <w:vAlign w:val="center"/>
          </w:tcPr>
          <w:p w:rsidR="00D87C7F" w:rsidRDefault="00D87C7F" w:rsidP="00D87C7F">
            <w:pPr>
              <w:ind w:left="113" w:right="113"/>
              <w:jc w:val="center"/>
            </w:pPr>
            <w:r>
              <w:rPr>
                <w:rFonts w:ascii="GHEA Grapalat" w:hAnsi="GHEA Grapalat"/>
                <w:sz w:val="20"/>
                <w:lang w:val="pt-BR"/>
              </w:rPr>
              <w:t>100</w:t>
            </w:r>
            <w:r w:rsidRPr="00927BED">
              <w:rPr>
                <w:rFonts w:ascii="GHEA Grapalat" w:hAnsi="GHEA Grapalat"/>
                <w:sz w:val="20"/>
                <w:lang w:val="pt-BR"/>
              </w:rPr>
              <w:t>%</w:t>
            </w:r>
          </w:p>
        </w:tc>
        <w:tc>
          <w:tcPr>
            <w:tcW w:w="689" w:type="dxa"/>
            <w:textDirection w:val="btLr"/>
            <w:vAlign w:val="center"/>
          </w:tcPr>
          <w:p w:rsidR="00D87C7F" w:rsidRDefault="00D87C7F" w:rsidP="00D87C7F">
            <w:pPr>
              <w:ind w:left="113" w:right="113"/>
              <w:jc w:val="center"/>
            </w:pPr>
            <w:r>
              <w:rPr>
                <w:rFonts w:ascii="GHEA Grapalat" w:hAnsi="GHEA Grapalat"/>
                <w:sz w:val="20"/>
                <w:lang w:val="pt-BR"/>
              </w:rPr>
              <w:t>100</w:t>
            </w:r>
            <w:r w:rsidRPr="00927BED">
              <w:rPr>
                <w:rFonts w:ascii="GHEA Grapalat" w:hAnsi="GHEA Grapalat"/>
                <w:sz w:val="20"/>
                <w:lang w:val="pt-BR"/>
              </w:rPr>
              <w:t>%</w:t>
            </w:r>
          </w:p>
        </w:tc>
        <w:tc>
          <w:tcPr>
            <w:tcW w:w="605" w:type="dxa"/>
            <w:textDirection w:val="btLr"/>
            <w:vAlign w:val="center"/>
          </w:tcPr>
          <w:p w:rsidR="00D87C7F" w:rsidRDefault="00D87C7F" w:rsidP="00D87C7F">
            <w:pPr>
              <w:ind w:left="113" w:right="113"/>
              <w:jc w:val="center"/>
            </w:pPr>
            <w:r>
              <w:rPr>
                <w:rFonts w:ascii="GHEA Grapalat" w:hAnsi="GHEA Grapalat"/>
                <w:sz w:val="20"/>
                <w:lang w:val="pt-BR"/>
              </w:rPr>
              <w:t>100</w:t>
            </w:r>
            <w:r w:rsidRPr="00927BED">
              <w:rPr>
                <w:rFonts w:ascii="GHEA Grapalat" w:hAnsi="GHEA Grapalat"/>
                <w:sz w:val="20"/>
                <w:lang w:val="pt-BR"/>
              </w:rPr>
              <w:t>%</w:t>
            </w:r>
          </w:p>
        </w:tc>
        <w:tc>
          <w:tcPr>
            <w:tcW w:w="710" w:type="dxa"/>
            <w:textDirection w:val="btLr"/>
            <w:vAlign w:val="center"/>
          </w:tcPr>
          <w:p w:rsidR="00D87C7F" w:rsidRDefault="00D87C7F" w:rsidP="00D87C7F">
            <w:pPr>
              <w:ind w:left="113" w:right="113"/>
              <w:jc w:val="center"/>
            </w:pPr>
            <w:r>
              <w:rPr>
                <w:rFonts w:ascii="GHEA Grapalat" w:hAnsi="GHEA Grapalat"/>
                <w:sz w:val="20"/>
                <w:lang w:val="pt-BR"/>
              </w:rPr>
              <w:t>100</w:t>
            </w:r>
            <w:r w:rsidRPr="00927BED">
              <w:rPr>
                <w:rFonts w:ascii="GHEA Grapalat" w:hAnsi="GHEA Grapalat"/>
                <w:sz w:val="20"/>
                <w:lang w:val="pt-BR"/>
              </w:rPr>
              <w:t>%</w:t>
            </w:r>
          </w:p>
        </w:tc>
        <w:tc>
          <w:tcPr>
            <w:tcW w:w="842" w:type="dxa"/>
            <w:textDirection w:val="btLr"/>
            <w:vAlign w:val="center"/>
          </w:tcPr>
          <w:p w:rsidR="00D87C7F" w:rsidRDefault="00D87C7F" w:rsidP="00D87C7F">
            <w:pPr>
              <w:ind w:left="113" w:right="113"/>
              <w:jc w:val="center"/>
            </w:pPr>
            <w:r>
              <w:rPr>
                <w:rFonts w:ascii="GHEA Grapalat" w:hAnsi="GHEA Grapalat"/>
                <w:sz w:val="20"/>
                <w:lang w:val="pt-BR"/>
              </w:rPr>
              <w:t>100</w:t>
            </w:r>
            <w:r w:rsidRPr="00927BED">
              <w:rPr>
                <w:rFonts w:ascii="GHEA Grapalat" w:hAnsi="GHEA Grapalat"/>
                <w:sz w:val="20"/>
                <w:lang w:val="pt-BR"/>
              </w:rPr>
              <w:t>%</w:t>
            </w:r>
          </w:p>
        </w:tc>
        <w:tc>
          <w:tcPr>
            <w:tcW w:w="867" w:type="dxa"/>
            <w:textDirection w:val="btLr"/>
            <w:vAlign w:val="center"/>
          </w:tcPr>
          <w:p w:rsidR="00D87C7F" w:rsidRDefault="00D87C7F" w:rsidP="00D87C7F">
            <w:pPr>
              <w:ind w:left="113" w:right="113"/>
              <w:jc w:val="center"/>
            </w:pPr>
            <w:r>
              <w:rPr>
                <w:rFonts w:ascii="GHEA Grapalat" w:hAnsi="GHEA Grapalat"/>
                <w:sz w:val="20"/>
                <w:lang w:val="pt-BR"/>
              </w:rPr>
              <w:t>100</w:t>
            </w:r>
            <w:r w:rsidRPr="00927BED">
              <w:rPr>
                <w:rFonts w:ascii="GHEA Grapalat" w:hAnsi="GHEA Grapalat"/>
                <w:sz w:val="20"/>
                <w:lang w:val="pt-BR"/>
              </w:rPr>
              <w:t>%</w:t>
            </w:r>
          </w:p>
        </w:tc>
        <w:tc>
          <w:tcPr>
            <w:tcW w:w="856" w:type="dxa"/>
            <w:textDirection w:val="btLr"/>
            <w:vAlign w:val="center"/>
          </w:tcPr>
          <w:p w:rsidR="00D87C7F" w:rsidRDefault="00D87C7F" w:rsidP="00D87C7F">
            <w:pPr>
              <w:ind w:left="113" w:right="113"/>
              <w:jc w:val="center"/>
            </w:pPr>
            <w:r>
              <w:rPr>
                <w:rFonts w:ascii="GHEA Grapalat" w:hAnsi="GHEA Grapalat"/>
                <w:sz w:val="20"/>
                <w:lang w:val="pt-BR"/>
              </w:rPr>
              <w:t>100</w:t>
            </w:r>
            <w:r w:rsidRPr="00927BED">
              <w:rPr>
                <w:rFonts w:ascii="GHEA Grapalat" w:hAnsi="GHEA Grapalat"/>
                <w:sz w:val="20"/>
                <w:lang w:val="pt-BR"/>
              </w:rPr>
              <w:t>%</w:t>
            </w:r>
          </w:p>
        </w:tc>
        <w:tc>
          <w:tcPr>
            <w:tcW w:w="990" w:type="dxa"/>
            <w:textDirection w:val="btLr"/>
            <w:vAlign w:val="center"/>
          </w:tcPr>
          <w:p w:rsidR="00D87C7F" w:rsidRDefault="00D87C7F" w:rsidP="00D87C7F">
            <w:pPr>
              <w:ind w:left="113" w:right="113"/>
              <w:jc w:val="center"/>
            </w:pPr>
            <w:r>
              <w:rPr>
                <w:rFonts w:ascii="GHEA Grapalat" w:hAnsi="GHEA Grapalat"/>
                <w:sz w:val="20"/>
                <w:lang w:val="pt-BR"/>
              </w:rPr>
              <w:t>100</w:t>
            </w:r>
            <w:r w:rsidRPr="00927BED">
              <w:rPr>
                <w:rFonts w:ascii="GHEA Grapalat" w:hAnsi="GHEA Grapalat"/>
                <w:sz w:val="20"/>
                <w:lang w:val="pt-BR"/>
              </w:rPr>
              <w:t>%</w:t>
            </w:r>
          </w:p>
        </w:tc>
        <w:tc>
          <w:tcPr>
            <w:tcW w:w="857" w:type="dxa"/>
            <w:textDirection w:val="btLr"/>
            <w:vAlign w:val="center"/>
          </w:tcPr>
          <w:p w:rsidR="00D87C7F" w:rsidRDefault="00D87C7F" w:rsidP="00D87C7F">
            <w:pPr>
              <w:ind w:left="113" w:right="113"/>
              <w:jc w:val="center"/>
            </w:pPr>
            <w:r>
              <w:rPr>
                <w:rFonts w:ascii="GHEA Grapalat" w:hAnsi="GHEA Grapalat"/>
                <w:sz w:val="20"/>
                <w:lang w:val="pt-BR"/>
              </w:rPr>
              <w:t>100</w:t>
            </w:r>
            <w:r w:rsidRPr="00927BED">
              <w:rPr>
                <w:rFonts w:ascii="GHEA Grapalat" w:hAnsi="GHEA Grapalat"/>
                <w:sz w:val="20"/>
                <w:lang w:val="pt-BR"/>
              </w:rPr>
              <w:t>%</w:t>
            </w:r>
          </w:p>
        </w:tc>
        <w:tc>
          <w:tcPr>
            <w:tcW w:w="809" w:type="dxa"/>
            <w:textDirection w:val="btLr"/>
            <w:vAlign w:val="center"/>
          </w:tcPr>
          <w:p w:rsidR="00D87C7F" w:rsidRDefault="00D87C7F" w:rsidP="00D87C7F">
            <w:pPr>
              <w:ind w:left="113" w:right="113"/>
              <w:jc w:val="center"/>
            </w:pPr>
            <w:r>
              <w:rPr>
                <w:rFonts w:ascii="GHEA Grapalat" w:hAnsi="GHEA Grapalat"/>
                <w:sz w:val="20"/>
                <w:lang w:val="pt-BR"/>
              </w:rPr>
              <w:t>100</w:t>
            </w:r>
            <w:r w:rsidRPr="00927BED">
              <w:rPr>
                <w:rFonts w:ascii="GHEA Grapalat" w:hAnsi="GHEA Grapalat"/>
                <w:sz w:val="20"/>
                <w:lang w:val="pt-BR"/>
              </w:rPr>
              <w:t>%</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sz w:val="20"/>
                <w:szCs w:val="20"/>
                <w:u w:val="single"/>
                <w:lang w:eastAsia="en-US" w:bidi="ar-SA"/>
              </w:rPr>
            </w:pPr>
            <w:r w:rsidRPr="005A2B37">
              <w:rPr>
                <w:rFonts w:ascii="GHEA Grapalat" w:hAnsi="GHEA Grapalat"/>
                <w:sz w:val="20"/>
                <w:szCs w:val="20"/>
                <w:u w:val="single"/>
                <w:lang w:eastAsia="en-US" w:bidi="ar-SA"/>
              </w:rPr>
              <w:t xml:space="preserve">Техский муниципалитет </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Вт </w:t>
            </w:r>
            <w:r w:rsidRPr="005A2B37">
              <w:rPr>
                <w:rFonts w:ascii="GHEA Grapalat" w:hAnsi="GHEA Grapalat"/>
                <w:iCs/>
                <w:color w:val="000000"/>
                <w:sz w:val="20"/>
                <w:szCs w:val="20"/>
                <w:lang w:val="pt-BR" w:eastAsia="en-US" w:bidi="ar-SA"/>
              </w:rPr>
              <w:t>09215376</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НСЧ </w:t>
            </w:r>
            <w:r w:rsidR="00AE6175" w:rsidRPr="00AE6175">
              <w:rPr>
                <w:rFonts w:ascii="GHEA Grapalat" w:hAnsi="GHEA Grapalat"/>
                <w:iCs/>
                <w:color w:val="000000"/>
                <w:sz w:val="20"/>
                <w:szCs w:val="20"/>
                <w:lang w:val="hy-AM" w:eastAsia="en-US" w:bidi="ar-SA"/>
              </w:rPr>
              <w:t>900282320028</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Банк,  Центральное Казначейство</w:t>
            </w:r>
          </w:p>
          <w:p w:rsidR="00776BE1" w:rsidRPr="005A2B37" w:rsidRDefault="00776BE1" w:rsidP="00776BE1">
            <w:pPr>
              <w:widowControl w:val="0"/>
              <w:rPr>
                <w:rFonts w:ascii="GHEA Grapalat" w:hAnsi="GHEA Grapalat"/>
                <w:sz w:val="20"/>
                <w:szCs w:val="20"/>
              </w:rPr>
            </w:pPr>
            <w:r w:rsidRPr="005A2B37">
              <w:rPr>
                <w:rFonts w:ascii="GHEA Grapalat" w:hAnsi="GHEA Grapalat"/>
                <w:sz w:val="20"/>
                <w:szCs w:val="20"/>
              </w:rPr>
              <w:t xml:space="preserve">Лидер сообщества </w:t>
            </w:r>
            <w:r>
              <w:rPr>
                <w:rFonts w:ascii="GHEA Grapalat" w:hAnsi="GHEA Grapalat"/>
                <w:sz w:val="20"/>
                <w:szCs w:val="20"/>
              </w:rPr>
              <w:t>Д</w:t>
            </w:r>
            <w:r w:rsidRPr="005A2B37">
              <w:rPr>
                <w:rFonts w:ascii="GHEA Grapalat" w:hAnsi="GHEA Grapalat"/>
                <w:sz w:val="20"/>
                <w:szCs w:val="20"/>
              </w:rPr>
              <w:t xml:space="preserve">. </w:t>
            </w:r>
            <w:r>
              <w:rPr>
                <w:rFonts w:ascii="GHEA Grapalat" w:hAnsi="GHEA Grapalat"/>
                <w:sz w:val="20"/>
                <w:szCs w:val="20"/>
              </w:rPr>
              <w:t>Гул</w:t>
            </w:r>
            <w:r w:rsidRPr="005A2B37">
              <w:rPr>
                <w:rFonts w:ascii="GHEA Grapalat" w:hAnsi="GHEA Grapalat"/>
                <w:sz w:val="20"/>
                <w:szCs w:val="20"/>
              </w:rPr>
              <w:t>унц</w:t>
            </w:r>
          </w:p>
          <w:p w:rsidR="00776BE1" w:rsidRPr="007454A6" w:rsidRDefault="00776BE1" w:rsidP="00776BE1">
            <w:pPr>
              <w:widowControl w:val="0"/>
              <w:jc w:val="center"/>
              <w:rPr>
                <w:rFonts w:ascii="GHEA Grapalat" w:hAnsi="GHEA Grapalat"/>
              </w:rPr>
            </w:pPr>
            <w:r w:rsidRPr="007454A6">
              <w:rPr>
                <w:rFonts w:ascii="GHEA Grapalat" w:hAnsi="GHEA Grapalat"/>
              </w:rPr>
              <w:t>_______________________</w:t>
            </w:r>
          </w:p>
          <w:p w:rsidR="00776BE1" w:rsidRPr="00B138F3" w:rsidRDefault="00776BE1" w:rsidP="00776BE1">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776BE1" w:rsidP="00776BE1">
            <w:pPr>
              <w:widowControl w:val="0"/>
              <w:spacing w:after="160"/>
              <w:jc w:val="center"/>
              <w:rPr>
                <w:rFonts w:ascii="GHEA Grapalat" w:hAnsi="GHEA Grapalat"/>
              </w:rPr>
            </w:pPr>
            <w:r w:rsidRPr="00B138F3">
              <w:rPr>
                <w:rFonts w:ascii="GHEA Grapalat" w:hAnsi="GHEA Grapalat"/>
              </w:rPr>
              <w:lastRenderedPageBreak/>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90070D">
          <w:footnotePr>
            <w:pos w:val="beneathText"/>
          </w:footnotePr>
          <w:pgSz w:w="16838" w:h="11906" w:orient="landscape" w:code="9"/>
          <w:pgMar w:top="426"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23E" w:rsidRDefault="00F5023E">
      <w:r>
        <w:separator/>
      </w:r>
    </w:p>
  </w:endnote>
  <w:endnote w:type="continuationSeparator" w:id="0">
    <w:p w:rsidR="00F5023E" w:rsidRDefault="00F5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38759"/>
      <w:docPartObj>
        <w:docPartGallery w:val="Page Numbers (Bottom of Page)"/>
        <w:docPartUnique/>
      </w:docPartObj>
    </w:sdtPr>
    <w:sdtEndPr>
      <w:rPr>
        <w:rFonts w:ascii="GHEA Grapalat" w:hAnsi="GHEA Grapalat"/>
        <w:sz w:val="24"/>
        <w:szCs w:val="24"/>
      </w:rPr>
    </w:sdtEndPr>
    <w:sdtContent>
      <w:p w:rsidR="00E25C77" w:rsidRPr="00C861E9" w:rsidRDefault="00E25C77">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5915B3">
          <w:rPr>
            <w:rFonts w:ascii="GHEA Grapalat" w:hAnsi="GHEA Grapalat"/>
            <w:noProof/>
            <w:sz w:val="24"/>
            <w:szCs w:val="24"/>
          </w:rPr>
          <w:t>11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23E" w:rsidRDefault="00F5023E">
      <w:r>
        <w:separator/>
      </w:r>
    </w:p>
  </w:footnote>
  <w:footnote w:type="continuationSeparator" w:id="0">
    <w:p w:rsidR="00F5023E" w:rsidRDefault="00F5023E">
      <w:r>
        <w:continuationSeparator/>
      </w:r>
    </w:p>
  </w:footnote>
  <w:footnote w:id="1">
    <w:p w:rsidR="00E25C77" w:rsidRPr="00ED3BA4" w:rsidRDefault="00E25C77"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E25C77" w:rsidRPr="008842CE" w:rsidRDefault="00E25C77"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E25C77" w:rsidRPr="00CD6B60" w:rsidRDefault="00E25C77"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E25C77" w:rsidRPr="00CD6B60" w:rsidRDefault="00E25C7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E25C77" w:rsidRPr="00CD6B60" w:rsidRDefault="00E25C7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E25C77" w:rsidRPr="00CD6B60" w:rsidRDefault="00E25C77"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E25C77" w:rsidRDefault="00E25C77"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E25C77" w:rsidRDefault="00E25C77"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E25C77" w:rsidRPr="009E2596" w:rsidRDefault="00E25C77"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5">
    <w:p w:rsidR="00E25C77" w:rsidRPr="002C2499" w:rsidRDefault="00E25C77" w:rsidP="00B351F5">
      <w:pPr>
        <w:pStyle w:val="FootnoteText"/>
      </w:pPr>
      <w:r>
        <w:rPr>
          <w:rStyle w:val="FootnoteReference"/>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E25C77" w:rsidRPr="000811C1" w:rsidRDefault="00E25C77">
      <w:pPr>
        <w:pStyle w:val="FootnoteText"/>
        <w:rPr>
          <w:rFonts w:asciiTheme="minorHAnsi" w:hAnsiTheme="minorHAnsi"/>
        </w:rPr>
      </w:pPr>
    </w:p>
  </w:footnote>
  <w:footnote w:id="6">
    <w:p w:rsidR="00E25C77" w:rsidRPr="00FE2AA4" w:rsidRDefault="00E25C77">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7">
    <w:p w:rsidR="00E25C77" w:rsidRPr="008842CE" w:rsidRDefault="00E25C77"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E25C77" w:rsidRPr="000811C1" w:rsidRDefault="00E25C77">
      <w:pPr>
        <w:pStyle w:val="FootnoteText"/>
        <w:rPr>
          <w:lang w:val="af-ZA"/>
        </w:rPr>
      </w:pPr>
    </w:p>
  </w:footnote>
  <w:footnote w:id="8">
    <w:p w:rsidR="00E25C77" w:rsidRPr="0092041F" w:rsidRDefault="00E25C77" w:rsidP="00C67FAB">
      <w:pPr>
        <w:pStyle w:val="FootnoteText"/>
        <w:jc w:val="both"/>
        <w:rPr>
          <w:rFonts w:ascii="GHEA Grapalat" w:hAnsi="GHEA Grapalat"/>
          <w:i/>
        </w:rPr>
      </w:pPr>
      <w:r w:rsidRPr="00C67FAB">
        <w:rPr>
          <w:rStyle w:val="FootnoteReference"/>
          <w:rFonts w:ascii="GHEA Grapalat" w:hAnsi="GHEA Grapalat"/>
          <w:i/>
        </w:rPr>
        <w:t>12</w:t>
      </w:r>
      <w:r w:rsidRPr="00C67FAB">
        <w:rPr>
          <w:rFonts w:ascii="GHEA Grapalat" w:hAnsi="GHEA Grapalat"/>
          <w:i/>
        </w:rPr>
        <w:t xml:space="preserve"> Если цена закупленного по заявке на закупку товара не превышает 10 млн. драмов РА, то слова </w:t>
      </w:r>
      <w:r w:rsidRPr="0092041F">
        <w:rPr>
          <w:rFonts w:ascii="GHEA Grapalat" w:hAnsi="GHEA Grapalat" w:cs="Sylfaen"/>
          <w:i/>
          <w:sz w:val="16"/>
          <w:szCs w:val="16"/>
        </w:rPr>
        <w:t>“</w:t>
      </w:r>
      <w:r w:rsidRPr="00C67FAB">
        <w:rPr>
          <w:rFonts w:ascii="GHEA Grapalat" w:hAnsi="GHEA Grapalat"/>
          <w:i/>
        </w:rPr>
        <w:t xml:space="preserve">в виде банковской гарантии (приложение 4) </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4.1) или наличных денег</w:t>
      </w:r>
      <w:r w:rsidRPr="0092041F">
        <w:rPr>
          <w:rFonts w:ascii="GHEA Grapalat" w:hAnsi="GHEA Grapalat" w:cs="Sylfaen"/>
          <w:i/>
          <w:sz w:val="16"/>
          <w:szCs w:val="16"/>
        </w:rPr>
        <w:t>”</w:t>
      </w:r>
    </w:p>
  </w:footnote>
  <w:footnote w:id="9">
    <w:p w:rsidR="00E25C77" w:rsidRPr="00511966" w:rsidRDefault="00E25C77" w:rsidP="00C67FAB">
      <w:pPr>
        <w:pStyle w:val="FootnoteText"/>
        <w:jc w:val="both"/>
        <w:rPr>
          <w:rFonts w:ascii="GHEA Grapalat" w:hAnsi="GHEA Grapalat"/>
          <w:i/>
        </w:rPr>
      </w:pPr>
      <w:r w:rsidRPr="00C67FAB">
        <w:rPr>
          <w:rStyle w:val="FootnoteReference"/>
          <w:rFonts w:ascii="GHEA Grapalat" w:hAnsi="GHEA Grapalat"/>
          <w:i/>
        </w:rPr>
        <w:t>13</w:t>
      </w:r>
      <w:r w:rsidRPr="00C67FAB">
        <w:rPr>
          <w:rFonts w:ascii="GHEA Grapalat" w:hAnsi="GHEA Grapalat"/>
          <w:i/>
        </w:rPr>
        <w:t xml:space="preserve"> Если цена закупленного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в виде 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0">
    <w:p w:rsidR="00E25C77" w:rsidRPr="008E4439" w:rsidRDefault="00E25C77"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E25C77" w:rsidRPr="000811C1" w:rsidRDefault="00E25C77" w:rsidP="0027573B">
      <w:pPr>
        <w:pStyle w:val="FootnoteText"/>
        <w:rPr>
          <w:rFonts w:ascii="Sylfaen" w:hAnsi="Sylfaen"/>
          <w:sz w:val="18"/>
          <w:szCs w:val="18"/>
        </w:rPr>
      </w:pPr>
    </w:p>
  </w:footnote>
  <w:footnote w:id="11">
    <w:p w:rsidR="00E25C77" w:rsidRPr="00A31673" w:rsidRDefault="00E25C77">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rsidR="00E25C77" w:rsidRPr="00DE7706" w:rsidRDefault="00E25C77">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rsidR="00E25C77" w:rsidRDefault="00E25C77"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E25C77" w:rsidRDefault="00E25C77" w:rsidP="006B3E56">
      <w:pPr>
        <w:pStyle w:val="FootnoteText"/>
        <w:rPr>
          <w:rFonts w:asciiTheme="minorHAnsi" w:hAnsiTheme="minorHAnsi"/>
          <w:lang w:val="af-ZA"/>
        </w:rPr>
      </w:pPr>
    </w:p>
  </w:footnote>
  <w:footnote w:id="14">
    <w:p w:rsidR="00E25C77" w:rsidRPr="00A25D1B" w:rsidRDefault="00E25C77"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E25C77" w:rsidRPr="00DC619D" w:rsidRDefault="00E25C77"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E25C77" w:rsidRPr="00D3436F" w:rsidRDefault="00E25C77"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E25C77" w:rsidRPr="00D3436F" w:rsidRDefault="00E25C77">
      <w:pPr>
        <w:pStyle w:val="FootnoteText"/>
        <w:rPr>
          <w:lang w:val="es-ES"/>
        </w:rPr>
      </w:pPr>
    </w:p>
  </w:footnote>
  <w:footnote w:id="17">
    <w:p w:rsidR="00E25C77" w:rsidRPr="008842CE" w:rsidRDefault="00E25C77"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E25C77" w:rsidRPr="008842CE" w:rsidRDefault="00E25C77" w:rsidP="003D2FE2">
      <w:pPr>
        <w:pStyle w:val="FootnoteText"/>
        <w:jc w:val="both"/>
        <w:rPr>
          <w:rFonts w:ascii="GHEA Grapalat" w:hAnsi="GHEA Grapalat"/>
        </w:rPr>
      </w:pPr>
    </w:p>
  </w:footnote>
  <w:footnote w:id="18">
    <w:p w:rsidR="00E25C77" w:rsidRPr="008842CE" w:rsidRDefault="00E25C77" w:rsidP="003D2FE2">
      <w:pPr>
        <w:pStyle w:val="FootnoteText"/>
        <w:jc w:val="both"/>
      </w:pPr>
    </w:p>
  </w:footnote>
  <w:footnote w:id="19">
    <w:p w:rsidR="00E25C77" w:rsidRPr="008842CE" w:rsidRDefault="00E25C77"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E25C77" w:rsidRPr="008842CE" w:rsidRDefault="00E25C77" w:rsidP="000A214C">
      <w:pPr>
        <w:pStyle w:val="FootnoteText"/>
        <w:jc w:val="both"/>
        <w:rPr>
          <w:rFonts w:ascii="GHEA Grapalat" w:hAnsi="GHEA Grapalat"/>
        </w:rPr>
      </w:pPr>
    </w:p>
  </w:footnote>
  <w:footnote w:id="20">
    <w:p w:rsidR="00E25C77" w:rsidRPr="008842CE" w:rsidRDefault="00E25C77" w:rsidP="000A214C">
      <w:pPr>
        <w:pStyle w:val="FootnoteText"/>
        <w:jc w:val="both"/>
      </w:pPr>
    </w:p>
  </w:footnote>
  <w:footnote w:id="21">
    <w:p w:rsidR="00E25C77" w:rsidRPr="008842CE" w:rsidRDefault="00E25C77"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E25C77" w:rsidRPr="00D3436F" w:rsidRDefault="00E25C77"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3">
    <w:p w:rsidR="00E25C77" w:rsidRPr="008842CE" w:rsidRDefault="00E25C77" w:rsidP="005E52ED">
      <w:pPr>
        <w:pStyle w:val="FootnoteText"/>
        <w:widowControl w:val="0"/>
        <w:jc w:val="both"/>
        <w:rPr>
          <w:rFonts w:ascii="GHEA Grapalat" w:hAnsi="GHEA Grapalat"/>
          <w:lang w:val="hy-AM"/>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E25C77" w:rsidRPr="00D3436F" w:rsidRDefault="00E25C77">
      <w:pPr>
        <w:pStyle w:val="FootnoteText"/>
        <w:rPr>
          <w:lang w:val="hy-AM"/>
        </w:rPr>
      </w:pPr>
    </w:p>
  </w:footnote>
  <w:footnote w:id="24">
    <w:p w:rsidR="00E25C77" w:rsidRPr="008842CE" w:rsidRDefault="00E25C77"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E25C77" w:rsidRPr="00E85250" w:rsidRDefault="00E25C77" w:rsidP="00D90640">
      <w:pPr>
        <w:widowControl w:val="0"/>
        <w:spacing w:after="160" w:line="360" w:lineRule="auto"/>
        <w:ind w:firstLine="709"/>
        <w:jc w:val="both"/>
        <w:rPr>
          <w:rFonts w:ascii="GHEA Grapalat" w:hAnsi="GHEA Grapalat"/>
          <w:lang w:val="hy-AM"/>
        </w:rPr>
      </w:pPr>
    </w:p>
    <w:p w:rsidR="00E25C77" w:rsidRPr="00D3436F" w:rsidRDefault="00E25C77">
      <w:pPr>
        <w:pStyle w:val="FootnoteText"/>
        <w:rPr>
          <w:lang w:val="hy-AM"/>
        </w:rPr>
      </w:pPr>
    </w:p>
  </w:footnote>
  <w:footnote w:id="25">
    <w:p w:rsidR="00E25C77" w:rsidRPr="00402BC3" w:rsidRDefault="00E25C77"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E25C77" w:rsidRPr="00552088" w:rsidRDefault="00E25C77"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E25C77" w:rsidRPr="00D3436F" w:rsidRDefault="00E25C77">
      <w:pPr>
        <w:pStyle w:val="FootnoteText"/>
        <w:rPr>
          <w:lang w:val="hy-AM"/>
        </w:rPr>
      </w:pPr>
    </w:p>
  </w:footnote>
  <w:footnote w:id="26">
    <w:p w:rsidR="00E25C77" w:rsidRPr="008842CE" w:rsidRDefault="00E25C77"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E25C77" w:rsidRPr="00D3436F" w:rsidRDefault="00E25C77">
      <w:pPr>
        <w:pStyle w:val="FootnoteText"/>
        <w:rPr>
          <w:lang w:val="hy-AM"/>
        </w:rPr>
      </w:pPr>
    </w:p>
  </w:footnote>
  <w:footnote w:id="27">
    <w:p w:rsidR="00E25C77" w:rsidRPr="00D3436F" w:rsidRDefault="00E25C77"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8">
    <w:p w:rsidR="00E25C77" w:rsidRPr="008842CE" w:rsidRDefault="00E25C77"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E25C77" w:rsidRPr="00D3436F" w:rsidRDefault="00E25C77">
      <w:pPr>
        <w:pStyle w:val="FootnoteText"/>
        <w:rPr>
          <w:lang w:val="hy-AM"/>
        </w:rPr>
      </w:pPr>
    </w:p>
  </w:footnote>
  <w:footnote w:id="29">
    <w:p w:rsidR="00E25C77" w:rsidRPr="008842CE" w:rsidRDefault="00E25C77"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E25C77" w:rsidRPr="008842CE" w:rsidRDefault="00E25C77"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E25C77" w:rsidRPr="00D3436F" w:rsidRDefault="00E25C77">
      <w:pPr>
        <w:pStyle w:val="FootnoteText"/>
        <w:rPr>
          <w:lang w:val="hy-AM"/>
        </w:rPr>
      </w:pPr>
    </w:p>
  </w:footnote>
  <w:footnote w:id="30">
    <w:p w:rsidR="00E25C77" w:rsidRPr="00E861BF" w:rsidRDefault="00E25C77"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1">
    <w:p w:rsidR="00E25C77" w:rsidRPr="00E861BF" w:rsidRDefault="00E25C77"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32">
    <w:p w:rsidR="00E25C77" w:rsidRPr="008842CE" w:rsidRDefault="00E25C77"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3">
    <w:p w:rsidR="00E25C77" w:rsidRPr="008842CE" w:rsidRDefault="00E25C77"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4"/>
  </w:num>
  <w:num w:numId="13">
    <w:abstractNumId w:val="22"/>
  </w:num>
  <w:num w:numId="14">
    <w:abstractNumId w:val="11"/>
  </w:num>
  <w:num w:numId="15">
    <w:abstractNumId w:val="23"/>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31E3"/>
    <w:rsid w:val="000033BC"/>
    <w:rsid w:val="00003714"/>
    <w:rsid w:val="00003DF0"/>
    <w:rsid w:val="000058CF"/>
    <w:rsid w:val="00005D30"/>
    <w:rsid w:val="0000622A"/>
    <w:rsid w:val="000076A1"/>
    <w:rsid w:val="0000776B"/>
    <w:rsid w:val="00010ECA"/>
    <w:rsid w:val="00011CB9"/>
    <w:rsid w:val="00012347"/>
    <w:rsid w:val="00012CE0"/>
    <w:rsid w:val="00012E2C"/>
    <w:rsid w:val="00013093"/>
    <w:rsid w:val="000132F3"/>
    <w:rsid w:val="00013C24"/>
    <w:rsid w:val="00014D4A"/>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69E"/>
    <w:rsid w:val="00046BAC"/>
    <w:rsid w:val="000473EF"/>
    <w:rsid w:val="00051490"/>
    <w:rsid w:val="00051B7F"/>
    <w:rsid w:val="00052084"/>
    <w:rsid w:val="000537FF"/>
    <w:rsid w:val="00053BFB"/>
    <w:rsid w:val="000540F1"/>
    <w:rsid w:val="00054D5C"/>
    <w:rsid w:val="000550DA"/>
    <w:rsid w:val="00055129"/>
    <w:rsid w:val="00055195"/>
    <w:rsid w:val="00055CC2"/>
    <w:rsid w:val="00056516"/>
    <w:rsid w:val="00056AB4"/>
    <w:rsid w:val="00057264"/>
    <w:rsid w:val="000604CF"/>
    <w:rsid w:val="00060FB1"/>
    <w:rsid w:val="000612B9"/>
    <w:rsid w:val="00061E8C"/>
    <w:rsid w:val="0006220B"/>
    <w:rsid w:val="0006311D"/>
    <w:rsid w:val="00063AEF"/>
    <w:rsid w:val="00065C3B"/>
    <w:rsid w:val="00065CAD"/>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0F"/>
    <w:rsid w:val="000C165F"/>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2B5E"/>
    <w:rsid w:val="0010323D"/>
    <w:rsid w:val="00103763"/>
    <w:rsid w:val="00104861"/>
    <w:rsid w:val="00106365"/>
    <w:rsid w:val="00106D44"/>
    <w:rsid w:val="00106DEE"/>
    <w:rsid w:val="00110534"/>
    <w:rsid w:val="00110D13"/>
    <w:rsid w:val="00111FFB"/>
    <w:rsid w:val="0011340E"/>
    <w:rsid w:val="00113F0D"/>
    <w:rsid w:val="0011423D"/>
    <w:rsid w:val="00114D21"/>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3D1"/>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33F"/>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5C13"/>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6D70"/>
    <w:rsid w:val="00177A5C"/>
    <w:rsid w:val="00177D71"/>
    <w:rsid w:val="00180134"/>
    <w:rsid w:val="00180D64"/>
    <w:rsid w:val="00180EB9"/>
    <w:rsid w:val="00180EE9"/>
    <w:rsid w:val="00181124"/>
    <w:rsid w:val="00181C60"/>
    <w:rsid w:val="00181F0F"/>
    <w:rsid w:val="00181F75"/>
    <w:rsid w:val="00183004"/>
    <w:rsid w:val="0018301A"/>
    <w:rsid w:val="001831C4"/>
    <w:rsid w:val="00183DD8"/>
    <w:rsid w:val="00183FEA"/>
    <w:rsid w:val="00184D18"/>
    <w:rsid w:val="00184F17"/>
    <w:rsid w:val="00185684"/>
    <w:rsid w:val="0018591C"/>
    <w:rsid w:val="00185DF9"/>
    <w:rsid w:val="00186096"/>
    <w:rsid w:val="00186559"/>
    <w:rsid w:val="001878F0"/>
    <w:rsid w:val="00190792"/>
    <w:rsid w:val="00191D27"/>
    <w:rsid w:val="00191D5F"/>
    <w:rsid w:val="001925CB"/>
    <w:rsid w:val="00192606"/>
    <w:rsid w:val="001926B2"/>
    <w:rsid w:val="00192A1C"/>
    <w:rsid w:val="001932A7"/>
    <w:rsid w:val="00193871"/>
    <w:rsid w:val="00193BCC"/>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CE8"/>
    <w:rsid w:val="001C3D83"/>
    <w:rsid w:val="001C3F6C"/>
    <w:rsid w:val="001C44B3"/>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E7D4C"/>
    <w:rsid w:val="001F0335"/>
    <w:rsid w:val="001F0371"/>
    <w:rsid w:val="001F0B18"/>
    <w:rsid w:val="001F0DAB"/>
    <w:rsid w:val="001F0F81"/>
    <w:rsid w:val="001F1DF0"/>
    <w:rsid w:val="001F1DF7"/>
    <w:rsid w:val="001F2926"/>
    <w:rsid w:val="001F3237"/>
    <w:rsid w:val="001F386B"/>
    <w:rsid w:val="001F3E76"/>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58F6"/>
    <w:rsid w:val="002069C9"/>
    <w:rsid w:val="00206AF8"/>
    <w:rsid w:val="0020701A"/>
    <w:rsid w:val="00207490"/>
    <w:rsid w:val="002100B3"/>
    <w:rsid w:val="002101F2"/>
    <w:rsid w:val="00210F0C"/>
    <w:rsid w:val="00211134"/>
    <w:rsid w:val="00211425"/>
    <w:rsid w:val="002137E6"/>
    <w:rsid w:val="00213830"/>
    <w:rsid w:val="00213EB8"/>
    <w:rsid w:val="00214462"/>
    <w:rsid w:val="0021589C"/>
    <w:rsid w:val="002166CE"/>
    <w:rsid w:val="00217344"/>
    <w:rsid w:val="00217710"/>
    <w:rsid w:val="00220ACB"/>
    <w:rsid w:val="00220C7C"/>
    <w:rsid w:val="002218FE"/>
    <w:rsid w:val="00221C7B"/>
    <w:rsid w:val="00221CA5"/>
    <w:rsid w:val="0022247D"/>
    <w:rsid w:val="002240AB"/>
    <w:rsid w:val="002250D8"/>
    <w:rsid w:val="0022515E"/>
    <w:rsid w:val="002252CD"/>
    <w:rsid w:val="00226412"/>
    <w:rsid w:val="00226DBB"/>
    <w:rsid w:val="002273AD"/>
    <w:rsid w:val="0022770A"/>
    <w:rsid w:val="00227C9F"/>
    <w:rsid w:val="00230B12"/>
    <w:rsid w:val="00230C8F"/>
    <w:rsid w:val="002310A6"/>
    <w:rsid w:val="00232FE2"/>
    <w:rsid w:val="00233B5F"/>
    <w:rsid w:val="00233BB7"/>
    <w:rsid w:val="002340B8"/>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6CC6"/>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9B2"/>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294B"/>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5668"/>
    <w:rsid w:val="002C605B"/>
    <w:rsid w:val="002C6CF7"/>
    <w:rsid w:val="002C7037"/>
    <w:rsid w:val="002D02FE"/>
    <w:rsid w:val="002D1068"/>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49E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3A8E"/>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36ED"/>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1FE"/>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480F"/>
    <w:rsid w:val="0038517B"/>
    <w:rsid w:val="00385C27"/>
    <w:rsid w:val="00386E4B"/>
    <w:rsid w:val="003871DA"/>
    <w:rsid w:val="003874B1"/>
    <w:rsid w:val="00391276"/>
    <w:rsid w:val="0039134D"/>
    <w:rsid w:val="0039176F"/>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31B"/>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5194"/>
    <w:rsid w:val="004055C1"/>
    <w:rsid w:val="00405996"/>
    <w:rsid w:val="004068F5"/>
    <w:rsid w:val="004072C8"/>
    <w:rsid w:val="0040761D"/>
    <w:rsid w:val="0041023E"/>
    <w:rsid w:val="004110AC"/>
    <w:rsid w:val="004116A0"/>
    <w:rsid w:val="00411D9D"/>
    <w:rsid w:val="00413390"/>
    <w:rsid w:val="00413595"/>
    <w:rsid w:val="00416F1E"/>
    <w:rsid w:val="0041739A"/>
    <w:rsid w:val="004175B6"/>
    <w:rsid w:val="00417E48"/>
    <w:rsid w:val="00417F33"/>
    <w:rsid w:val="00420F91"/>
    <w:rsid w:val="00421AEB"/>
    <w:rsid w:val="00422802"/>
    <w:rsid w:val="00427EAA"/>
    <w:rsid w:val="00431713"/>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22F"/>
    <w:rsid w:val="004749BD"/>
    <w:rsid w:val="00475591"/>
    <w:rsid w:val="00475C42"/>
    <w:rsid w:val="00475DA7"/>
    <w:rsid w:val="0047619C"/>
    <w:rsid w:val="00476A47"/>
    <w:rsid w:val="004775ED"/>
    <w:rsid w:val="00477E9F"/>
    <w:rsid w:val="00480162"/>
    <w:rsid w:val="0048059F"/>
    <w:rsid w:val="004813B3"/>
    <w:rsid w:val="004815BE"/>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1D49"/>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26E8A"/>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5EB"/>
    <w:rsid w:val="00576B25"/>
    <w:rsid w:val="00576D5D"/>
    <w:rsid w:val="00577582"/>
    <w:rsid w:val="00580F33"/>
    <w:rsid w:val="00581057"/>
    <w:rsid w:val="00582961"/>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5B3"/>
    <w:rsid w:val="005918A4"/>
    <w:rsid w:val="00592A50"/>
    <w:rsid w:val="00592F35"/>
    <w:rsid w:val="005939DE"/>
    <w:rsid w:val="00593B80"/>
    <w:rsid w:val="00593E76"/>
    <w:rsid w:val="00593F83"/>
    <w:rsid w:val="00594C31"/>
    <w:rsid w:val="00594FEE"/>
    <w:rsid w:val="005953F4"/>
    <w:rsid w:val="005960B4"/>
    <w:rsid w:val="0059636E"/>
    <w:rsid w:val="005A05EA"/>
    <w:rsid w:val="005A0EAA"/>
    <w:rsid w:val="005A1236"/>
    <w:rsid w:val="005A2514"/>
    <w:rsid w:val="005A2B37"/>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C627A"/>
    <w:rsid w:val="005C686B"/>
    <w:rsid w:val="005D00A5"/>
    <w:rsid w:val="005D00D6"/>
    <w:rsid w:val="005D0468"/>
    <w:rsid w:val="005D07B2"/>
    <w:rsid w:val="005D096E"/>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71EF"/>
    <w:rsid w:val="005D7469"/>
    <w:rsid w:val="005D7731"/>
    <w:rsid w:val="005D7A61"/>
    <w:rsid w:val="005D7FA6"/>
    <w:rsid w:val="005E0725"/>
    <w:rsid w:val="005E0E50"/>
    <w:rsid w:val="005E18C7"/>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53F2"/>
    <w:rsid w:val="005F581A"/>
    <w:rsid w:val="005F7C1D"/>
    <w:rsid w:val="00604A12"/>
    <w:rsid w:val="0060526C"/>
    <w:rsid w:val="00606328"/>
    <w:rsid w:val="0060652B"/>
    <w:rsid w:val="00606B84"/>
    <w:rsid w:val="00607120"/>
    <w:rsid w:val="00607F7B"/>
    <w:rsid w:val="00611998"/>
    <w:rsid w:val="006132ED"/>
    <w:rsid w:val="00614934"/>
    <w:rsid w:val="0061522D"/>
    <w:rsid w:val="006154C5"/>
    <w:rsid w:val="00615570"/>
    <w:rsid w:val="00615B35"/>
    <w:rsid w:val="00617764"/>
    <w:rsid w:val="00617A6E"/>
    <w:rsid w:val="0062023F"/>
    <w:rsid w:val="00621255"/>
    <w:rsid w:val="00621D3B"/>
    <w:rsid w:val="006220CA"/>
    <w:rsid w:val="00622E34"/>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A8E"/>
    <w:rsid w:val="006371D0"/>
    <w:rsid w:val="00637D24"/>
    <w:rsid w:val="00637DAB"/>
    <w:rsid w:val="006417C7"/>
    <w:rsid w:val="00642172"/>
    <w:rsid w:val="00642EFE"/>
    <w:rsid w:val="0064473D"/>
    <w:rsid w:val="00644850"/>
    <w:rsid w:val="00644CE2"/>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3B75"/>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1E4"/>
    <w:rsid w:val="00675740"/>
    <w:rsid w:val="0067579A"/>
    <w:rsid w:val="00676178"/>
    <w:rsid w:val="00677658"/>
    <w:rsid w:val="00681F45"/>
    <w:rsid w:val="00682E8D"/>
    <w:rsid w:val="00684ED0"/>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457"/>
    <w:rsid w:val="006A0D8B"/>
    <w:rsid w:val="006A134C"/>
    <w:rsid w:val="006A13FB"/>
    <w:rsid w:val="006A14B3"/>
    <w:rsid w:val="006A1922"/>
    <w:rsid w:val="006A1F61"/>
    <w:rsid w:val="006A202F"/>
    <w:rsid w:val="006A26BE"/>
    <w:rsid w:val="006A3C8A"/>
    <w:rsid w:val="006A475C"/>
    <w:rsid w:val="006A4AFC"/>
    <w:rsid w:val="006A5026"/>
    <w:rsid w:val="006A59DE"/>
    <w:rsid w:val="006A6C42"/>
    <w:rsid w:val="006A6D19"/>
    <w:rsid w:val="006A78CF"/>
    <w:rsid w:val="006B0116"/>
    <w:rsid w:val="006B0566"/>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5CD"/>
    <w:rsid w:val="006C1D25"/>
    <w:rsid w:val="006C229E"/>
    <w:rsid w:val="006C2B56"/>
    <w:rsid w:val="006C2F98"/>
    <w:rsid w:val="006C3115"/>
    <w:rsid w:val="006C47F0"/>
    <w:rsid w:val="006C679A"/>
    <w:rsid w:val="006C7FD7"/>
    <w:rsid w:val="006D0B02"/>
    <w:rsid w:val="006D0D6F"/>
    <w:rsid w:val="006D0E83"/>
    <w:rsid w:val="006D1826"/>
    <w:rsid w:val="006D1BA0"/>
    <w:rsid w:val="006D2DF7"/>
    <w:rsid w:val="006D4448"/>
    <w:rsid w:val="006D4E1D"/>
    <w:rsid w:val="006D5516"/>
    <w:rsid w:val="006D6150"/>
    <w:rsid w:val="006D6B57"/>
    <w:rsid w:val="006D7219"/>
    <w:rsid w:val="006E15CD"/>
    <w:rsid w:val="006E1E8F"/>
    <w:rsid w:val="006E2104"/>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8AE"/>
    <w:rsid w:val="006F1A8E"/>
    <w:rsid w:val="006F246F"/>
    <w:rsid w:val="006F2702"/>
    <w:rsid w:val="006F2817"/>
    <w:rsid w:val="006F297B"/>
    <w:rsid w:val="006F2A41"/>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DB8"/>
    <w:rsid w:val="007131F4"/>
    <w:rsid w:val="00713746"/>
    <w:rsid w:val="007149DD"/>
    <w:rsid w:val="0071658C"/>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986"/>
    <w:rsid w:val="00737B2F"/>
    <w:rsid w:val="00737D8E"/>
    <w:rsid w:val="007400B1"/>
    <w:rsid w:val="00740919"/>
    <w:rsid w:val="00740EF5"/>
    <w:rsid w:val="00741ACC"/>
    <w:rsid w:val="00741D11"/>
    <w:rsid w:val="00742F7B"/>
    <w:rsid w:val="0074334C"/>
    <w:rsid w:val="007442CF"/>
    <w:rsid w:val="00744742"/>
    <w:rsid w:val="00744D01"/>
    <w:rsid w:val="007454A6"/>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67D14"/>
    <w:rsid w:val="007706D9"/>
    <w:rsid w:val="00770B03"/>
    <w:rsid w:val="007712B7"/>
    <w:rsid w:val="00771A7D"/>
    <w:rsid w:val="00771C0F"/>
    <w:rsid w:val="00771DCB"/>
    <w:rsid w:val="00772280"/>
    <w:rsid w:val="00772F69"/>
    <w:rsid w:val="00773485"/>
    <w:rsid w:val="0077364F"/>
    <w:rsid w:val="00773841"/>
    <w:rsid w:val="00773BD2"/>
    <w:rsid w:val="00774C67"/>
    <w:rsid w:val="0077504D"/>
    <w:rsid w:val="00775FAF"/>
    <w:rsid w:val="00776BE1"/>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0DB"/>
    <w:rsid w:val="007B36E4"/>
    <w:rsid w:val="007B3F5F"/>
    <w:rsid w:val="007B6811"/>
    <w:rsid w:val="007B6D84"/>
    <w:rsid w:val="007C0479"/>
    <w:rsid w:val="007C04B5"/>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5490"/>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6804"/>
    <w:rsid w:val="007E6E01"/>
    <w:rsid w:val="007E7A6B"/>
    <w:rsid w:val="007F12DE"/>
    <w:rsid w:val="007F1314"/>
    <w:rsid w:val="007F281F"/>
    <w:rsid w:val="007F503F"/>
    <w:rsid w:val="007F5A5F"/>
    <w:rsid w:val="007F61AB"/>
    <w:rsid w:val="007F6722"/>
    <w:rsid w:val="008013BF"/>
    <w:rsid w:val="008013DA"/>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1D2A"/>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3BF"/>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B92"/>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4AD"/>
    <w:rsid w:val="008777E0"/>
    <w:rsid w:val="00877B26"/>
    <w:rsid w:val="0088001E"/>
    <w:rsid w:val="00880500"/>
    <w:rsid w:val="00881C05"/>
    <w:rsid w:val="00881C22"/>
    <w:rsid w:val="0088384C"/>
    <w:rsid w:val="00884204"/>
    <w:rsid w:val="008842CE"/>
    <w:rsid w:val="00884822"/>
    <w:rsid w:val="00884B46"/>
    <w:rsid w:val="00886035"/>
    <w:rsid w:val="008860B6"/>
    <w:rsid w:val="008864B3"/>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08B"/>
    <w:rsid w:val="008E43BF"/>
    <w:rsid w:val="008E4439"/>
    <w:rsid w:val="008E4477"/>
    <w:rsid w:val="008E45A5"/>
    <w:rsid w:val="008E5B7C"/>
    <w:rsid w:val="008E60B3"/>
    <w:rsid w:val="008E6E51"/>
    <w:rsid w:val="008F0732"/>
    <w:rsid w:val="008F08F3"/>
    <w:rsid w:val="008F15B9"/>
    <w:rsid w:val="008F1F9B"/>
    <w:rsid w:val="008F2148"/>
    <w:rsid w:val="008F2365"/>
    <w:rsid w:val="008F2B76"/>
    <w:rsid w:val="008F527F"/>
    <w:rsid w:val="008F6B74"/>
    <w:rsid w:val="008F7A8E"/>
    <w:rsid w:val="00900517"/>
    <w:rsid w:val="0090070D"/>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53"/>
    <w:rsid w:val="00936DF5"/>
    <w:rsid w:val="0093713C"/>
    <w:rsid w:val="009374A0"/>
    <w:rsid w:val="00937B6A"/>
    <w:rsid w:val="00940C2A"/>
    <w:rsid w:val="009414B2"/>
    <w:rsid w:val="00941728"/>
    <w:rsid w:val="00941924"/>
    <w:rsid w:val="00941DDF"/>
    <w:rsid w:val="00941E17"/>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17F"/>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3B12"/>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F0660"/>
    <w:rsid w:val="009F06BA"/>
    <w:rsid w:val="009F0AB3"/>
    <w:rsid w:val="009F0E95"/>
    <w:rsid w:val="009F10E4"/>
    <w:rsid w:val="009F1600"/>
    <w:rsid w:val="009F18D0"/>
    <w:rsid w:val="009F1FF7"/>
    <w:rsid w:val="009F2C5D"/>
    <w:rsid w:val="009F30E4"/>
    <w:rsid w:val="009F337A"/>
    <w:rsid w:val="009F4638"/>
    <w:rsid w:val="009F5D9B"/>
    <w:rsid w:val="009F64A7"/>
    <w:rsid w:val="009F7683"/>
    <w:rsid w:val="009F7BD5"/>
    <w:rsid w:val="009F7C54"/>
    <w:rsid w:val="009F7D78"/>
    <w:rsid w:val="00A0078E"/>
    <w:rsid w:val="00A00A1F"/>
    <w:rsid w:val="00A00BCA"/>
    <w:rsid w:val="00A00E74"/>
    <w:rsid w:val="00A01157"/>
    <w:rsid w:val="00A0285A"/>
    <w:rsid w:val="00A02BF9"/>
    <w:rsid w:val="00A03791"/>
    <w:rsid w:val="00A03FEC"/>
    <w:rsid w:val="00A04202"/>
    <w:rsid w:val="00A04DB0"/>
    <w:rsid w:val="00A06CC8"/>
    <w:rsid w:val="00A0706D"/>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002"/>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287"/>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8C1"/>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15B1"/>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175"/>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D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1B7F"/>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390F"/>
    <w:rsid w:val="00B64118"/>
    <w:rsid w:val="00B64BF8"/>
    <w:rsid w:val="00B64C48"/>
    <w:rsid w:val="00B64ECA"/>
    <w:rsid w:val="00B6601D"/>
    <w:rsid w:val="00B6614C"/>
    <w:rsid w:val="00B666FB"/>
    <w:rsid w:val="00B66AB9"/>
    <w:rsid w:val="00B66C0B"/>
    <w:rsid w:val="00B67CCD"/>
    <w:rsid w:val="00B70DF8"/>
    <w:rsid w:val="00B716B0"/>
    <w:rsid w:val="00B71D73"/>
    <w:rsid w:val="00B73AB8"/>
    <w:rsid w:val="00B73DE0"/>
    <w:rsid w:val="00B744F6"/>
    <w:rsid w:val="00B74B63"/>
    <w:rsid w:val="00B75687"/>
    <w:rsid w:val="00B7617F"/>
    <w:rsid w:val="00B81197"/>
    <w:rsid w:val="00B81AD3"/>
    <w:rsid w:val="00B853BF"/>
    <w:rsid w:val="00B8636F"/>
    <w:rsid w:val="00B86BCB"/>
    <w:rsid w:val="00B86C5F"/>
    <w:rsid w:val="00B86C8E"/>
    <w:rsid w:val="00B87B5B"/>
    <w:rsid w:val="00B9100A"/>
    <w:rsid w:val="00B916D0"/>
    <w:rsid w:val="00B925B0"/>
    <w:rsid w:val="00B92C20"/>
    <w:rsid w:val="00B92CA7"/>
    <w:rsid w:val="00B932B8"/>
    <w:rsid w:val="00B941D0"/>
    <w:rsid w:val="00B95FE0"/>
    <w:rsid w:val="00B96B73"/>
    <w:rsid w:val="00B975FA"/>
    <w:rsid w:val="00B9778A"/>
    <w:rsid w:val="00B9796D"/>
    <w:rsid w:val="00BA17C2"/>
    <w:rsid w:val="00BA2853"/>
    <w:rsid w:val="00BA3554"/>
    <w:rsid w:val="00BA632C"/>
    <w:rsid w:val="00BA6E63"/>
    <w:rsid w:val="00BA7128"/>
    <w:rsid w:val="00BB1C9B"/>
    <w:rsid w:val="00BB29DA"/>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F44"/>
    <w:rsid w:val="00BE6110"/>
    <w:rsid w:val="00BE6363"/>
    <w:rsid w:val="00BE6F5D"/>
    <w:rsid w:val="00BE7FE1"/>
    <w:rsid w:val="00BF0913"/>
    <w:rsid w:val="00BF09F8"/>
    <w:rsid w:val="00BF0BF6"/>
    <w:rsid w:val="00BF1CBD"/>
    <w:rsid w:val="00BF1D90"/>
    <w:rsid w:val="00BF270F"/>
    <w:rsid w:val="00BF2785"/>
    <w:rsid w:val="00BF369A"/>
    <w:rsid w:val="00BF46D6"/>
    <w:rsid w:val="00BF4D4C"/>
    <w:rsid w:val="00BF4E90"/>
    <w:rsid w:val="00BF4FFD"/>
    <w:rsid w:val="00BF5421"/>
    <w:rsid w:val="00BF603D"/>
    <w:rsid w:val="00BF7253"/>
    <w:rsid w:val="00BF762F"/>
    <w:rsid w:val="00BF79C6"/>
    <w:rsid w:val="00C008F7"/>
    <w:rsid w:val="00C00E33"/>
    <w:rsid w:val="00C010D8"/>
    <w:rsid w:val="00C0196B"/>
    <w:rsid w:val="00C024D3"/>
    <w:rsid w:val="00C029B6"/>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6FC8"/>
    <w:rsid w:val="00C1703C"/>
    <w:rsid w:val="00C17414"/>
    <w:rsid w:val="00C207A1"/>
    <w:rsid w:val="00C2151D"/>
    <w:rsid w:val="00C21AF3"/>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5261"/>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2DF3"/>
    <w:rsid w:val="00C83D8F"/>
    <w:rsid w:val="00C84419"/>
    <w:rsid w:val="00C85FFA"/>
    <w:rsid w:val="00C861E9"/>
    <w:rsid w:val="00C864DC"/>
    <w:rsid w:val="00C86AB3"/>
    <w:rsid w:val="00C905FD"/>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2C05"/>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097"/>
    <w:rsid w:val="00CC3BAC"/>
    <w:rsid w:val="00CC518E"/>
    <w:rsid w:val="00CC6362"/>
    <w:rsid w:val="00CC69D0"/>
    <w:rsid w:val="00CC73F0"/>
    <w:rsid w:val="00CD01CC"/>
    <w:rsid w:val="00CD043A"/>
    <w:rsid w:val="00CD1E50"/>
    <w:rsid w:val="00CD3548"/>
    <w:rsid w:val="00CD4190"/>
    <w:rsid w:val="00CD435C"/>
    <w:rsid w:val="00CD4898"/>
    <w:rsid w:val="00CD6B60"/>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7A4E"/>
    <w:rsid w:val="00CF7F57"/>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D5A"/>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2EB5"/>
    <w:rsid w:val="00D53408"/>
    <w:rsid w:val="00D53FEB"/>
    <w:rsid w:val="00D5440E"/>
    <w:rsid w:val="00D5443D"/>
    <w:rsid w:val="00D54E6F"/>
    <w:rsid w:val="00D5541F"/>
    <w:rsid w:val="00D55A9D"/>
    <w:rsid w:val="00D5674E"/>
    <w:rsid w:val="00D56D2A"/>
    <w:rsid w:val="00D56DE7"/>
    <w:rsid w:val="00D57126"/>
    <w:rsid w:val="00D57531"/>
    <w:rsid w:val="00D60E8B"/>
    <w:rsid w:val="00D612BC"/>
    <w:rsid w:val="00D61D87"/>
    <w:rsid w:val="00D62855"/>
    <w:rsid w:val="00D62C0F"/>
    <w:rsid w:val="00D644D0"/>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106"/>
    <w:rsid w:val="00D77ADB"/>
    <w:rsid w:val="00D77EF7"/>
    <w:rsid w:val="00D803EF"/>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87C7F"/>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2F66"/>
    <w:rsid w:val="00DD322C"/>
    <w:rsid w:val="00DD3E3D"/>
    <w:rsid w:val="00DD3FB8"/>
    <w:rsid w:val="00DD41E4"/>
    <w:rsid w:val="00DD4F48"/>
    <w:rsid w:val="00DD51F0"/>
    <w:rsid w:val="00DD56AA"/>
    <w:rsid w:val="00DD5CF9"/>
    <w:rsid w:val="00DD66E7"/>
    <w:rsid w:val="00DD6FDA"/>
    <w:rsid w:val="00DE1323"/>
    <w:rsid w:val="00DE134D"/>
    <w:rsid w:val="00DE1D22"/>
    <w:rsid w:val="00DE26E4"/>
    <w:rsid w:val="00DE2779"/>
    <w:rsid w:val="00DE3538"/>
    <w:rsid w:val="00DE3C28"/>
    <w:rsid w:val="00DE5873"/>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C77"/>
    <w:rsid w:val="00E25D59"/>
    <w:rsid w:val="00E2620A"/>
    <w:rsid w:val="00E2624C"/>
    <w:rsid w:val="00E267E5"/>
    <w:rsid w:val="00E26A48"/>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DBA"/>
    <w:rsid w:val="00E50C85"/>
    <w:rsid w:val="00E51117"/>
    <w:rsid w:val="00E51CD0"/>
    <w:rsid w:val="00E51D3B"/>
    <w:rsid w:val="00E51D78"/>
    <w:rsid w:val="00E51EEA"/>
    <w:rsid w:val="00E52DA8"/>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279"/>
    <w:rsid w:val="00E805B6"/>
    <w:rsid w:val="00E80AFC"/>
    <w:rsid w:val="00E81D32"/>
    <w:rsid w:val="00E84171"/>
    <w:rsid w:val="00E8425F"/>
    <w:rsid w:val="00E85A49"/>
    <w:rsid w:val="00E861BF"/>
    <w:rsid w:val="00E90E72"/>
    <w:rsid w:val="00E90FD0"/>
    <w:rsid w:val="00E91A69"/>
    <w:rsid w:val="00E91D37"/>
    <w:rsid w:val="00E91F17"/>
    <w:rsid w:val="00E92272"/>
    <w:rsid w:val="00E92BAA"/>
    <w:rsid w:val="00E93CA2"/>
    <w:rsid w:val="00E9435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44"/>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1BEC"/>
    <w:rsid w:val="00ED2352"/>
    <w:rsid w:val="00ED2462"/>
    <w:rsid w:val="00ED3BA4"/>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0BF"/>
    <w:rsid w:val="00F01D1E"/>
    <w:rsid w:val="00F04AA1"/>
    <w:rsid w:val="00F04FC3"/>
    <w:rsid w:val="00F059DC"/>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1850"/>
    <w:rsid w:val="00F4203B"/>
    <w:rsid w:val="00F4264D"/>
    <w:rsid w:val="00F4395E"/>
    <w:rsid w:val="00F43A66"/>
    <w:rsid w:val="00F43DE4"/>
    <w:rsid w:val="00F449C0"/>
    <w:rsid w:val="00F45B4D"/>
    <w:rsid w:val="00F45B8B"/>
    <w:rsid w:val="00F460E3"/>
    <w:rsid w:val="00F5023E"/>
    <w:rsid w:val="00F50B6A"/>
    <w:rsid w:val="00F521A7"/>
    <w:rsid w:val="00F535C1"/>
    <w:rsid w:val="00F53D4F"/>
    <w:rsid w:val="00F53DF8"/>
    <w:rsid w:val="00F546F2"/>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7B9"/>
    <w:rsid w:val="00F64B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6A5"/>
    <w:rsid w:val="00F74843"/>
    <w:rsid w:val="00F74984"/>
    <w:rsid w:val="00F7541A"/>
    <w:rsid w:val="00F7609B"/>
    <w:rsid w:val="00F763EC"/>
    <w:rsid w:val="00F775CA"/>
    <w:rsid w:val="00F80761"/>
    <w:rsid w:val="00F81F88"/>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85E"/>
    <w:rsid w:val="00F92A53"/>
    <w:rsid w:val="00F93021"/>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35D5"/>
    <w:rsid w:val="00FB3AE9"/>
    <w:rsid w:val="00FB3AFB"/>
    <w:rsid w:val="00FB3CC9"/>
    <w:rsid w:val="00FB4ACF"/>
    <w:rsid w:val="00FB4AFE"/>
    <w:rsid w:val="00FB6203"/>
    <w:rsid w:val="00FB72F4"/>
    <w:rsid w:val="00FB76FD"/>
    <w:rsid w:val="00FB7899"/>
    <w:rsid w:val="00FB78E7"/>
    <w:rsid w:val="00FB796B"/>
    <w:rsid w:val="00FC016A"/>
    <w:rsid w:val="00FC096C"/>
    <w:rsid w:val="00FC0FDC"/>
    <w:rsid w:val="00FC22F4"/>
    <w:rsid w:val="00FC283C"/>
    <w:rsid w:val="00FC2FB3"/>
    <w:rsid w:val="00FC4412"/>
    <w:rsid w:val="00FC4576"/>
    <w:rsid w:val="00FC4B16"/>
    <w:rsid w:val="00FC6150"/>
    <w:rsid w:val="00FC63B6"/>
    <w:rsid w:val="00FC69A8"/>
    <w:rsid w:val="00FC6B2B"/>
    <w:rsid w:val="00FC76CA"/>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5D"/>
    <w:rsid w:val="00FE2AA4"/>
    <w:rsid w:val="00FE2DB6"/>
    <w:rsid w:val="00FE449E"/>
    <w:rsid w:val="00FE54DC"/>
    <w:rsid w:val="00FE5743"/>
    <w:rsid w:val="00FE6887"/>
    <w:rsid w:val="00FE6C2A"/>
    <w:rsid w:val="00FE76B9"/>
    <w:rsid w:val="00FE7898"/>
    <w:rsid w:val="00FF01FC"/>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0DC7A9-B349-4C56-8C8E-03DDAF5F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B37"/>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tlid-translation">
    <w:name w:val="tlid-translation"/>
    <w:basedOn w:val="DefaultParagraphFont"/>
    <w:rsid w:val="00877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23190750">
      <w:bodyDiv w:val="1"/>
      <w:marLeft w:val="0"/>
      <w:marRight w:val="0"/>
      <w:marTop w:val="0"/>
      <w:marBottom w:val="0"/>
      <w:divBdr>
        <w:top w:val="none" w:sz="0" w:space="0" w:color="auto"/>
        <w:left w:val="none" w:sz="0" w:space="0" w:color="auto"/>
        <w:bottom w:val="none" w:sz="0" w:space="0" w:color="auto"/>
        <w:right w:val="none" w:sz="0" w:space="0" w:color="auto"/>
      </w:divBdr>
    </w:div>
    <w:div w:id="736897021">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9185269">
      <w:bodyDiv w:val="1"/>
      <w:marLeft w:val="0"/>
      <w:marRight w:val="0"/>
      <w:marTop w:val="0"/>
      <w:marBottom w:val="0"/>
      <w:divBdr>
        <w:top w:val="none" w:sz="0" w:space="0" w:color="auto"/>
        <w:left w:val="none" w:sz="0" w:space="0" w:color="auto"/>
        <w:bottom w:val="none" w:sz="0" w:space="0" w:color="auto"/>
        <w:right w:val="none" w:sz="0" w:space="0" w:color="auto"/>
      </w:divBdr>
    </w:div>
    <w:div w:id="1414427443">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B2599-524C-41CE-B041-4D132793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2160</TotalTime>
  <Pages>90</Pages>
  <Words>20590</Words>
  <Characters>117368</Characters>
  <Application>Microsoft Office Word</Application>
  <DocSecurity>0</DocSecurity>
  <Lines>978</Lines>
  <Paragraphs>275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137683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user16</cp:lastModifiedBy>
  <cp:revision>784</cp:revision>
  <cp:lastPrinted>2018-02-16T07:12:00Z</cp:lastPrinted>
  <dcterms:created xsi:type="dcterms:W3CDTF">2019-10-28T07:04:00Z</dcterms:created>
  <dcterms:modified xsi:type="dcterms:W3CDTF">2024-02-19T11:00:00Z</dcterms:modified>
</cp:coreProperties>
</file>