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19" w:rsidRDefault="00303219" w:rsidP="00DD0F34">
      <w:pPr>
        <w:pStyle w:val="BodyTextIndent"/>
        <w:widowControl w:val="0"/>
        <w:spacing w:after="160" w:line="240" w:lineRule="auto"/>
        <w:ind w:firstLine="0"/>
        <w:jc w:val="center"/>
        <w:rPr>
          <w:rFonts w:ascii="GHEA Grapalat" w:hAnsi="GHEA Grapalat"/>
          <w:i w:val="0"/>
          <w:sz w:val="24"/>
          <w:szCs w:val="24"/>
        </w:rPr>
      </w:pPr>
    </w:p>
    <w:p w:rsidR="00DD0F34" w:rsidRPr="009044F1"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DD0F34" w:rsidRPr="00BA7128" w:rsidRDefault="00DD0F34" w:rsidP="00DD0F3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C1E3B" w:rsidRPr="003D0056">
        <w:rPr>
          <w:rFonts w:ascii="GHEA Grapalat" w:hAnsi="GHEA Grapalat"/>
          <w:i w:val="0"/>
          <w:sz w:val="24"/>
        </w:rPr>
        <w:t>ЗАПРОСЕ КОТИРОВОК</w:t>
      </w:r>
      <w:r w:rsidR="002C1E3B" w:rsidRPr="003D0056">
        <w:rPr>
          <w:rStyle w:val="FootnoteReference"/>
          <w:rFonts w:ascii="GHEA Grapalat" w:hAnsi="GHEA Grapalat"/>
          <w:i w:val="0"/>
          <w:sz w:val="32"/>
          <w:szCs w:val="24"/>
        </w:rPr>
        <w:t xml:space="preserve"> </w:t>
      </w:r>
      <w:r>
        <w:rPr>
          <w:rStyle w:val="FootnoteReference"/>
          <w:rFonts w:ascii="GHEA Grapalat" w:hAnsi="GHEA Grapalat"/>
          <w:i w:val="0"/>
          <w:sz w:val="24"/>
          <w:szCs w:val="24"/>
        </w:rPr>
        <w:footnoteReference w:customMarkFollows="1" w:id="1"/>
        <w:t>*</w:t>
      </w:r>
    </w:p>
    <w:p w:rsidR="00027ADA" w:rsidRPr="00E6597C" w:rsidRDefault="00DD0F34" w:rsidP="008F7D12">
      <w:pPr>
        <w:pStyle w:val="BodyTextIndent"/>
        <w:spacing w:line="276" w:lineRule="auto"/>
        <w:jc w:val="center"/>
        <w:rPr>
          <w:rFonts w:ascii="GHEA Grapalat" w:hAnsi="GHEA Grapalat"/>
          <w:i w:val="0"/>
          <w:lang w:val="af-ZA"/>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92402B">
        <w:rPr>
          <w:rFonts w:ascii="GHEA Grapalat" w:hAnsi="GHEA Grapalat"/>
          <w:i w:val="0"/>
          <w:sz w:val="24"/>
          <w:szCs w:val="24"/>
        </w:rPr>
        <w:t>"</w:t>
      </w:r>
      <w:r w:rsidR="003D0056">
        <w:rPr>
          <w:rFonts w:ascii="GHEA Grapalat" w:hAnsi="GHEA Grapalat"/>
          <w:i w:val="0"/>
          <w:sz w:val="24"/>
          <w:szCs w:val="24"/>
          <w:lang w:val="hy-AM"/>
        </w:rPr>
        <w:t>0</w:t>
      </w:r>
      <w:r w:rsidR="00C21686" w:rsidRPr="00C21686">
        <w:rPr>
          <w:rFonts w:ascii="GHEA Grapalat" w:hAnsi="GHEA Grapalat"/>
          <w:i w:val="0"/>
          <w:sz w:val="24"/>
          <w:szCs w:val="24"/>
        </w:rPr>
        <w:t>8</w:t>
      </w:r>
      <w:r w:rsidRPr="0092402B">
        <w:rPr>
          <w:rFonts w:ascii="GHEA Grapalat" w:hAnsi="GHEA Grapalat"/>
          <w:i w:val="0"/>
          <w:sz w:val="24"/>
          <w:szCs w:val="24"/>
        </w:rPr>
        <w:t>" "</w:t>
      </w:r>
      <w:r w:rsidR="003D0056" w:rsidRPr="003D0056">
        <w:rPr>
          <w:rFonts w:ascii="GHEA Grapalat" w:hAnsi="GHEA Grapalat"/>
          <w:i w:val="0"/>
          <w:sz w:val="24"/>
          <w:szCs w:val="24"/>
        </w:rPr>
        <w:t>февраль</w:t>
      </w:r>
      <w:r w:rsidR="00991537" w:rsidRPr="00991537">
        <w:rPr>
          <w:rFonts w:ascii="GHEA Grapalat" w:hAnsi="GHEA Grapalat"/>
          <w:i w:val="0"/>
          <w:sz w:val="24"/>
          <w:szCs w:val="24"/>
        </w:rPr>
        <w:t>я</w:t>
      </w:r>
      <w:r w:rsidRPr="0092402B">
        <w:rPr>
          <w:rFonts w:ascii="GHEA Grapalat" w:hAnsi="GHEA Grapalat"/>
          <w:i w:val="0"/>
          <w:sz w:val="24"/>
          <w:szCs w:val="24"/>
        </w:rPr>
        <w:t>" 20</w:t>
      </w:r>
      <w:r w:rsidR="00027ADA" w:rsidRPr="0092402B">
        <w:rPr>
          <w:rFonts w:ascii="GHEA Grapalat" w:hAnsi="GHEA Grapalat"/>
          <w:i w:val="0"/>
          <w:sz w:val="24"/>
          <w:szCs w:val="24"/>
        </w:rPr>
        <w:t>2</w:t>
      </w:r>
      <w:r w:rsidR="003D0056">
        <w:rPr>
          <w:rFonts w:ascii="GHEA Grapalat" w:hAnsi="GHEA Grapalat"/>
          <w:i w:val="0"/>
          <w:sz w:val="24"/>
          <w:szCs w:val="24"/>
          <w:lang w:val="hy-AM"/>
        </w:rPr>
        <w:t>4</w:t>
      </w:r>
      <w:r w:rsidRPr="0092402B">
        <w:rPr>
          <w:rFonts w:ascii="GHEA Grapalat" w:hAnsi="GHEA Grapalat"/>
          <w:i w:val="0"/>
          <w:sz w:val="24"/>
          <w:szCs w:val="24"/>
        </w:rPr>
        <w:t xml:space="preserve"> года "</w:t>
      </w:r>
      <w:r w:rsidR="00027ADA" w:rsidRPr="0092402B">
        <w:rPr>
          <w:rFonts w:ascii="GHEA Grapalat" w:hAnsi="GHEA Grapalat"/>
          <w:i w:val="0"/>
          <w:sz w:val="24"/>
          <w:szCs w:val="24"/>
        </w:rPr>
        <w:t>01</w:t>
      </w:r>
      <w:r w:rsidRPr="0092402B">
        <w:rPr>
          <w:rFonts w:ascii="GHEA Grapalat" w:hAnsi="GHEA Grapalat"/>
          <w:i w:val="0"/>
          <w:sz w:val="24"/>
          <w:szCs w:val="24"/>
        </w:rPr>
        <w:t xml:space="preserve"> " </w:t>
      </w:r>
      <w:r w:rsidR="00027ADA" w:rsidRPr="0092402B">
        <w:rPr>
          <w:rFonts w:ascii="GHEA Grapalat" w:hAnsi="GHEA Grapalat"/>
          <w:i w:val="0"/>
          <w:sz w:val="24"/>
          <w:szCs w:val="24"/>
        </w:rPr>
        <w:t>решения</w:t>
      </w:r>
    </w:p>
    <w:p w:rsidR="00DD0F34" w:rsidRPr="00CE28A4" w:rsidRDefault="00DD0F34" w:rsidP="008F7D12">
      <w:pPr>
        <w:pStyle w:val="BodyTextIndent"/>
        <w:widowControl w:val="0"/>
        <w:spacing w:after="160" w:line="276"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SMTH-GHAShDzB</w:t>
      </w:r>
      <w:r w:rsidR="00027ADA" w:rsidRPr="0092402B">
        <w:rPr>
          <w:rFonts w:ascii="GHEA Grapalat" w:hAnsi="GHEA Grapalat"/>
          <w:i w:val="0"/>
          <w:sz w:val="24"/>
          <w:szCs w:val="24"/>
        </w:rPr>
        <w:t xml:space="preserve"> </w:t>
      </w:r>
      <w:r w:rsidR="007A67FD" w:rsidRPr="007A67FD">
        <w:rPr>
          <w:rFonts w:ascii="GHEA Grapalat" w:hAnsi="GHEA Grapalat"/>
          <w:i w:val="0"/>
          <w:sz w:val="24"/>
          <w:szCs w:val="24"/>
          <w:lang w:val="hy-AM" w:eastAsia="en-US" w:bidi="ar-SA"/>
        </w:rPr>
        <w:t>24/02-2</w:t>
      </w:r>
    </w:p>
    <w:p w:rsidR="00DD0F34" w:rsidRPr="004775ED" w:rsidRDefault="00DD0F34" w:rsidP="00DD0F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27ADA">
        <w:rPr>
          <w:rFonts w:ascii="GHEA Grapalat" w:hAnsi="GHEA Grapalat"/>
          <w:i w:val="0"/>
          <w:sz w:val="24"/>
          <w:szCs w:val="24"/>
        </w:rPr>
        <w:t>Техский муницип</w:t>
      </w:r>
      <w:r w:rsidR="00027ADA" w:rsidRPr="00027ADA">
        <w:rPr>
          <w:rFonts w:ascii="GHEA Grapalat" w:hAnsi="GHEA Grapalat"/>
          <w:i w:val="0"/>
          <w:sz w:val="24"/>
          <w:szCs w:val="24"/>
        </w:rPr>
        <w:t>а</w:t>
      </w:r>
      <w:r w:rsidR="00027ADA">
        <w:rPr>
          <w:rFonts w:ascii="GHEA Grapalat" w:hAnsi="GHEA Grapalat"/>
          <w:i w:val="0"/>
          <w:sz w:val="24"/>
          <w:szCs w:val="24"/>
        </w:rPr>
        <w:t>литет</w:t>
      </w:r>
      <w:r w:rsidRPr="009044F1">
        <w:rPr>
          <w:rFonts w:ascii="GHEA Grapalat" w:hAnsi="GHEA Grapalat"/>
          <w:i w:val="0"/>
          <w:sz w:val="24"/>
          <w:szCs w:val="24"/>
        </w:rPr>
        <w:t>, находящийся по адресу:</w:t>
      </w:r>
      <w:r w:rsidR="0092402B" w:rsidRPr="0092402B">
        <w:rPr>
          <w:rFonts w:ascii="GHEA Grapalat" w:hAnsi="GHEA Grapalat"/>
          <w:i w:val="0"/>
          <w:sz w:val="24"/>
          <w:szCs w:val="24"/>
        </w:rPr>
        <w:t xml:space="preserve"> </w:t>
      </w:r>
      <w:r w:rsidR="00027AD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здание</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027ADA" w:rsidRPr="0092402B">
        <w:rPr>
          <w:rFonts w:ascii="GHEA Grapalat" w:hAnsi="GHEA Grapalat"/>
          <w:i w:val="0"/>
          <w:sz w:val="24"/>
          <w:szCs w:val="24"/>
        </w:rPr>
        <w:t>село Тех</w:t>
      </w:r>
      <w:r w:rsidR="006C6BB5" w:rsidRPr="0092402B">
        <w:rPr>
          <w:rFonts w:ascii="GHEA Grapalat" w:hAnsi="GHEA Grapalat"/>
          <w:i w:val="0"/>
          <w:sz w:val="24"/>
          <w:szCs w:val="24"/>
        </w:rPr>
        <w:t>,Сюникцкий марз, Армения</w:t>
      </w:r>
    </w:p>
    <w:p w:rsidR="00DD0F34" w:rsidRPr="003A1EBB" w:rsidRDefault="00DD0F34" w:rsidP="00DD0F3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D0F34" w:rsidRPr="00E13BA4" w:rsidRDefault="00DD0F34" w:rsidP="00DD0F34">
      <w:pPr>
        <w:pStyle w:val="BodyTextIndent"/>
        <w:widowControl w:val="0"/>
        <w:spacing w:after="160" w:line="240" w:lineRule="auto"/>
        <w:ind w:firstLine="0"/>
        <w:rPr>
          <w:rFonts w:ascii="GHEA Grapalat" w:hAnsi="GHEA Grapalat"/>
          <w:i w:val="0"/>
          <w:sz w:val="24"/>
          <w:szCs w:val="24"/>
          <w:lang w:val="hy-AM"/>
        </w:rPr>
      </w:pPr>
      <w:r w:rsidRPr="007B0562">
        <w:rPr>
          <w:rFonts w:ascii="GHEA Grapalat" w:hAnsi="GHEA Grapalat"/>
          <w:i w:val="0"/>
          <w:sz w:val="24"/>
          <w:szCs w:val="24"/>
        </w:rPr>
        <w:t xml:space="preserve">объявляет </w:t>
      </w:r>
      <w:r w:rsidR="004E46B6" w:rsidRPr="004E46B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DD0F34" w:rsidRPr="00B079E8" w:rsidRDefault="00DD0F34" w:rsidP="00B079E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w:t>
      </w:r>
      <w:r w:rsidR="00B079E8">
        <w:rPr>
          <w:rFonts w:ascii="GHEA Grapalat" w:hAnsi="GHEA Grapalat"/>
          <w:i w:val="0"/>
          <w:spacing w:val="6"/>
          <w:sz w:val="24"/>
          <w:szCs w:val="24"/>
        </w:rPr>
        <w:t xml:space="preserve">предложено заключить договор на </w:t>
      </w:r>
      <w:r w:rsidR="00DB7E34" w:rsidRPr="00DB7E34">
        <w:rPr>
          <w:rFonts w:ascii="GHEA Grapalat" w:hAnsi="GHEA Grapalat"/>
          <w:i w:val="0"/>
          <w:spacing w:val="6"/>
          <w:sz w:val="24"/>
          <w:szCs w:val="24"/>
        </w:rPr>
        <w:t xml:space="preserve"> </w:t>
      </w:r>
      <w:r w:rsidR="004507BD" w:rsidRPr="00631002">
        <w:rPr>
          <w:rFonts w:ascii="GHEA Grapalat" w:hAnsi="GHEA Grapalat"/>
          <w:b/>
          <w:i w:val="0"/>
          <w:lang w:val="af-ZA"/>
        </w:rPr>
        <w:t>«</w:t>
      </w:r>
      <w:r w:rsidR="003D0056" w:rsidRPr="003D0056">
        <w:rPr>
          <w:rFonts w:ascii="GHEA Grapalat" w:hAnsi="GHEA Grapalat"/>
          <w:i w:val="0"/>
          <w:spacing w:val="6"/>
          <w:sz w:val="24"/>
          <w:szCs w:val="24"/>
        </w:rPr>
        <w:t>Ремонт крыши клуба поселка Хнацах общины Тех Сюникского марза, РА</w:t>
      </w:r>
      <w:r w:rsidR="00DB7E34" w:rsidRPr="00FA311A">
        <w:rPr>
          <w:rFonts w:ascii="GHEA Grapalat" w:hAnsi="GHEA Grapalat"/>
          <w:i w:val="0"/>
          <w:spacing w:val="6"/>
          <w:sz w:val="24"/>
          <w:szCs w:val="24"/>
        </w:rPr>
        <w:t>»</w:t>
      </w:r>
      <w:r w:rsidR="00B03D93" w:rsidRPr="00FA311A">
        <w:rPr>
          <w:rFonts w:ascii="GHEA Grapalat" w:hAnsi="GHEA Grapalat"/>
          <w:i w:val="0"/>
          <w:sz w:val="24"/>
          <w:szCs w:val="24"/>
        </w:rPr>
        <w:t>.</w:t>
      </w:r>
      <w:r>
        <w:rPr>
          <w:rFonts w:ascii="GHEA Grapalat" w:hAnsi="GHEA Grapalat"/>
          <w:i w:val="0"/>
          <w:sz w:val="24"/>
          <w:szCs w:val="24"/>
        </w:rPr>
        <w:t xml:space="preserve"> (далее — договор).</w:t>
      </w:r>
    </w:p>
    <w:p w:rsidR="00DD0F34" w:rsidRPr="003A1EBB" w:rsidRDefault="00DD0F34" w:rsidP="00DD0F34">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Pr>
          <w:rFonts w:ascii="GHEA Grapalat" w:hAnsi="GHEA Grapalat"/>
          <w:i w:val="0"/>
          <w:sz w:val="16"/>
          <w:szCs w:val="16"/>
        </w:rPr>
        <w:t>работы</w:t>
      </w:r>
    </w:p>
    <w:p w:rsidR="00DD0F34" w:rsidRPr="009044F1"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DD0F34" w:rsidRPr="003F762C" w:rsidRDefault="00DD0F34" w:rsidP="00DD0F34">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DD0F34" w:rsidRPr="00D5443D" w:rsidRDefault="00DD0F34" w:rsidP="00DD0F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0075259D" w:rsidRPr="003D165E">
        <w:rPr>
          <w:rFonts w:ascii="GHEA Grapalat" w:hAnsi="GHEA Grapalat"/>
          <w:i w:val="0"/>
          <w:sz w:val="24"/>
          <w:lang w:val="hy-AM"/>
        </w:rPr>
        <w:t>1</w:t>
      </w:r>
      <w:r w:rsidR="003B784C" w:rsidRPr="003B784C">
        <w:rPr>
          <w:rFonts w:ascii="GHEA Grapalat" w:hAnsi="GHEA Grapalat"/>
          <w:i w:val="0"/>
          <w:sz w:val="24"/>
        </w:rPr>
        <w:t>2</w:t>
      </w:r>
      <w:r w:rsidR="0075259D" w:rsidRPr="003D165E">
        <w:rPr>
          <w:rFonts w:ascii="GHEA Grapalat" w:hAnsi="GHEA Grapalat"/>
          <w:i w:val="0"/>
          <w:sz w:val="24"/>
          <w:lang w:val="hy-AM"/>
        </w:rPr>
        <w:t>:</w:t>
      </w:r>
      <w:r w:rsidR="003B784C" w:rsidRPr="003B784C">
        <w:rPr>
          <w:rFonts w:ascii="GHEA Grapalat" w:hAnsi="GHEA Grapalat"/>
          <w:i w:val="0"/>
          <w:sz w:val="24"/>
        </w:rPr>
        <w:t>0</w:t>
      </w:r>
      <w:r w:rsidR="004C4C1A" w:rsidRPr="003D165E">
        <w:rPr>
          <w:rFonts w:ascii="GHEA Grapalat" w:hAnsi="GHEA Grapalat"/>
          <w:i w:val="0"/>
          <w:sz w:val="24"/>
        </w:rPr>
        <w:t>0</w:t>
      </w:r>
      <w:r w:rsidR="0075259D" w:rsidRPr="003D165E">
        <w:rPr>
          <w:rFonts w:ascii="GHEA Grapalat" w:hAnsi="GHEA Grapalat"/>
          <w:i w:val="0"/>
          <w:sz w:val="24"/>
          <w:vertAlign w:val="superscript"/>
          <w:lang w:val="hy-AM"/>
        </w:rPr>
        <w:t xml:space="preserve"> </w:t>
      </w:r>
      <w:r w:rsidRPr="0092402B">
        <w:rPr>
          <w:rFonts w:ascii="GHEA Grapalat" w:hAnsi="GHEA Grapalat"/>
          <w:i w:val="0"/>
          <w:sz w:val="24"/>
          <w:szCs w:val="24"/>
        </w:rPr>
        <w:t xml:space="preserve">часов </w:t>
      </w:r>
      <w:r w:rsidR="006C3327" w:rsidRPr="006C3327">
        <w:rPr>
          <w:rFonts w:ascii="GHEA Grapalat" w:hAnsi="GHEA Grapalat"/>
          <w:i w:val="0"/>
          <w:sz w:val="24"/>
          <w:szCs w:val="24"/>
        </w:rPr>
        <w:t>7</w:t>
      </w:r>
      <w:r w:rsidRPr="0092402B">
        <w:rPr>
          <w:rFonts w:ascii="GHEA Grapalat" w:hAnsi="GHEA Grapalat"/>
          <w:i w:val="0"/>
          <w:sz w:val="24"/>
          <w:szCs w:val="24"/>
        </w:rPr>
        <w:t>-го дня со дня</w:t>
      </w:r>
      <w:r w:rsidRPr="009044F1">
        <w:rPr>
          <w:rFonts w:ascii="GHEA Grapalat" w:hAnsi="GHEA Grapalat"/>
          <w:i w:val="0"/>
          <w:sz w:val="24"/>
          <w:szCs w:val="24"/>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w:t>
      </w:r>
      <w:r w:rsidR="00BC3E6A">
        <w:rPr>
          <w:rFonts w:ascii="GHEA Grapalat" w:hAnsi="GHEA Grapalat"/>
          <w:i w:val="0"/>
          <w:sz w:val="24"/>
          <w:szCs w:val="24"/>
        </w:rPr>
        <w:t>за получением такого требования</w:t>
      </w:r>
      <w:r w:rsidR="00F76EBA">
        <w:rPr>
          <w:rFonts w:ascii="GHEA Grapalat" w:hAnsi="GHEA Grapalat"/>
          <w:i w:val="0"/>
          <w:sz w:val="24"/>
          <w:szCs w:val="24"/>
        </w:rPr>
        <w:t xml:space="preserve">. </w:t>
      </w: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D0F34" w:rsidRPr="001B32D9"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F76EBA" w:rsidRPr="004775ED" w:rsidRDefault="00DD0F34" w:rsidP="00F76EBA">
      <w:pPr>
        <w:pStyle w:val="BodyTextIndent"/>
        <w:widowControl w:val="0"/>
        <w:spacing w:line="240" w:lineRule="auto"/>
        <w:ind w:firstLine="709"/>
        <w:jc w:val="left"/>
        <w:rPr>
          <w:rFonts w:ascii="GHEA Grapalat" w:hAnsi="GHEA Grapalat"/>
          <w:i w:val="0"/>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w:t>
      </w:r>
      <w:r w:rsidRPr="0092402B">
        <w:rPr>
          <w:rFonts w:ascii="GHEA Grapalat" w:hAnsi="GHEA Grapalat"/>
          <w:i w:val="0"/>
          <w:sz w:val="24"/>
          <w:szCs w:val="24"/>
        </w:rPr>
        <w:t>имо подавать по адресу</w:t>
      </w:r>
      <w:r w:rsidRPr="0092402B">
        <w:rPr>
          <w:rFonts w:ascii="GHEA Grapalat" w:hAnsi="GHEA Grapalat"/>
          <w:i w:val="0"/>
          <w:spacing w:val="6"/>
          <w:sz w:val="24"/>
          <w:szCs w:val="24"/>
        </w:rPr>
        <w:t xml:space="preserve"> </w:t>
      </w:r>
      <w:r w:rsidR="00F76EBA" w:rsidRPr="0092402B">
        <w:rPr>
          <w:rFonts w:ascii="GHEA Grapalat" w:hAnsi="GHEA Grapalat"/>
          <w:i w:val="0"/>
          <w:sz w:val="24"/>
          <w:szCs w:val="24"/>
        </w:rPr>
        <w:t>улица 35,</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lastRenderedPageBreak/>
        <w:t>здание</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2,</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село Тех,</w:t>
      </w:r>
      <w:r w:rsidR="002B459A">
        <w:rPr>
          <w:rFonts w:ascii="GHEA Grapalat" w:hAnsi="GHEA Grapalat"/>
          <w:i w:val="0"/>
          <w:sz w:val="24"/>
          <w:szCs w:val="24"/>
          <w:lang w:val="hy-AM"/>
        </w:rPr>
        <w:t xml:space="preserve"> </w:t>
      </w:r>
      <w:r w:rsidR="00F76EBA" w:rsidRPr="0092402B">
        <w:rPr>
          <w:rFonts w:ascii="GHEA Grapalat" w:hAnsi="GHEA Grapalat"/>
          <w:i w:val="0"/>
          <w:sz w:val="24"/>
          <w:szCs w:val="24"/>
        </w:rPr>
        <w:t>Сюникцкий марз, Армения</w:t>
      </w:r>
    </w:p>
    <w:p w:rsidR="00DD0F34" w:rsidRPr="00BA5771" w:rsidRDefault="00DD0F34" w:rsidP="00DD0F34">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DD0F34" w:rsidRDefault="00DD0F34" w:rsidP="00DD0F34">
      <w:pPr>
        <w:pStyle w:val="BodyTextIndent"/>
        <w:widowControl w:val="0"/>
        <w:spacing w:after="160"/>
        <w:ind w:firstLine="0"/>
        <w:rPr>
          <w:rFonts w:ascii="GHEA Grapalat" w:hAnsi="GHEA Grapalat"/>
          <w:i w:val="0"/>
          <w:sz w:val="24"/>
          <w:szCs w:val="24"/>
          <w:lang w:val="hy-AM"/>
        </w:rPr>
      </w:pPr>
      <w:r w:rsidRPr="000F0CA8">
        <w:rPr>
          <w:rFonts w:ascii="GHEA Grapalat" w:hAnsi="GHEA Grapalat"/>
          <w:i w:val="0"/>
          <w:sz w:val="24"/>
          <w:szCs w:val="24"/>
        </w:rPr>
        <w:t xml:space="preserve">в документарной форме, </w:t>
      </w:r>
      <w:r w:rsidRPr="0025725D">
        <w:rPr>
          <w:rFonts w:ascii="GHEA Grapalat" w:hAnsi="GHEA Grapalat"/>
          <w:i w:val="0"/>
          <w:sz w:val="24"/>
          <w:szCs w:val="24"/>
        </w:rPr>
        <w:t xml:space="preserve">до </w:t>
      </w:r>
      <w:r w:rsidR="004C4C1A" w:rsidRPr="00C3744D">
        <w:rPr>
          <w:rFonts w:ascii="GHEA Grapalat" w:hAnsi="GHEA Grapalat"/>
          <w:i w:val="0"/>
          <w:sz w:val="24"/>
          <w:lang w:val="hy-AM"/>
        </w:rPr>
        <w:t>1</w:t>
      </w:r>
      <w:r w:rsidR="003D0056">
        <w:rPr>
          <w:rFonts w:ascii="GHEA Grapalat" w:hAnsi="GHEA Grapalat"/>
          <w:i w:val="0"/>
          <w:sz w:val="24"/>
        </w:rPr>
        <w:t>2</w:t>
      </w:r>
      <w:r w:rsidR="004C4C1A" w:rsidRPr="00C3744D">
        <w:rPr>
          <w:rFonts w:ascii="GHEA Grapalat" w:hAnsi="GHEA Grapalat"/>
          <w:i w:val="0"/>
          <w:sz w:val="24"/>
          <w:lang w:val="hy-AM"/>
        </w:rPr>
        <w:t>:</w:t>
      </w:r>
      <w:r w:rsidR="003D0056">
        <w:rPr>
          <w:rFonts w:ascii="GHEA Grapalat" w:hAnsi="GHEA Grapalat"/>
          <w:i w:val="0"/>
          <w:sz w:val="24"/>
        </w:rPr>
        <w:t>0</w:t>
      </w:r>
      <w:r w:rsidR="004C4C1A" w:rsidRPr="00C3744D">
        <w:rPr>
          <w:rFonts w:ascii="GHEA Grapalat" w:hAnsi="GHEA Grapalat"/>
          <w:i w:val="0"/>
          <w:sz w:val="24"/>
        </w:rPr>
        <w:t>0</w:t>
      </w:r>
      <w:r w:rsidR="004C4C1A" w:rsidRPr="00C3744D">
        <w:rPr>
          <w:rFonts w:ascii="GHEA Grapalat" w:hAnsi="GHEA Grapalat"/>
          <w:i w:val="0"/>
          <w:sz w:val="24"/>
          <w:vertAlign w:val="superscript"/>
          <w:lang w:val="hy-AM"/>
        </w:rPr>
        <w:t xml:space="preserve"> </w:t>
      </w:r>
      <w:r w:rsidRPr="000F0CA8">
        <w:rPr>
          <w:rFonts w:ascii="GHEA Grapalat" w:hAnsi="GHEA Grapalat"/>
          <w:i w:val="0"/>
          <w:sz w:val="24"/>
          <w:szCs w:val="24"/>
        </w:rPr>
        <w:t xml:space="preserve">часов </w:t>
      </w:r>
      <w:r w:rsidR="006C3327" w:rsidRPr="002207C4">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DD0F34" w:rsidRPr="000F11E5" w:rsidRDefault="00DD0F34" w:rsidP="00F76EBA">
      <w:pPr>
        <w:pStyle w:val="BodyTextIndent"/>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6EBA" w:rsidRPr="0092402B">
        <w:rPr>
          <w:rFonts w:ascii="GHEA Grapalat" w:hAnsi="GHEA Grapalat"/>
          <w:i w:val="0"/>
          <w:sz w:val="24"/>
          <w:szCs w:val="24"/>
        </w:rPr>
        <w:t>улица 35,</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здание</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2,</w:t>
      </w:r>
      <w:r w:rsidR="0092402B" w:rsidRPr="0092402B">
        <w:rPr>
          <w:rFonts w:ascii="GHEA Grapalat" w:hAnsi="GHEA Grapalat"/>
          <w:i w:val="0"/>
          <w:sz w:val="24"/>
          <w:szCs w:val="24"/>
        </w:rPr>
        <w:t xml:space="preserve"> </w:t>
      </w:r>
      <w:r w:rsidR="00F76EBA" w:rsidRPr="0092402B">
        <w:rPr>
          <w:rFonts w:ascii="GHEA Grapalat" w:hAnsi="GHEA Grapalat"/>
          <w:i w:val="0"/>
          <w:sz w:val="24"/>
          <w:szCs w:val="24"/>
        </w:rPr>
        <w:t>село Тех,</w:t>
      </w:r>
      <w:r w:rsidR="00714E93">
        <w:rPr>
          <w:rFonts w:ascii="GHEA Grapalat" w:hAnsi="GHEA Grapalat"/>
          <w:i w:val="0"/>
          <w:sz w:val="24"/>
          <w:szCs w:val="24"/>
        </w:rPr>
        <w:t xml:space="preserve"> </w:t>
      </w:r>
      <w:r w:rsidR="00F76EBA" w:rsidRPr="0092402B">
        <w:rPr>
          <w:rFonts w:ascii="GHEA Grapalat" w:hAnsi="GHEA Grapalat"/>
          <w:i w:val="0"/>
          <w:sz w:val="24"/>
          <w:szCs w:val="24"/>
        </w:rPr>
        <w:t>Сюникцкий марз, Армения</w:t>
      </w:r>
      <w:r w:rsidRPr="0092402B">
        <w:rPr>
          <w:rFonts w:ascii="GHEA Grapalat" w:hAnsi="GHEA Grapalat"/>
          <w:i w:val="0"/>
          <w:sz w:val="24"/>
          <w:szCs w:val="24"/>
        </w:rPr>
        <w:t xml:space="preserve">, в </w:t>
      </w:r>
      <w:r w:rsidR="004C4C1A" w:rsidRPr="00C3744D">
        <w:rPr>
          <w:rFonts w:ascii="GHEA Grapalat" w:hAnsi="GHEA Grapalat"/>
          <w:i w:val="0"/>
          <w:sz w:val="24"/>
          <w:lang w:val="hy-AM"/>
        </w:rPr>
        <w:t>1</w:t>
      </w:r>
      <w:r w:rsidR="003D0056">
        <w:rPr>
          <w:rFonts w:ascii="GHEA Grapalat" w:hAnsi="GHEA Grapalat"/>
          <w:i w:val="0"/>
          <w:sz w:val="24"/>
        </w:rPr>
        <w:t>2</w:t>
      </w:r>
      <w:r w:rsidR="004C4C1A" w:rsidRPr="00C3744D">
        <w:rPr>
          <w:rFonts w:ascii="GHEA Grapalat" w:hAnsi="GHEA Grapalat"/>
          <w:i w:val="0"/>
          <w:sz w:val="24"/>
          <w:lang w:val="hy-AM"/>
        </w:rPr>
        <w:t>:</w:t>
      </w:r>
      <w:r w:rsidR="003D0056">
        <w:rPr>
          <w:rFonts w:ascii="GHEA Grapalat" w:hAnsi="GHEA Grapalat"/>
          <w:i w:val="0"/>
          <w:sz w:val="24"/>
        </w:rPr>
        <w:t>0</w:t>
      </w:r>
      <w:r w:rsidR="004C4C1A" w:rsidRPr="00C3744D">
        <w:rPr>
          <w:rFonts w:ascii="GHEA Grapalat" w:hAnsi="GHEA Grapalat"/>
          <w:i w:val="0"/>
          <w:sz w:val="24"/>
        </w:rPr>
        <w:t>0</w:t>
      </w:r>
      <w:r w:rsidR="004C4C1A" w:rsidRPr="00C3744D">
        <w:rPr>
          <w:rFonts w:ascii="GHEA Grapalat" w:hAnsi="GHEA Grapalat"/>
          <w:i w:val="0"/>
          <w:sz w:val="24"/>
          <w:vertAlign w:val="superscript"/>
          <w:lang w:val="hy-AM"/>
        </w:rPr>
        <w:t xml:space="preserve"> </w:t>
      </w:r>
      <w:r w:rsidRPr="0092402B">
        <w:rPr>
          <w:rFonts w:ascii="GHEA Grapalat" w:hAnsi="GHEA Grapalat"/>
          <w:i w:val="0"/>
          <w:sz w:val="24"/>
          <w:szCs w:val="24"/>
        </w:rPr>
        <w:t>часов "</w:t>
      </w:r>
      <w:r w:rsidR="003D0056">
        <w:rPr>
          <w:rFonts w:ascii="GHEA Grapalat" w:hAnsi="GHEA Grapalat"/>
          <w:i w:val="0"/>
          <w:sz w:val="24"/>
          <w:szCs w:val="24"/>
          <w:lang w:val="hy-AM"/>
        </w:rPr>
        <w:t>1</w:t>
      </w:r>
      <w:r w:rsidR="006B6403">
        <w:rPr>
          <w:rFonts w:ascii="GHEA Grapalat" w:hAnsi="GHEA Grapalat"/>
          <w:i w:val="0"/>
          <w:sz w:val="24"/>
          <w:szCs w:val="24"/>
          <w:lang w:val="en-US"/>
        </w:rPr>
        <w:t>6</w:t>
      </w:r>
      <w:bookmarkStart w:id="0" w:name="_GoBack"/>
      <w:bookmarkEnd w:id="0"/>
      <w:r w:rsidRPr="0092402B">
        <w:rPr>
          <w:rFonts w:ascii="GHEA Grapalat" w:hAnsi="GHEA Grapalat"/>
          <w:i w:val="0"/>
          <w:sz w:val="24"/>
          <w:szCs w:val="24"/>
        </w:rPr>
        <w:t>" "</w:t>
      </w:r>
      <w:r w:rsidR="003D0056" w:rsidRPr="003D0056">
        <w:rPr>
          <w:rFonts w:ascii="GHEA Grapalat" w:hAnsi="GHEA Grapalat"/>
          <w:i w:val="0"/>
          <w:sz w:val="24"/>
          <w:szCs w:val="24"/>
        </w:rPr>
        <w:t>февраль</w:t>
      </w:r>
      <w:r w:rsidR="003D0056">
        <w:rPr>
          <w:rFonts w:ascii="GHEA Grapalat" w:hAnsi="GHEA Grapalat"/>
          <w:i w:val="0"/>
          <w:sz w:val="24"/>
          <w:szCs w:val="24"/>
        </w:rPr>
        <w:t>я</w:t>
      </w:r>
      <w:r w:rsidR="00BC3E6A" w:rsidRPr="00BC3E6A">
        <w:rPr>
          <w:rFonts w:ascii="GHEA Grapalat" w:hAnsi="GHEA Grapalat"/>
          <w:i w:val="0"/>
          <w:sz w:val="24"/>
          <w:szCs w:val="24"/>
        </w:rPr>
        <w:t xml:space="preserve"> </w:t>
      </w:r>
      <w:r w:rsidRPr="0092402B">
        <w:rPr>
          <w:rFonts w:ascii="GHEA Grapalat" w:hAnsi="GHEA Grapalat"/>
          <w:i w:val="0"/>
          <w:sz w:val="24"/>
          <w:szCs w:val="24"/>
        </w:rPr>
        <w:t>" "</w:t>
      </w:r>
      <w:r w:rsidR="003F1CFF" w:rsidRPr="0092402B">
        <w:rPr>
          <w:rFonts w:ascii="GHEA Grapalat" w:hAnsi="GHEA Grapalat"/>
          <w:i w:val="0"/>
          <w:sz w:val="24"/>
          <w:szCs w:val="24"/>
        </w:rPr>
        <w:t>202</w:t>
      </w:r>
      <w:r w:rsidR="003D0056">
        <w:rPr>
          <w:rFonts w:ascii="GHEA Grapalat" w:hAnsi="GHEA Grapalat"/>
          <w:i w:val="0"/>
          <w:sz w:val="24"/>
          <w:szCs w:val="24"/>
        </w:rPr>
        <w:t>4</w:t>
      </w:r>
      <w:r w:rsidRPr="0092402B">
        <w:rPr>
          <w:rFonts w:ascii="GHEA Grapalat" w:hAnsi="GHEA Grapalat"/>
          <w:i w:val="0"/>
          <w:sz w:val="24"/>
          <w:szCs w:val="24"/>
        </w:rPr>
        <w:t>".</w:t>
      </w:r>
    </w:p>
    <w:p w:rsidR="00DD0F34" w:rsidRDefault="00DD0F34" w:rsidP="00DD0F34">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Pr>
          <w:rFonts w:ascii="GHEA Grapalat" w:hAnsi="GHEA Grapalat"/>
          <w:i w:val="0"/>
          <w:sz w:val="24"/>
          <w:szCs w:val="24"/>
        </w:rPr>
        <w:t>л</w:t>
      </w:r>
      <w:r w:rsidRPr="009044F1">
        <w:rPr>
          <w:rFonts w:ascii="GHEA Grapalat" w:hAnsi="GHEA Grapalat"/>
          <w:i w:val="0"/>
          <w:sz w:val="24"/>
          <w:szCs w:val="24"/>
        </w:rPr>
        <w:t xml:space="preserve">ицу, </w:t>
      </w:r>
      <w:r w:rsidRPr="004B4B72">
        <w:rPr>
          <w:rFonts w:ascii="GHEA Grapalat" w:hAnsi="GHEA Grapalat"/>
          <w:i w:val="0"/>
          <w:sz w:val="24"/>
          <w:szCs w:val="24"/>
        </w:rPr>
        <w:t>рассматривающее связанные с закупками жалобы</w:t>
      </w:r>
      <w:r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Pr>
          <w:rFonts w:ascii="Courier New" w:hAnsi="Courier New" w:cs="Courier New"/>
          <w:i w:val="0"/>
          <w:sz w:val="24"/>
          <w:szCs w:val="24"/>
          <w:lang w:val="en-US"/>
        </w:rPr>
        <w:t> </w:t>
      </w:r>
      <w:r w:rsidRPr="009044F1">
        <w:rPr>
          <w:rFonts w:ascii="GHEA Grapalat" w:hAnsi="GHEA Grapalat"/>
          <w:i w:val="0"/>
          <w:sz w:val="24"/>
          <w:szCs w:val="24"/>
        </w:rPr>
        <w:t>000</w:t>
      </w:r>
      <w:r>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Pr>
          <w:rFonts w:ascii="GHEA Grapalat" w:hAnsi="GHEA Grapalat"/>
          <w:i w:val="0"/>
          <w:sz w:val="24"/>
          <w:szCs w:val="24"/>
        </w:rPr>
        <w:t>ва финансов Республики Армения.</w:t>
      </w:r>
    </w:p>
    <w:p w:rsidR="00DD0F34" w:rsidRPr="003A1EBB" w:rsidRDefault="00DD0F34" w:rsidP="008F7D12">
      <w:pPr>
        <w:rPr>
          <w:rFonts w:ascii="GHEA Grapalat" w:hAnsi="GHEA Grapalat"/>
          <w:i/>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p>
    <w:p w:rsidR="00297E28" w:rsidRPr="003B784C" w:rsidRDefault="003B784C" w:rsidP="00297E28">
      <w:pPr>
        <w:widowControl w:val="0"/>
        <w:jc w:val="both"/>
        <w:rPr>
          <w:rFonts w:ascii="GHEA Grapalat" w:hAnsi="GHEA Grapalat"/>
          <w:sz w:val="16"/>
          <w:szCs w:val="16"/>
        </w:rPr>
      </w:pPr>
      <w:r>
        <w:rPr>
          <w:rFonts w:ascii="GHEA Grapalat" w:hAnsi="GHEA Grapalat"/>
          <w:u w:val="single"/>
        </w:rPr>
        <w:t>Ани Атанесян</w:t>
      </w:r>
    </w:p>
    <w:p w:rsidR="00297E28" w:rsidRPr="00297E28" w:rsidRDefault="00297E28" w:rsidP="00297E28">
      <w:pPr>
        <w:widowControl w:val="0"/>
        <w:jc w:val="both"/>
        <w:rPr>
          <w:rFonts w:ascii="GHEA Grapalat" w:hAnsi="GHEA Grapalat"/>
          <w:sz w:val="16"/>
          <w:szCs w:val="16"/>
        </w:rPr>
      </w:pPr>
      <w:r w:rsidRPr="00297E28">
        <w:rPr>
          <w:rFonts w:ascii="GHEA Grapalat" w:hAnsi="GHEA Grapalat"/>
          <w:sz w:val="16"/>
          <w:szCs w:val="16"/>
        </w:rPr>
        <w:t xml:space="preserve">    имя, фамилия</w:t>
      </w:r>
    </w:p>
    <w:p w:rsidR="00297E28" w:rsidRPr="00297E28" w:rsidRDefault="00297E28" w:rsidP="00297E28">
      <w:pPr>
        <w:widowControl w:val="0"/>
        <w:ind w:left="993"/>
        <w:jc w:val="both"/>
        <w:rPr>
          <w:rFonts w:ascii="GHEA Grapalat" w:hAnsi="GHEA Grapalat"/>
          <w:sz w:val="16"/>
          <w:szCs w:val="16"/>
        </w:rPr>
      </w:pPr>
    </w:p>
    <w:p w:rsidR="00297E28" w:rsidRPr="00297E28" w:rsidRDefault="00297E28" w:rsidP="00297E28">
      <w:pPr>
        <w:widowControl w:val="0"/>
        <w:ind w:left="993"/>
        <w:jc w:val="both"/>
        <w:rPr>
          <w:rFonts w:ascii="GHEA Grapalat" w:hAnsi="GHEA Grapalat"/>
          <w:sz w:val="16"/>
          <w:szCs w:val="16"/>
        </w:rPr>
      </w:pPr>
    </w:p>
    <w:p w:rsidR="00297E28" w:rsidRPr="00297E28" w:rsidRDefault="00297E28" w:rsidP="00297E28">
      <w:pPr>
        <w:spacing w:after="160" w:line="276" w:lineRule="auto"/>
        <w:jc w:val="both"/>
        <w:rPr>
          <w:rFonts w:ascii="GHEA Grapalat" w:hAnsi="GHEA Grapalat"/>
          <w:u w:val="single"/>
          <w:lang w:eastAsia="en-US" w:bidi="ar-SA"/>
        </w:rPr>
      </w:pPr>
      <w:r w:rsidRPr="00297E28">
        <w:rPr>
          <w:rFonts w:ascii="GHEA Grapalat" w:hAnsi="GHEA Grapalat"/>
          <w:lang w:eastAsia="en-US" w:bidi="ar-SA"/>
        </w:rPr>
        <w:t xml:space="preserve">Телефон  </w:t>
      </w:r>
      <w:r w:rsidR="007A67FD" w:rsidRPr="007A67FD">
        <w:rPr>
          <w:rFonts w:ascii="GHEA Grapalat" w:hAnsi="GHEA Grapalat"/>
          <w:u w:val="single"/>
          <w:lang w:eastAsia="en-US" w:bidi="ar-SA"/>
        </w:rPr>
        <w:t>094-73-54-05</w:t>
      </w:r>
    </w:p>
    <w:p w:rsidR="00297E28" w:rsidRPr="00297E28" w:rsidRDefault="00297E28" w:rsidP="00297E28">
      <w:pPr>
        <w:spacing w:after="160" w:line="276" w:lineRule="auto"/>
        <w:jc w:val="both"/>
        <w:rPr>
          <w:rFonts w:ascii="GHEA Grapalat" w:hAnsi="GHEA Grapalat"/>
          <w:u w:val="single"/>
          <w:lang w:eastAsia="en-US" w:bidi="ar-SA"/>
        </w:rPr>
      </w:pPr>
      <w:r w:rsidRPr="00297E28">
        <w:rPr>
          <w:rFonts w:ascii="GHEA Grapalat" w:hAnsi="GHEA Grapalat"/>
          <w:lang w:eastAsia="en-US" w:bidi="ar-SA"/>
        </w:rPr>
        <w:t xml:space="preserve">Электронная почта  </w:t>
      </w:r>
      <w:r w:rsidR="007A67FD" w:rsidRPr="007A67FD">
        <w:rPr>
          <w:rFonts w:ascii="GHEA Grapalat" w:hAnsi="GHEA Grapalat"/>
          <w:u w:val="single"/>
          <w:lang w:eastAsia="en-US" w:bidi="ar-SA"/>
        </w:rPr>
        <w:t>aniatanesyan1998@mail.ru</w:t>
      </w:r>
    </w:p>
    <w:p w:rsidR="00297E28" w:rsidRPr="00297E28" w:rsidRDefault="00297E28" w:rsidP="00297E28">
      <w:pPr>
        <w:spacing w:line="276" w:lineRule="auto"/>
        <w:rPr>
          <w:rFonts w:ascii="GHEA Grapalat" w:hAnsi="GHEA Grapalat"/>
          <w:u w:val="single"/>
          <w:lang w:eastAsia="en-US" w:bidi="ar-SA"/>
        </w:rPr>
      </w:pPr>
      <w:r w:rsidRPr="00297E28">
        <w:rPr>
          <w:rFonts w:ascii="GHEA Grapalat" w:hAnsi="GHEA Grapalat"/>
          <w:lang w:eastAsia="en-US" w:bidi="ar-SA"/>
        </w:rPr>
        <w:t xml:space="preserve">Заказчик   </w:t>
      </w:r>
      <w:r w:rsidRPr="00297E28">
        <w:rPr>
          <w:rFonts w:ascii="GHEA Grapalat" w:eastAsia="Calibri" w:hAnsi="GHEA Grapalat"/>
          <w:u w:val="single"/>
          <w:lang w:eastAsia="en-US" w:bidi="ar-SA"/>
        </w:rPr>
        <w:t>Община Тех</w:t>
      </w:r>
    </w:p>
    <w:p w:rsidR="00297E28" w:rsidRPr="00297E28" w:rsidRDefault="00297E28" w:rsidP="00297E28">
      <w:pPr>
        <w:spacing w:after="160" w:line="276" w:lineRule="auto"/>
        <w:ind w:firstLine="720"/>
        <w:jc w:val="both"/>
        <w:rPr>
          <w:rFonts w:ascii="GHEA Grapalat" w:hAnsi="GHEA Grapalat"/>
          <w:sz w:val="16"/>
          <w:lang w:eastAsia="en-US" w:bidi="ar-SA"/>
        </w:rPr>
      </w:pPr>
      <w:r w:rsidRPr="00297E28">
        <w:rPr>
          <w:rFonts w:ascii="GHEA Grapalat" w:hAnsi="GHEA Grapalat"/>
          <w:sz w:val="16"/>
          <w:lang w:eastAsia="en-US" w:bidi="ar-SA"/>
        </w:rPr>
        <w:t xml:space="preserve">              наименование</w:t>
      </w:r>
    </w:p>
    <w:p w:rsidR="00DD0F34" w:rsidRPr="00D5443D" w:rsidRDefault="00DD0F34" w:rsidP="00D53E67">
      <w:pPr>
        <w:pStyle w:val="BodyTextIndent"/>
        <w:widowControl w:val="0"/>
        <w:spacing w:after="160" w:line="240" w:lineRule="auto"/>
        <w:ind w:left="3969" w:firstLine="0"/>
        <w:jc w:val="left"/>
        <w:rPr>
          <w:rFonts w:ascii="GHEA Grapalat" w:hAnsi="GHEA Grapalat"/>
          <w:i w:val="0"/>
          <w:sz w:val="16"/>
          <w:szCs w:val="16"/>
        </w:rPr>
      </w:pPr>
      <w:r>
        <w:rPr>
          <w:rFonts w:ascii="GHEA Grapalat" w:hAnsi="GHEA Grapalat" w:cs="Sylfaen"/>
          <w:b/>
        </w:rPr>
        <w:br w:type="page"/>
      </w:r>
    </w:p>
    <w:p w:rsidR="008F7D12" w:rsidRDefault="008F7D12" w:rsidP="00DD0F34">
      <w:pPr>
        <w:pStyle w:val="BodyText"/>
        <w:widowControl w:val="0"/>
        <w:spacing w:after="160"/>
        <w:ind w:firstLine="567"/>
        <w:jc w:val="right"/>
        <w:rPr>
          <w:rFonts w:ascii="GHEA Grapalat" w:hAnsi="GHEA Grapalat"/>
          <w:i/>
        </w:rPr>
      </w:pPr>
    </w:p>
    <w:p w:rsidR="00DD0F34" w:rsidRPr="009044F1" w:rsidRDefault="00DD0F34" w:rsidP="00DD0F34">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DD0F34" w:rsidRPr="009044F1" w:rsidRDefault="00DD0F34" w:rsidP="00DD0F34">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25729">
        <w:rPr>
          <w:rFonts w:ascii="GHEA Grapalat" w:hAnsi="GHEA Grapalat"/>
        </w:rPr>
        <w:t>запроса котировок</w:t>
      </w:r>
      <w:r w:rsidRPr="001B32D9">
        <w:rPr>
          <w:rFonts w:ascii="GHEA Grapalat" w:hAnsi="GHEA Grapalat" w:cs="Sylfaen"/>
          <w:i/>
        </w:rPr>
        <w:br/>
      </w:r>
      <w:r w:rsidRPr="009044F1">
        <w:rPr>
          <w:rFonts w:ascii="GHEA Grapalat" w:hAnsi="GHEA Grapalat"/>
          <w:i/>
        </w:rPr>
        <w:t xml:space="preserve">под кодом </w:t>
      </w:r>
      <w:r w:rsidR="007A67FD">
        <w:rPr>
          <w:rFonts w:ascii="GHEA Grapalat" w:hAnsi="GHEA Grapalat"/>
          <w:i/>
        </w:rPr>
        <w:t>SMTH-GHAShDzB 24/02-2</w:t>
      </w:r>
      <w:r w:rsidRPr="001B32D9">
        <w:rPr>
          <w:rFonts w:ascii="GHEA Grapalat" w:hAnsi="GHEA Grapalat" w:cs="Times Armenian"/>
          <w:i/>
        </w:rPr>
        <w:br/>
      </w:r>
      <w:r>
        <w:rPr>
          <w:rFonts w:ascii="GHEA Grapalat" w:hAnsi="GHEA Grapalat"/>
          <w:i/>
        </w:rPr>
        <w:t xml:space="preserve">№ </w:t>
      </w:r>
      <w:r w:rsidR="003F1CFF">
        <w:rPr>
          <w:rFonts w:ascii="GHEA Grapalat" w:hAnsi="GHEA Grapalat"/>
          <w:i/>
        </w:rPr>
        <w:t>01</w:t>
      </w:r>
      <w:r w:rsidRPr="009044F1">
        <w:rPr>
          <w:rFonts w:ascii="GHEA Grapalat" w:hAnsi="GHEA Grapalat"/>
          <w:i/>
        </w:rPr>
        <w:t>_ от</w:t>
      </w:r>
      <w:r w:rsidR="00430A0A">
        <w:rPr>
          <w:rFonts w:ascii="GHEA Grapalat" w:hAnsi="GHEA Grapalat"/>
          <w:i/>
        </w:rPr>
        <w:t xml:space="preserve"> </w:t>
      </w:r>
      <w:r w:rsidR="007A67FD">
        <w:rPr>
          <w:rFonts w:ascii="GHEA Grapalat" w:hAnsi="GHEA Grapalat"/>
          <w:i/>
          <w:lang w:val="hy-AM"/>
        </w:rPr>
        <w:t>0</w:t>
      </w:r>
      <w:r w:rsidR="00E0419E">
        <w:rPr>
          <w:rFonts w:ascii="GHEA Grapalat" w:hAnsi="GHEA Grapalat"/>
          <w:i/>
        </w:rPr>
        <w:t>8</w:t>
      </w:r>
      <w:r w:rsidR="003F1CFF">
        <w:rPr>
          <w:rFonts w:ascii="GHEA Grapalat" w:hAnsi="GHEA Grapalat"/>
          <w:i/>
        </w:rPr>
        <w:t>.</w:t>
      </w:r>
      <w:r w:rsidRPr="009044F1">
        <w:rPr>
          <w:rFonts w:ascii="GHEA Grapalat" w:hAnsi="GHEA Grapalat"/>
          <w:i/>
        </w:rPr>
        <w:t xml:space="preserve"> </w:t>
      </w:r>
      <w:r w:rsidR="007A67FD" w:rsidRPr="007A67FD">
        <w:rPr>
          <w:rFonts w:ascii="GHEA Grapalat" w:hAnsi="GHEA Grapalat"/>
        </w:rPr>
        <w:t xml:space="preserve">февралья </w:t>
      </w:r>
      <w:r w:rsidR="00430A0A" w:rsidRPr="00430A0A">
        <w:rPr>
          <w:rFonts w:ascii="GHEA Grapalat" w:hAnsi="GHEA Grapalat"/>
          <w:i/>
        </w:rPr>
        <w:t xml:space="preserve"> </w:t>
      </w:r>
      <w:r w:rsidRPr="009044F1">
        <w:rPr>
          <w:rFonts w:ascii="GHEA Grapalat" w:hAnsi="GHEA Grapalat"/>
          <w:i/>
        </w:rPr>
        <w:t>20</w:t>
      </w:r>
      <w:r w:rsidR="003F1CFF">
        <w:rPr>
          <w:rFonts w:ascii="GHEA Grapalat" w:hAnsi="GHEA Grapalat"/>
          <w:i/>
        </w:rPr>
        <w:t>2</w:t>
      </w:r>
      <w:r w:rsidR="007A67FD">
        <w:rPr>
          <w:rFonts w:ascii="GHEA Grapalat" w:hAnsi="GHEA Grapalat"/>
          <w:i/>
        </w:rPr>
        <w:t>4</w:t>
      </w:r>
      <w:r>
        <w:rPr>
          <w:rFonts w:ascii="GHEA Grapalat" w:hAnsi="GHEA Grapalat"/>
          <w:i/>
        </w:rPr>
        <w:t xml:space="preserve"> </w:t>
      </w:r>
      <w:r w:rsidRPr="009044F1">
        <w:rPr>
          <w:rFonts w:ascii="GHEA Grapalat" w:hAnsi="GHEA Grapalat"/>
          <w:i/>
        </w:rPr>
        <w:t>г.</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r w:rsidRPr="009044F1">
        <w:rPr>
          <w:rFonts w:ascii="GHEA Grapalat" w:hAnsi="GHEA Grapalat"/>
          <w:i/>
        </w:rPr>
        <w:t>"</w:t>
      </w:r>
      <w:r w:rsidR="003F1CFF" w:rsidRPr="003F1CFF">
        <w:rPr>
          <w:rFonts w:ascii="GHEA Grapalat" w:hAnsi="GHEA Grapalat"/>
          <w:u w:val="single"/>
        </w:rPr>
        <w:t xml:space="preserve"> </w:t>
      </w:r>
      <w:r w:rsidR="002C1E3B" w:rsidRPr="00E0419E">
        <w:rPr>
          <w:rFonts w:ascii="GHEA Grapalat" w:hAnsi="GHEA Grapalat"/>
          <w:sz w:val="32"/>
          <w:u w:val="single"/>
        </w:rPr>
        <w:t xml:space="preserve">Техский муниципалитет </w:t>
      </w:r>
      <w:r w:rsidRPr="009044F1">
        <w:rPr>
          <w:rFonts w:ascii="GHEA Grapalat" w:hAnsi="GHEA Grapalat"/>
          <w:i/>
        </w:rPr>
        <w:t>"</w:t>
      </w: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3A1EBB"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9044F1" w:rsidRDefault="00DD0F34" w:rsidP="00DD0F34">
      <w:pPr>
        <w:pStyle w:val="BodyText"/>
        <w:widowControl w:val="0"/>
        <w:spacing w:after="160"/>
        <w:ind w:right="-7" w:firstLine="567"/>
        <w:jc w:val="center"/>
        <w:rPr>
          <w:rFonts w:ascii="GHEA Grapalat" w:hAnsi="GHEA Grapalat" w:cs="Sylfaen"/>
        </w:rPr>
      </w:pPr>
    </w:p>
    <w:p w:rsidR="00DD0F34" w:rsidRPr="004E46B6" w:rsidRDefault="00E0419E" w:rsidP="00DD0F34">
      <w:pPr>
        <w:pStyle w:val="BodyText"/>
        <w:widowControl w:val="0"/>
        <w:spacing w:after="160"/>
        <w:ind w:right="-7"/>
        <w:jc w:val="center"/>
        <w:rPr>
          <w:rFonts w:ascii="GHEA Grapalat" w:hAnsi="GHEA Grapalat"/>
        </w:rPr>
      </w:pPr>
      <w:r>
        <w:rPr>
          <w:rFonts w:ascii="GHEA Grapalat" w:hAnsi="GHEA Grapalat"/>
        </w:rPr>
        <w:t xml:space="preserve"> </w:t>
      </w:r>
      <w:r w:rsidR="00DD0F34" w:rsidRPr="0092402B">
        <w:rPr>
          <w:rFonts w:ascii="GHEA Grapalat" w:hAnsi="GHEA Grapalat"/>
        </w:rPr>
        <w:t xml:space="preserve">НА </w:t>
      </w:r>
      <w:r w:rsidR="002C1E3B" w:rsidRPr="0092402B">
        <w:rPr>
          <w:rFonts w:ascii="GHEA Grapalat" w:hAnsi="GHEA Grapalat"/>
        </w:rPr>
        <w:t>ЗАПРОС КОТИРОВОК</w:t>
      </w:r>
      <w:r w:rsidR="00DD0F34" w:rsidRPr="0092402B">
        <w:rPr>
          <w:rFonts w:ascii="GHEA Grapalat" w:hAnsi="GHEA Grapalat"/>
        </w:rPr>
        <w:t>, О</w:t>
      </w:r>
      <w:r w:rsidR="00FB7AD2">
        <w:rPr>
          <w:rFonts w:ascii="GHEA Grapalat" w:hAnsi="GHEA Grapalat"/>
        </w:rPr>
        <w:t xml:space="preserve">БЪЯВЛЕННЫЙ С ЦЕЛЬЮ ПРИОБРЕТЕНИЯ </w:t>
      </w:r>
      <w:r w:rsidR="00256721" w:rsidRPr="004E46B6">
        <w:rPr>
          <w:rFonts w:ascii="GHEA Grapalat" w:hAnsi="GHEA Grapalat"/>
        </w:rPr>
        <w:t>"</w:t>
      </w:r>
      <w:r w:rsidR="00FD4C17" w:rsidRPr="00FD4C17">
        <w:t xml:space="preserve"> </w:t>
      </w:r>
      <w:r w:rsidR="00FD4C17" w:rsidRPr="00FD4C17">
        <w:rPr>
          <w:rFonts w:ascii="GHEA Grapalat" w:hAnsi="GHEA Grapalat"/>
          <w:spacing w:val="6"/>
        </w:rPr>
        <w:t xml:space="preserve">РЕМОНТ КРЫШИ КЛУБА ПОСЕЛКА ХНАЦАХ ОБЩИНЫ ТЕХ СЮНИКСКОГО МАРЗА, РА </w:t>
      </w:r>
      <w:r w:rsidR="00DE400B" w:rsidRPr="004E46B6">
        <w:rPr>
          <w:rFonts w:ascii="GHEA Grapalat" w:hAnsi="GHEA Grapalat"/>
        </w:rPr>
        <w:t>"</w:t>
      </w:r>
    </w:p>
    <w:p w:rsidR="00DD0F34" w:rsidRPr="009044F1" w:rsidRDefault="00DD0F34" w:rsidP="00DD0F34">
      <w:pPr>
        <w:pStyle w:val="BodyText"/>
        <w:widowControl w:val="0"/>
        <w:spacing w:after="160"/>
        <w:ind w:right="-7" w:firstLine="567"/>
        <w:jc w:val="center"/>
        <w:rPr>
          <w:rFonts w:ascii="GHEA Grapalat" w:hAnsi="GHEA Grapalat"/>
        </w:rPr>
      </w:pPr>
    </w:p>
    <w:p w:rsidR="00DD0F34" w:rsidRPr="009044F1" w:rsidRDefault="00DD0F34" w:rsidP="00DD0F34">
      <w:pPr>
        <w:pStyle w:val="BodyText"/>
        <w:widowControl w:val="0"/>
        <w:spacing w:after="160"/>
        <w:ind w:right="-7" w:firstLine="567"/>
        <w:jc w:val="center"/>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585809" w:rsidRDefault="00585809" w:rsidP="00DD0F34">
      <w:pPr>
        <w:widowControl w:val="0"/>
        <w:spacing w:after="160"/>
        <w:ind w:firstLine="567"/>
        <w:jc w:val="both"/>
        <w:rPr>
          <w:rFonts w:ascii="GHEA Grapalat" w:hAnsi="GHEA Grapalat"/>
          <w:i/>
        </w:rPr>
      </w:pPr>
    </w:p>
    <w:p w:rsidR="00DD0F34" w:rsidRPr="009044F1" w:rsidRDefault="00DD0F34" w:rsidP="00DD0F34">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СОДЕРЖАНИЕ</w:t>
      </w:r>
    </w:p>
    <w:p w:rsidR="001E2016" w:rsidRDefault="004C4C1A" w:rsidP="00A436CB">
      <w:pPr>
        <w:widowControl w:val="0"/>
        <w:tabs>
          <w:tab w:val="left" w:pos="5954"/>
        </w:tabs>
        <w:rPr>
          <w:rFonts w:asciiTheme="minorHAnsi" w:hAnsiTheme="minorHAnsi"/>
          <w:sz w:val="20"/>
          <w:szCs w:val="20"/>
        </w:rPr>
      </w:pPr>
      <w:r w:rsidRPr="004C4C1A">
        <w:rPr>
          <w:rFonts w:ascii="GHEA Grapalat" w:hAnsi="GHEA Grapalat"/>
        </w:rPr>
        <w:t xml:space="preserve">   </w:t>
      </w:r>
      <w:r w:rsidR="00B81484" w:rsidRPr="00B81484">
        <w:rPr>
          <w:rFonts w:ascii="GHEA Grapalat" w:hAnsi="GHEA Grapalat"/>
        </w:rPr>
        <w:t xml:space="preserve">ДЛЯ </w:t>
      </w:r>
      <w:r w:rsidR="00B00433" w:rsidRPr="00B00433">
        <w:rPr>
          <w:rFonts w:ascii="GHEA Grapalat" w:hAnsi="GHEA Grapalat"/>
        </w:rPr>
        <w:t xml:space="preserve"> </w:t>
      </w:r>
      <w:r w:rsidR="00B81484" w:rsidRPr="00B81484">
        <w:rPr>
          <w:rFonts w:ascii="GHEA Grapalat" w:hAnsi="GHEA Grapalat"/>
        </w:rPr>
        <w:t xml:space="preserve">ПОТРЕБНОСТЕЙ </w:t>
      </w:r>
      <w:r w:rsidR="00B00433" w:rsidRPr="00B00433">
        <w:rPr>
          <w:rFonts w:ascii="GHEA Grapalat" w:hAnsi="GHEA Grapalat"/>
        </w:rPr>
        <w:t xml:space="preserve"> </w:t>
      </w:r>
      <w:r w:rsidR="0060382A" w:rsidRPr="0060382A">
        <w:rPr>
          <w:rFonts w:ascii="GHEA Grapalat" w:hAnsi="GHEA Grapalat"/>
        </w:rPr>
        <w:t xml:space="preserve"> </w:t>
      </w:r>
      <w:r w:rsidR="0060382A" w:rsidRPr="00DE400B">
        <w:rPr>
          <w:rFonts w:ascii="GHEA Grapalat" w:hAnsi="GHEA Grapalat"/>
        </w:rPr>
        <w:t>"</w:t>
      </w:r>
      <w:r w:rsidR="0060382A" w:rsidRPr="0060382A">
        <w:rPr>
          <w:rFonts w:ascii="GHEA Grapalat" w:hAnsi="GHEA Grapalat"/>
        </w:rPr>
        <w:t xml:space="preserve">РЕМОНТНЫЕ РАБОТЫ КРОВЛИ АДМИНИСТРАТИВНОГО ЗДАНИЯ ПОСЕЛКА ВАГАТУР, ОБЩИНЫ ТЕХ, СЮНИКСКОГО МАРЗА, РА </w:t>
      </w:r>
      <w:r w:rsidR="00DE400B" w:rsidRPr="00DE400B">
        <w:rPr>
          <w:rFonts w:ascii="GHEA Grapalat" w:hAnsi="GHEA Grapalat"/>
        </w:rPr>
        <w:t>"</w:t>
      </w:r>
    </w:p>
    <w:p w:rsidR="00DD0F34" w:rsidRPr="00EC400D" w:rsidRDefault="00B81484" w:rsidP="00A436CB">
      <w:pPr>
        <w:widowControl w:val="0"/>
        <w:tabs>
          <w:tab w:val="left" w:pos="5954"/>
        </w:tabs>
        <w:rPr>
          <w:rFonts w:ascii="GHEA Grapalat" w:hAnsi="GHEA Grapalat"/>
          <w:sz w:val="20"/>
          <w:szCs w:val="20"/>
        </w:rPr>
      </w:pPr>
      <w:r>
        <w:rPr>
          <w:rFonts w:ascii="Arial Armenian" w:hAnsi="Arial Armenian"/>
          <w:sz w:val="20"/>
          <w:szCs w:val="20"/>
        </w:rPr>
        <w:t>¥</w:t>
      </w:r>
      <w:r w:rsidR="00DD0F34" w:rsidRPr="00EC400D">
        <w:rPr>
          <w:rFonts w:ascii="GHEA Grapalat" w:hAnsi="GHEA Grapalat"/>
          <w:sz w:val="20"/>
          <w:szCs w:val="20"/>
        </w:rPr>
        <w:t>наименование</w:t>
      </w:r>
      <w:r w:rsidR="00DD0F34" w:rsidRPr="00EC400D">
        <w:rPr>
          <w:sz w:val="20"/>
          <w:szCs w:val="20"/>
        </w:rPr>
        <w:t xml:space="preserve"> </w:t>
      </w:r>
      <w:r>
        <w:rPr>
          <w:rFonts w:ascii="GHEA Grapalat" w:hAnsi="GHEA Grapalat"/>
          <w:sz w:val="20"/>
          <w:szCs w:val="20"/>
        </w:rPr>
        <w:t>работы</w:t>
      </w:r>
      <w:r>
        <w:rPr>
          <w:rFonts w:ascii="Arial Armenian" w:hAnsi="Arial Armenian"/>
          <w:sz w:val="20"/>
          <w:szCs w:val="20"/>
        </w:rPr>
        <w:t>¤</w:t>
      </w:r>
      <w:r w:rsidR="00DD0F34">
        <w:rPr>
          <w:rFonts w:ascii="GHEA Grapalat" w:hAnsi="GHEA Grapalat"/>
          <w:sz w:val="20"/>
          <w:szCs w:val="20"/>
        </w:rPr>
        <w:t xml:space="preserve">                                            </w:t>
      </w:r>
      <w:r w:rsidR="00DD0F34" w:rsidRPr="005F2C25">
        <w:rPr>
          <w:rFonts w:ascii="GHEA Grapalat" w:hAnsi="GHEA Grapalat"/>
          <w:sz w:val="20"/>
          <w:szCs w:val="20"/>
        </w:rPr>
        <w:t xml:space="preserve">          </w:t>
      </w:r>
      <w:r w:rsidR="00DD0F34">
        <w:rPr>
          <w:rFonts w:ascii="GHEA Grapalat" w:hAnsi="GHEA Grapalat"/>
          <w:sz w:val="20"/>
          <w:szCs w:val="20"/>
        </w:rPr>
        <w:t xml:space="preserve">  </w:t>
      </w:r>
    </w:p>
    <w:p w:rsidR="00DD0F34" w:rsidRPr="009044F1" w:rsidRDefault="00DD0F34" w:rsidP="00DD0F34">
      <w:pPr>
        <w:widowControl w:val="0"/>
        <w:spacing w:after="160"/>
        <w:jc w:val="center"/>
        <w:rPr>
          <w:rFonts w:ascii="GHEA Grapalat" w:hAnsi="GHEA Grapalat"/>
          <w:i/>
        </w:rPr>
      </w:pPr>
      <w:r w:rsidRPr="009044F1">
        <w:rPr>
          <w:rFonts w:ascii="GHEA Grapalat" w:hAnsi="GHEA Grapalat"/>
          <w:b/>
        </w:rPr>
        <w:t xml:space="preserve">ПРИГЛАШЕНИЯ НА </w:t>
      </w:r>
      <w:r w:rsidR="002C1E3B" w:rsidRPr="002C1E3B">
        <w:rPr>
          <w:rFonts w:ascii="GHEA Grapalat" w:hAnsi="GHEA Grapalat"/>
          <w:b/>
        </w:rPr>
        <w:t>ЗАПРОС КОТИРОВОК</w:t>
      </w:r>
      <w:r w:rsidRPr="002C1E3B">
        <w:rPr>
          <w:rFonts w:ascii="GHEA Grapalat" w:hAnsi="GHEA Grapalat"/>
          <w:b/>
        </w:rPr>
        <w:t>,</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DD0F34" w:rsidRPr="008842CE" w:rsidRDefault="00DD0F34" w:rsidP="00DD0F34">
      <w:pPr>
        <w:widowControl w:val="0"/>
        <w:spacing w:after="160"/>
        <w:jc w:val="center"/>
        <w:rPr>
          <w:rFonts w:ascii="GHEA Grapalat" w:hAnsi="GHEA Grapalat"/>
          <w:b/>
        </w:rPr>
      </w:pPr>
      <w:r w:rsidRPr="009044F1">
        <w:rPr>
          <w:rFonts w:ascii="GHEA Grapalat" w:hAnsi="GHEA Grapalat"/>
          <w:b/>
        </w:rPr>
        <w:t>ЧАСТЬ I.</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DD0F34" w:rsidRPr="009044F1"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DD0F34" w:rsidRPr="009044F1"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DD0F34" w:rsidRPr="008842CE" w:rsidRDefault="00DD0F34" w:rsidP="00DD0F34">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DD0F34" w:rsidRPr="009044F1"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DD0F34" w:rsidRPr="00543BAE"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585809" w:rsidRDefault="00585809" w:rsidP="00585809">
      <w:pPr>
        <w:widowControl w:val="0"/>
        <w:jc w:val="center"/>
        <w:rPr>
          <w:rFonts w:ascii="GHEA Grapalat" w:hAnsi="GHEA Grapalat"/>
          <w:b/>
        </w:rPr>
      </w:pPr>
    </w:p>
    <w:p w:rsidR="00DD0F34" w:rsidRPr="00374F4A" w:rsidRDefault="00DD0F34" w:rsidP="00DD0F34">
      <w:pPr>
        <w:widowControl w:val="0"/>
        <w:spacing w:after="160"/>
        <w:jc w:val="center"/>
        <w:rPr>
          <w:rFonts w:ascii="GHEA Grapalat" w:hAnsi="GHEA Grapalat"/>
          <w:b/>
        </w:rPr>
      </w:pPr>
      <w:r>
        <w:rPr>
          <w:rFonts w:ascii="GHEA Grapalat" w:hAnsi="GHEA Grapalat"/>
          <w:b/>
        </w:rPr>
        <w:t xml:space="preserve">ЧАСТЬ II. </w:t>
      </w:r>
    </w:p>
    <w:p w:rsidR="00DD0F34" w:rsidRPr="00CD3B5C" w:rsidRDefault="00DD0F34" w:rsidP="00DD0F34">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2402B">
        <w:rPr>
          <w:rFonts w:ascii="GHEA Grapalat" w:hAnsi="GHEA Grapalat"/>
          <w:b/>
        </w:rPr>
        <w:t xml:space="preserve">НА </w:t>
      </w:r>
      <w:r w:rsidR="00CD3B5C" w:rsidRPr="0092402B">
        <w:rPr>
          <w:rFonts w:ascii="GHEA Grapalat" w:hAnsi="GHEA Grapalat"/>
          <w:b/>
        </w:rPr>
        <w:t>ЗАПРОС КОТИРОВОК</w:t>
      </w:r>
    </w:p>
    <w:p w:rsidR="00DD0F34" w:rsidRPr="008842CE" w:rsidRDefault="00DD0F34" w:rsidP="00DD0F34">
      <w:pPr>
        <w:widowControl w:val="0"/>
        <w:spacing w:after="160"/>
        <w:jc w:val="center"/>
        <w:rPr>
          <w:rFonts w:ascii="GHEA Grapalat" w:hAnsi="GHEA Grapalat"/>
          <w:b/>
        </w:rPr>
      </w:pPr>
    </w:p>
    <w:p w:rsidR="00DD0F34" w:rsidRPr="003A1EBB" w:rsidRDefault="00DD0F34" w:rsidP="00DD0F34">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DD0F34" w:rsidRPr="003A1EBB"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DD0F34" w:rsidRPr="00625529" w:rsidRDefault="00DD0F34" w:rsidP="00DD0F34">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7</w:t>
      </w:r>
    </w:p>
    <w:p w:rsidR="00DD0F34" w:rsidRDefault="00DD0F34" w:rsidP="00DD0F34">
      <w:pPr>
        <w:rPr>
          <w:rFonts w:ascii="GHEA Grapalat" w:hAnsi="GHEA Grapalat"/>
          <w:spacing w:val="-6"/>
        </w:rPr>
      </w:pPr>
      <w:r>
        <w:rPr>
          <w:rFonts w:ascii="GHEA Grapalat" w:hAnsi="GHEA Grapalat"/>
          <w:spacing w:val="-6"/>
        </w:rPr>
        <w:br w:type="page"/>
      </w:r>
    </w:p>
    <w:p w:rsidR="00DD0F34" w:rsidRPr="006D2DF7" w:rsidRDefault="00DD0F34" w:rsidP="00DD0F34">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A67FD">
        <w:rPr>
          <w:rFonts w:ascii="GHEA Grapalat" w:hAnsi="GHEA Grapalat"/>
          <w:spacing w:val="-6"/>
        </w:rPr>
        <w:t>SMTH-GHAShDzB 24/02-2</w:t>
      </w:r>
      <w:r w:rsidR="00251DBB" w:rsidRPr="00251DBB">
        <w:rPr>
          <w:rFonts w:ascii="GHEA Grapalat" w:hAnsi="GHEA Grapalat"/>
          <w:spacing w:val="-6"/>
        </w:rPr>
        <w:t xml:space="preserve"> </w:t>
      </w:r>
      <w:r w:rsidRPr="006D2DF7">
        <w:rPr>
          <w:rFonts w:ascii="GHEA Grapalat" w:hAnsi="GHEA Grapalat"/>
          <w:spacing w:val="-6"/>
        </w:rPr>
        <w:t>(далее — процедура).</w:t>
      </w:r>
    </w:p>
    <w:p w:rsidR="00DD0F34" w:rsidRPr="000B2CFA" w:rsidRDefault="00DD0F34" w:rsidP="00DD0F34">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w:t>
      </w:r>
      <w:r>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D0F34" w:rsidRPr="009044F1" w:rsidRDefault="00DD0F34" w:rsidP="00DD0F34">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DD0F34" w:rsidRPr="009044F1" w:rsidRDefault="00DD0F34" w:rsidP="00DD0F34">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E0419E" w:rsidRPr="00E0419E">
        <w:rPr>
          <w:rFonts w:ascii="GHEA Grapalat" w:hAnsi="GHEA Grapalat"/>
          <w:sz w:val="24"/>
          <w:szCs w:val="24"/>
        </w:rPr>
        <w:t>aniatanesyan1998@mail.ru</w:t>
      </w:r>
      <w:r w:rsidRPr="009044F1">
        <w:rPr>
          <w:rFonts w:ascii="GHEA Grapalat" w:hAnsi="GHEA Grapalat"/>
          <w:sz w:val="24"/>
          <w:szCs w:val="24"/>
        </w:rPr>
        <w:t>".</w:t>
      </w:r>
    </w:p>
    <w:p w:rsidR="00DD0F34" w:rsidRPr="002E4BC5" w:rsidRDefault="00DD0F34" w:rsidP="00DD0F34">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DD0F34" w:rsidRPr="009044F1" w:rsidRDefault="00DD0F34" w:rsidP="00DD0F34">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DD0F34" w:rsidRPr="009044F1" w:rsidRDefault="00DD0F34" w:rsidP="00DD0F34">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w:t>
      </w:r>
      <w:r w:rsidR="00256721" w:rsidRPr="009044F1">
        <w:rPr>
          <w:rFonts w:ascii="GHEA Grapalat" w:hAnsi="GHEA Grapalat"/>
          <w:i w:val="0"/>
          <w:sz w:val="24"/>
          <w:szCs w:val="24"/>
        </w:rPr>
        <w:t>"</w:t>
      </w:r>
      <w:r w:rsidR="00E76558" w:rsidRPr="00E76558">
        <w:rPr>
          <w:rFonts w:ascii="GHEA Grapalat" w:hAnsi="GHEA Grapalat"/>
          <w:i w:val="0"/>
          <w:spacing w:val="6"/>
          <w:sz w:val="24"/>
          <w:szCs w:val="24"/>
        </w:rPr>
        <w:t>Ремонт крыши клуба поселка Хнацах общины Тех Сюникского марза, РА</w:t>
      </w:r>
      <w:r w:rsidR="009A5257" w:rsidRPr="009044F1">
        <w:rPr>
          <w:rFonts w:ascii="GHEA Grapalat" w:hAnsi="GHEA Grapalat"/>
          <w:i w:val="0"/>
          <w:sz w:val="24"/>
          <w:szCs w:val="24"/>
        </w:rPr>
        <w:t xml:space="preserve">" (далее — также </w:t>
      </w:r>
      <w:r w:rsidR="009A5257">
        <w:rPr>
          <w:rFonts w:ascii="GHEA Grapalat" w:hAnsi="GHEA Grapalat"/>
          <w:i w:val="0"/>
          <w:sz w:val="24"/>
          <w:szCs w:val="24"/>
        </w:rPr>
        <w:t>работа</w:t>
      </w:r>
      <w:r w:rsidR="009A5257" w:rsidRPr="009044F1">
        <w:rPr>
          <w:rFonts w:ascii="GHEA Grapalat" w:hAnsi="GHEA Grapalat"/>
          <w:i w:val="0"/>
          <w:sz w:val="24"/>
          <w:szCs w:val="24"/>
        </w:rPr>
        <w:t>) для н</w:t>
      </w:r>
      <w:r w:rsidRPr="009044F1">
        <w:rPr>
          <w:rFonts w:ascii="GHEA Grapalat" w:hAnsi="GHEA Grapalat"/>
          <w:i w:val="0"/>
          <w:sz w:val="24"/>
          <w:szCs w:val="24"/>
        </w:rPr>
        <w:t>ужд "</w:t>
      </w:r>
      <w:r w:rsidR="00B00433">
        <w:rPr>
          <w:rFonts w:ascii="GHEA Grapalat" w:hAnsi="GHEA Grapalat"/>
          <w:i w:val="0"/>
          <w:sz w:val="24"/>
          <w:szCs w:val="24"/>
        </w:rPr>
        <w:t>Техскoго муниципалитета</w:t>
      </w:r>
      <w:r w:rsidRPr="009044F1">
        <w:rPr>
          <w:rFonts w:ascii="GHEA Grapalat" w:hAnsi="GHEA Grapalat"/>
          <w:i w:val="0"/>
          <w:sz w:val="24"/>
          <w:szCs w:val="24"/>
        </w:rPr>
        <w:t>", которые с</w:t>
      </w:r>
      <w:r w:rsidR="003A57C1">
        <w:rPr>
          <w:rFonts w:ascii="GHEA Grapalat" w:hAnsi="GHEA Grapalat"/>
          <w:i w:val="0"/>
          <w:sz w:val="24"/>
          <w:szCs w:val="24"/>
        </w:rPr>
        <w:t>группированы в лоты "</w:t>
      </w:r>
      <w:r w:rsidR="00D656E7" w:rsidRPr="00D656E7">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CE1593" w:rsidRPr="009044F1" w:rsidTr="00991537">
        <w:trPr>
          <w:jc w:val="center"/>
        </w:trPr>
        <w:tc>
          <w:tcPr>
            <w:tcW w:w="2634" w:type="dxa"/>
            <w:gridSpan w:val="2"/>
            <w:vAlign w:val="center"/>
          </w:tcPr>
          <w:p w:rsidR="00CE1593" w:rsidRPr="009044F1" w:rsidRDefault="00CE1593" w:rsidP="00991537">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CE1593" w:rsidRPr="009044F1" w:rsidRDefault="00CE1593" w:rsidP="00991537">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CE1593" w:rsidRPr="009044F1" w:rsidTr="00991537">
        <w:trPr>
          <w:jc w:val="center"/>
        </w:trPr>
        <w:tc>
          <w:tcPr>
            <w:tcW w:w="1216" w:type="dxa"/>
            <w:vAlign w:val="center"/>
          </w:tcPr>
          <w:p w:rsidR="00CE1593" w:rsidRPr="009044F1" w:rsidRDefault="00CE1593" w:rsidP="0099153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CE1593" w:rsidRPr="00970424" w:rsidRDefault="00CE1593" w:rsidP="00991537">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CE1593" w:rsidRPr="009044F1" w:rsidRDefault="00CE1593" w:rsidP="00991537">
            <w:pPr>
              <w:pStyle w:val="BodyTextIndent2"/>
              <w:widowControl w:val="0"/>
              <w:spacing w:after="120" w:line="240" w:lineRule="auto"/>
              <w:ind w:firstLine="0"/>
              <w:rPr>
                <w:rFonts w:ascii="GHEA Grapalat" w:hAnsi="GHEA Grapalat"/>
                <w:sz w:val="24"/>
                <w:szCs w:val="24"/>
                <w:u w:val="single"/>
              </w:rPr>
            </w:pPr>
          </w:p>
        </w:tc>
      </w:tr>
      <w:tr w:rsidR="00673940" w:rsidRPr="009044F1" w:rsidTr="00991537">
        <w:trPr>
          <w:jc w:val="center"/>
        </w:trPr>
        <w:tc>
          <w:tcPr>
            <w:tcW w:w="1216" w:type="dxa"/>
            <w:vAlign w:val="center"/>
          </w:tcPr>
          <w:p w:rsidR="00673940" w:rsidRPr="00B00433" w:rsidRDefault="00673940" w:rsidP="00673940">
            <w:pPr>
              <w:pStyle w:val="BodyTextIndent2"/>
              <w:widowControl w:val="0"/>
              <w:spacing w:after="120" w:line="240" w:lineRule="auto"/>
              <w:ind w:firstLine="0"/>
              <w:jc w:val="center"/>
              <w:rPr>
                <w:rFonts w:ascii="GHEA Grapalat" w:hAnsi="GHEA Grapalat"/>
              </w:rPr>
            </w:pPr>
            <w:r w:rsidRPr="00B00433">
              <w:rPr>
                <w:rFonts w:ascii="GHEA Grapalat" w:hAnsi="GHEA Grapalat"/>
              </w:rPr>
              <w:t>1</w:t>
            </w:r>
          </w:p>
        </w:tc>
        <w:tc>
          <w:tcPr>
            <w:tcW w:w="1418" w:type="dxa"/>
            <w:vAlign w:val="center"/>
          </w:tcPr>
          <w:p w:rsidR="00673940" w:rsidRPr="00B95855" w:rsidRDefault="00E76558" w:rsidP="00673940">
            <w:pPr>
              <w:pStyle w:val="BodyTextIndent2"/>
              <w:spacing w:line="240" w:lineRule="auto"/>
              <w:ind w:firstLine="0"/>
              <w:jc w:val="center"/>
              <w:rPr>
                <w:rFonts w:ascii="GHEA Grapalat" w:hAnsi="GHEA Grapalat"/>
                <w:sz w:val="18"/>
                <w:lang w:val="hy-AM"/>
              </w:rPr>
            </w:pPr>
            <w:r>
              <w:rPr>
                <w:rFonts w:ascii="GHEA Grapalat" w:hAnsi="GHEA Grapalat"/>
                <w:sz w:val="18"/>
                <w:lang w:val="hy-AM"/>
              </w:rPr>
              <w:t>12 650 000</w:t>
            </w:r>
          </w:p>
        </w:tc>
        <w:tc>
          <w:tcPr>
            <w:tcW w:w="6600" w:type="dxa"/>
            <w:tcBorders>
              <w:top w:val="single" w:sz="4" w:space="0" w:color="auto"/>
              <w:left w:val="single" w:sz="4" w:space="0" w:color="auto"/>
              <w:bottom w:val="single" w:sz="4" w:space="0" w:color="auto"/>
              <w:right w:val="single" w:sz="4" w:space="0" w:color="auto"/>
            </w:tcBorders>
            <w:vAlign w:val="center"/>
          </w:tcPr>
          <w:p w:rsidR="00673940" w:rsidRPr="00CA2C05" w:rsidRDefault="00673940" w:rsidP="00673940">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00E76558" w:rsidRPr="00E76558">
              <w:rPr>
                <w:rFonts w:ascii="GHEA Grapalat" w:hAnsi="GHEA Grapalat"/>
                <w:szCs w:val="24"/>
                <w:u w:val="single"/>
              </w:rPr>
              <w:t>Ремонт крыши клуба поселка Хнацах общины Тех Сюникского марза, РА</w:t>
            </w:r>
            <w:r>
              <w:rPr>
                <w:rFonts w:ascii="GHEA Grapalat" w:hAnsi="GHEA Grapalat"/>
                <w:u w:val="single"/>
                <w:lang w:val="hy-AM"/>
              </w:rPr>
              <w:t>»</w:t>
            </w:r>
          </w:p>
        </w:tc>
      </w:tr>
      <w:tr w:rsidR="00B00433" w:rsidRPr="009044F1" w:rsidTr="00991537">
        <w:trPr>
          <w:jc w:val="center"/>
        </w:trPr>
        <w:tc>
          <w:tcPr>
            <w:tcW w:w="1216" w:type="dxa"/>
            <w:vAlign w:val="center"/>
          </w:tcPr>
          <w:p w:rsidR="00B00433" w:rsidRPr="00B00433" w:rsidRDefault="00B00433" w:rsidP="00B00433">
            <w:pPr>
              <w:pStyle w:val="BodyTextIndent2"/>
              <w:widowControl w:val="0"/>
              <w:spacing w:after="120" w:line="240" w:lineRule="auto"/>
              <w:ind w:firstLine="0"/>
              <w:jc w:val="center"/>
              <w:rPr>
                <w:rFonts w:ascii="GHEA Grapalat" w:hAnsi="GHEA Grapalat"/>
              </w:rPr>
            </w:pPr>
          </w:p>
        </w:tc>
        <w:tc>
          <w:tcPr>
            <w:tcW w:w="1418" w:type="dxa"/>
            <w:vAlign w:val="center"/>
          </w:tcPr>
          <w:p w:rsidR="00B00433" w:rsidRPr="00B00433" w:rsidRDefault="00B00433" w:rsidP="00B00433">
            <w:pPr>
              <w:pStyle w:val="BodyTextIndent2"/>
              <w:spacing w:line="240" w:lineRule="auto"/>
              <w:ind w:firstLine="0"/>
              <w:jc w:val="center"/>
              <w:rPr>
                <w:rFonts w:ascii="GHEA Grapalat" w:hAnsi="GHEA Grapalat"/>
              </w:rPr>
            </w:pPr>
          </w:p>
        </w:tc>
        <w:tc>
          <w:tcPr>
            <w:tcW w:w="6600" w:type="dxa"/>
            <w:tcBorders>
              <w:top w:val="single" w:sz="4" w:space="0" w:color="auto"/>
              <w:left w:val="single" w:sz="4" w:space="0" w:color="auto"/>
              <w:bottom w:val="single" w:sz="4" w:space="0" w:color="auto"/>
              <w:right w:val="single" w:sz="4" w:space="0" w:color="auto"/>
            </w:tcBorders>
            <w:vAlign w:val="center"/>
          </w:tcPr>
          <w:p w:rsidR="00B00433" w:rsidRPr="00CA2C05" w:rsidRDefault="00B00433" w:rsidP="00B00433">
            <w:pPr>
              <w:pStyle w:val="BodyTextIndent2"/>
              <w:widowControl w:val="0"/>
              <w:spacing w:after="120" w:line="240" w:lineRule="auto"/>
              <w:ind w:firstLine="0"/>
              <w:rPr>
                <w:rFonts w:ascii="GHEA Grapalat" w:hAnsi="GHEA Grapalat"/>
                <w:u w:val="single"/>
                <w:lang w:val="hy-AM"/>
              </w:rPr>
            </w:pPr>
          </w:p>
        </w:tc>
      </w:tr>
      <w:tr w:rsidR="00CE1593" w:rsidRPr="009044F1" w:rsidTr="00991537">
        <w:trPr>
          <w:jc w:val="center"/>
        </w:trPr>
        <w:tc>
          <w:tcPr>
            <w:tcW w:w="1216" w:type="dxa"/>
            <w:vAlign w:val="center"/>
          </w:tcPr>
          <w:p w:rsidR="00CE1593" w:rsidRPr="009044F1" w:rsidRDefault="00CE1593" w:rsidP="0099153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CE1593" w:rsidRPr="009044F1" w:rsidRDefault="00CE1593" w:rsidP="00991537">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CE1593" w:rsidRPr="009044F1" w:rsidRDefault="00CE1593" w:rsidP="00991537">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CE1593" w:rsidRDefault="00CE1593" w:rsidP="00DD0F34">
      <w:pPr>
        <w:pStyle w:val="BodyTextIndent2"/>
        <w:widowControl w:val="0"/>
        <w:spacing w:after="160" w:line="240" w:lineRule="auto"/>
        <w:ind w:firstLine="567"/>
        <w:rPr>
          <w:rFonts w:ascii="GHEA Grapalat" w:hAnsi="GHEA Grapalat"/>
          <w:sz w:val="24"/>
          <w:szCs w:val="24"/>
        </w:rPr>
      </w:pPr>
    </w:p>
    <w:p w:rsidR="00DD0F34" w:rsidRPr="009044F1"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p>
    <w:p w:rsidR="00DD0F34" w:rsidRPr="009044F1" w:rsidRDefault="00DD0F34" w:rsidP="00DD0F34">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D0F34" w:rsidRPr="009044F1" w:rsidRDefault="00DD0F34" w:rsidP="00DD0F34">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DD0F34" w:rsidRPr="003240F7"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Pr>
          <w:rFonts w:ascii="GHEA Grapalat" w:hAnsi="GHEA Grapalat"/>
        </w:rPr>
        <w:t>гашена;</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w:t>
      </w:r>
      <w:r w:rsidRPr="009044F1">
        <w:rPr>
          <w:rFonts w:ascii="GHEA Grapalat" w:hAnsi="GHEA Grapalat"/>
        </w:rPr>
        <w:lastRenderedPageBreak/>
        <w:t>не 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D0F34" w:rsidRPr="008842CE"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w:t>
      </w:r>
      <w:r w:rsidRPr="009044F1">
        <w:rPr>
          <w:rFonts w:ascii="GHEA Grapalat" w:hAnsi="GHEA Grapalat"/>
          <w:color w:val="000000"/>
        </w:rPr>
        <w:lastRenderedPageBreak/>
        <w:t>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D0F34" w:rsidRPr="009044F1" w:rsidRDefault="00DD0F34" w:rsidP="00DD0F34">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D0F34" w:rsidRPr="009044F1" w:rsidRDefault="00DD0F34" w:rsidP="00DD0F34">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D0F34" w:rsidRPr="009044F1" w:rsidRDefault="00DD0F34" w:rsidP="00DD0F34">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Pr="00D13662">
        <w:rPr>
          <w:rFonts w:ascii="GHEA Grapalat" w:hAnsi="GHEA Grapalat"/>
        </w:rPr>
        <w:t>.</w:t>
      </w:r>
      <w:r w:rsidRPr="003A1EBB">
        <w:rPr>
          <w:rFonts w:ascii="GHEA Grapalat" w:hAnsi="GHEA Grapalat"/>
        </w:rPr>
        <w:tab/>
      </w:r>
      <w:r w:rsidRPr="009044F1">
        <w:rPr>
          <w:rFonts w:ascii="GHEA Grapalat" w:hAnsi="GHEA Grapalat"/>
        </w:rPr>
        <w:t>Участник</w:t>
      </w:r>
      <w:r>
        <w:rPr>
          <w:rFonts w:ascii="GHEA Grapalat" w:hAnsi="GHEA Grapalat"/>
        </w:rPr>
        <w:t>,</w:t>
      </w:r>
      <w:r w:rsidRPr="009044F1">
        <w:rPr>
          <w:rFonts w:ascii="GHEA Grapalat" w:hAnsi="GHEA Grapalat"/>
        </w:rPr>
        <w:t xml:space="preserve"> </w:t>
      </w:r>
      <w:r w:rsidRPr="002C1D72">
        <w:rPr>
          <w:rFonts w:ascii="GHEA Grapalat" w:hAnsi="GHEA Grapalat"/>
        </w:rPr>
        <w:t xml:space="preserve">в случае признания </w:t>
      </w:r>
      <w:r>
        <w:rPr>
          <w:rFonts w:ascii="GHEA Grapalat" w:hAnsi="GHEA Grapalat"/>
        </w:rPr>
        <w:t>ото</w:t>
      </w:r>
      <w:r w:rsidRPr="002C1D72">
        <w:rPr>
          <w:rFonts w:ascii="GHEA Grapalat" w:hAnsi="GHEA Grapalat"/>
        </w:rPr>
        <w:t>бранным участником</w:t>
      </w:r>
      <w:r>
        <w:rPr>
          <w:rFonts w:ascii="GHEA Grapalat" w:hAnsi="GHEA Grapalat"/>
        </w:rPr>
        <w:t>,</w:t>
      </w:r>
      <w:r w:rsidRPr="002C1D72">
        <w:rPr>
          <w:rFonts w:ascii="GHEA Grapalat" w:hAnsi="GHEA Grapalat"/>
        </w:rPr>
        <w:t xml:space="preserve"> в срок</w:t>
      </w:r>
      <w:r>
        <w:rPr>
          <w:rFonts w:ascii="GHEA Grapalat" w:hAnsi="GHEA Grapalat"/>
        </w:rPr>
        <w:t>и</w:t>
      </w:r>
      <w:r w:rsidRPr="002C1D72">
        <w:rPr>
          <w:rFonts w:ascii="GHEA Grapalat" w:hAnsi="GHEA Grapalat"/>
        </w:rPr>
        <w:t xml:space="preserve"> и порядке, установленны</w:t>
      </w:r>
      <w:r>
        <w:rPr>
          <w:rFonts w:ascii="GHEA Grapalat" w:hAnsi="GHEA Grapalat"/>
        </w:rPr>
        <w:t>ми</w:t>
      </w:r>
      <w:r w:rsidRPr="002C1D72">
        <w:rPr>
          <w:rFonts w:ascii="GHEA Grapalat" w:hAnsi="GHEA Grapalat"/>
        </w:rPr>
        <w:t xml:space="preserve"> статьей 35 </w:t>
      </w:r>
      <w:r>
        <w:rPr>
          <w:rFonts w:ascii="GHEA Grapalat" w:hAnsi="GHEA Grapalat"/>
        </w:rPr>
        <w:t>З</w:t>
      </w:r>
      <w:r w:rsidRPr="002C1D72">
        <w:rPr>
          <w:rFonts w:ascii="GHEA Grapalat" w:hAnsi="GHEA Grapalat"/>
        </w:rPr>
        <w:t xml:space="preserve">акона, </w:t>
      </w:r>
      <w:r>
        <w:rPr>
          <w:rFonts w:ascii="GHEA Grapalat" w:hAnsi="GHEA Grapalat"/>
        </w:rPr>
        <w:t xml:space="preserve">представляет </w:t>
      </w:r>
      <w:r w:rsidRPr="002C1D72">
        <w:rPr>
          <w:rFonts w:ascii="GHEA Grapalat" w:hAnsi="GHEA Grapalat"/>
        </w:rPr>
        <w:t>обеспеч</w:t>
      </w:r>
      <w:r>
        <w:rPr>
          <w:rFonts w:ascii="GHEA Grapalat" w:hAnsi="GHEA Grapalat"/>
        </w:rPr>
        <w:t>ение</w:t>
      </w:r>
      <w:r w:rsidRPr="002C1D72">
        <w:rPr>
          <w:rFonts w:ascii="GHEA Grapalat" w:hAnsi="GHEA Grapalat"/>
        </w:rPr>
        <w:t xml:space="preserve"> квалификаци</w:t>
      </w:r>
      <w:r>
        <w:rPr>
          <w:rFonts w:ascii="GHEA Grapalat" w:hAnsi="GHEA Grapalat"/>
        </w:rPr>
        <w:t>и</w:t>
      </w:r>
      <w:r w:rsidRPr="002C1D72">
        <w:rPr>
          <w:rFonts w:ascii="GHEA Grapalat" w:hAnsi="GHEA Grapalat"/>
        </w:rPr>
        <w:t xml:space="preserve"> в размере представленного им ценового предложения</w:t>
      </w:r>
      <w:r>
        <w:rPr>
          <w:rFonts w:ascii="GHEA Grapalat" w:hAnsi="GHEA Grapalat"/>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Pr>
          <w:rFonts w:ascii="GHEA Grapalat" w:hAnsi="GHEA Grapalat"/>
          <w:sz w:val="24"/>
          <w:szCs w:val="24"/>
        </w:rPr>
        <w:t xml:space="preserve"> субподряда</w:t>
      </w:r>
      <w:r w:rsidRPr="009044F1">
        <w:rPr>
          <w:rFonts w:ascii="GHEA Grapalat" w:hAnsi="GHEA Grapalat"/>
          <w:sz w:val="24"/>
          <w:szCs w:val="24"/>
        </w:rPr>
        <w:t>. Стороной договора</w:t>
      </w:r>
      <w:r>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D0F34" w:rsidRPr="009044F1" w:rsidRDefault="00DD0F34" w:rsidP="00DD0F34">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D0F34" w:rsidRPr="00ED3BA4" w:rsidRDefault="00DD0F34" w:rsidP="00DD0F34">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D0F34" w:rsidRPr="009044F1" w:rsidRDefault="00DD0F34" w:rsidP="00DD0F34">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DD0F34" w:rsidRPr="009044F1" w:rsidRDefault="00DD0F34" w:rsidP="00DD0F34">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FootnoteReference"/>
          <w:rFonts w:ascii="GHEA Grapalat" w:hAnsi="GHEA Grapalat"/>
        </w:rPr>
        <w:footnoteReference w:customMarkFollows="1" w:id="2"/>
        <w:t>5</w:t>
      </w:r>
      <w:r w:rsidRPr="009044F1">
        <w:rPr>
          <w:rFonts w:ascii="GHEA Grapalat" w:hAnsi="GHEA Grapalat"/>
        </w:rPr>
        <w:t>.</w:t>
      </w:r>
      <w:r>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DD0F34" w:rsidRPr="00204EEA" w:rsidRDefault="00DD0F34" w:rsidP="00DD0F34">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D0F34" w:rsidRDefault="00DD0F34" w:rsidP="00DD0F34">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DD0F34" w:rsidRPr="000811C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 xml:space="preserve">В случае признания представленных обоснований приемлемыми оценочная комиссия в установленный срок </w:t>
      </w:r>
      <w:r w:rsidRPr="00750FFF">
        <w:rPr>
          <w:rFonts w:ascii="GHEA Grapalat" w:hAnsi="GHEA Grapalat"/>
          <w:lang w:val="hy-AM"/>
        </w:rPr>
        <w:lastRenderedPageBreak/>
        <w:t>вносит обусловленные ими изменения в приглашение</w:t>
      </w:r>
      <w:r>
        <w:rPr>
          <w:rFonts w:ascii="GHEA Grapalat" w:hAnsi="GHEA Grapalat"/>
          <w:lang w:val="hy-AM"/>
        </w:rPr>
        <w:t>.</w:t>
      </w:r>
    </w:p>
    <w:p w:rsidR="00DD0F34" w:rsidRPr="009044F1" w:rsidRDefault="00DD0F34" w:rsidP="00DD0F34">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Pr>
          <w:rStyle w:val="FootnoteReference"/>
          <w:rFonts w:ascii="GHEA Grapalat" w:hAnsi="GHEA Grapalat"/>
        </w:rPr>
        <w:footnoteReference w:customMarkFollows="1" w:id="3"/>
        <w:t>6</w:t>
      </w:r>
      <w:r w:rsidRPr="009044F1">
        <w:rPr>
          <w:rFonts w:ascii="GHEA Grapalat" w:hAnsi="GHEA Grapalat"/>
        </w:rPr>
        <w:t xml:space="preserve">. </w:t>
      </w:r>
    </w:p>
    <w:p w:rsidR="00DD0F34" w:rsidRPr="002E4BC5" w:rsidRDefault="00DD0F34" w:rsidP="00DD0F34">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DD0F34" w:rsidRPr="009044F1" w:rsidRDefault="00DD0F34" w:rsidP="00DD0F34">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51DBB">
        <w:rPr>
          <w:rFonts w:ascii="GHEA Grapalat" w:hAnsi="GHEA Grapalat"/>
          <w:sz w:val="24"/>
          <w:szCs w:val="24"/>
        </w:rPr>
        <w:t>запрос котировок</w:t>
      </w:r>
      <w:r w:rsidRPr="009044F1">
        <w:rPr>
          <w:rFonts w:ascii="GHEA Grapalat" w:hAnsi="GHEA Grapalat"/>
          <w:sz w:val="24"/>
          <w:szCs w:val="24"/>
        </w:rPr>
        <w:t>.</w:t>
      </w:r>
    </w:p>
    <w:p w:rsidR="00DD0F34" w:rsidRDefault="00DD0F34" w:rsidP="00DD0F34">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8A7914" w:rsidRPr="008A7914">
        <w:t xml:space="preserve"> </w:t>
      </w:r>
      <w:r w:rsidR="008A7914" w:rsidRPr="008A7914">
        <w:rPr>
          <w:rFonts w:ascii="GHEA Grapalat" w:hAnsi="GHEA Grapalat"/>
          <w:sz w:val="24"/>
          <w:szCs w:val="24"/>
        </w:rPr>
        <w:t>улица 35,</w:t>
      </w:r>
      <w:r w:rsidR="0092402B" w:rsidRPr="0092402B">
        <w:rPr>
          <w:rFonts w:ascii="GHEA Grapalat" w:hAnsi="GHEA Grapalat"/>
          <w:sz w:val="24"/>
          <w:szCs w:val="24"/>
        </w:rPr>
        <w:t xml:space="preserve"> </w:t>
      </w:r>
      <w:r w:rsidR="008A7914" w:rsidRPr="008A7914">
        <w:rPr>
          <w:rFonts w:ascii="GHEA Grapalat" w:hAnsi="GHEA Grapalat"/>
          <w:sz w:val="24"/>
          <w:szCs w:val="24"/>
        </w:rPr>
        <w:t>здание</w:t>
      </w:r>
      <w:r w:rsidR="0092402B" w:rsidRPr="0092402B">
        <w:rPr>
          <w:rFonts w:ascii="GHEA Grapalat" w:hAnsi="GHEA Grapalat"/>
          <w:sz w:val="24"/>
          <w:szCs w:val="24"/>
        </w:rPr>
        <w:t xml:space="preserve"> </w:t>
      </w:r>
      <w:r w:rsidR="008A7914" w:rsidRPr="008A7914">
        <w:rPr>
          <w:rFonts w:ascii="GHEA Grapalat" w:hAnsi="GHEA Grapalat"/>
          <w:sz w:val="24"/>
          <w:szCs w:val="24"/>
        </w:rPr>
        <w:t>2,</w:t>
      </w:r>
      <w:r w:rsidR="0092402B" w:rsidRPr="0092402B">
        <w:rPr>
          <w:rFonts w:ascii="GHEA Grapalat" w:hAnsi="GHEA Grapalat"/>
          <w:sz w:val="24"/>
          <w:szCs w:val="24"/>
        </w:rPr>
        <w:t xml:space="preserve"> </w:t>
      </w:r>
      <w:r w:rsidR="008A7914" w:rsidRPr="008A7914">
        <w:rPr>
          <w:rFonts w:ascii="GHEA Grapalat" w:hAnsi="GHEA Grapalat"/>
          <w:sz w:val="24"/>
          <w:szCs w:val="24"/>
        </w:rPr>
        <w:t>село Тех,Сюникцкий марз, Армения</w:t>
      </w:r>
      <w:r w:rsidR="008A7914" w:rsidRPr="008A7914">
        <w:rPr>
          <w:rFonts w:ascii="GHEA Grapalat" w:hAnsi="GHEA Grapalat"/>
          <w:sz w:val="24"/>
          <w:szCs w:val="24"/>
          <w:vertAlign w:val="subscript"/>
        </w:rPr>
        <w:t xml:space="preserve"> </w:t>
      </w:r>
      <w:r>
        <w:rPr>
          <w:rFonts w:ascii="GHEA Grapalat" w:hAnsi="GHEA Grapalat"/>
          <w:sz w:val="24"/>
          <w:szCs w:val="24"/>
        </w:rPr>
        <w:t>" не позднее, чем "</w:t>
      </w:r>
      <w:r w:rsidR="004C4C1A" w:rsidRPr="004C4C1A">
        <w:rPr>
          <w:rFonts w:ascii="GHEA Grapalat" w:hAnsi="GHEA Grapalat"/>
          <w:sz w:val="24"/>
          <w:szCs w:val="24"/>
        </w:rPr>
        <w:t>1</w:t>
      </w:r>
      <w:r w:rsidR="00ED0D7E">
        <w:rPr>
          <w:rFonts w:ascii="GHEA Grapalat" w:hAnsi="GHEA Grapalat"/>
          <w:sz w:val="24"/>
          <w:szCs w:val="24"/>
        </w:rPr>
        <w:t>2</w:t>
      </w:r>
      <w:r w:rsidR="004C4C1A" w:rsidRPr="004C4C1A">
        <w:rPr>
          <w:rFonts w:ascii="GHEA Grapalat" w:hAnsi="GHEA Grapalat"/>
          <w:sz w:val="24"/>
          <w:szCs w:val="24"/>
        </w:rPr>
        <w:t>:</w:t>
      </w:r>
      <w:r w:rsidR="00ED0D7E">
        <w:rPr>
          <w:rFonts w:ascii="GHEA Grapalat" w:hAnsi="GHEA Grapalat"/>
          <w:sz w:val="24"/>
          <w:szCs w:val="24"/>
        </w:rPr>
        <w:t>0</w:t>
      </w:r>
      <w:r w:rsidR="004C4C1A" w:rsidRPr="004C4C1A">
        <w:rPr>
          <w:rFonts w:ascii="GHEA Grapalat" w:hAnsi="GHEA Grapalat"/>
          <w:sz w:val="24"/>
          <w:szCs w:val="24"/>
        </w:rPr>
        <w:t>0</w:t>
      </w:r>
      <w:r>
        <w:rPr>
          <w:rFonts w:ascii="GHEA Grapalat" w:hAnsi="GHEA Grapalat"/>
          <w:sz w:val="24"/>
          <w:szCs w:val="24"/>
        </w:rPr>
        <w:t>" часов "</w:t>
      </w:r>
      <w:r w:rsidR="00D656E7" w:rsidRPr="00D656E7">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DD0F34" w:rsidRPr="006259BB" w:rsidRDefault="00DD0F34" w:rsidP="00DD0F34">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1A7002">
        <w:rPr>
          <w:rFonts w:ascii="GHEA Grapalat" w:hAnsi="GHEA Grapalat"/>
          <w:sz w:val="22"/>
          <w:szCs w:val="22"/>
        </w:rPr>
        <w:t>Рузанна Шегунц</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DD0F34" w:rsidRPr="00D3436F"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DD0F34" w:rsidRDefault="00DD0F34" w:rsidP="00DD0F3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DD0F34" w:rsidRDefault="00DD0F34" w:rsidP="00DD0F34">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DD0F34" w:rsidRDefault="00DD0F34" w:rsidP="00DD0F34">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w:t>
      </w:r>
      <w:r w:rsidRPr="003C5795">
        <w:rPr>
          <w:rFonts w:ascii="GHEA Grapalat" w:hAnsi="GHEA Grapalat"/>
        </w:rPr>
        <w:lastRenderedPageBreak/>
        <w:t>пунктом 2.4 части 1 настоящего приглашения</w:t>
      </w:r>
      <w:r>
        <w:rPr>
          <w:rFonts w:ascii="GHEA Grapalat" w:hAnsi="GHEA Grapalat"/>
        </w:rPr>
        <w:t xml:space="preserve"> в случае признания отобранным участником</w:t>
      </w:r>
      <w:r w:rsidRPr="00D3436F">
        <w:rPr>
          <w:rFonts w:ascii="GHEA Grapalat" w:hAnsi="GHEA Grapalat"/>
        </w:rPr>
        <w:t xml:space="preserve">    </w:t>
      </w:r>
    </w:p>
    <w:p w:rsidR="00DD0F34" w:rsidRDefault="00DD0F34" w:rsidP="00DD0F34">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DD0F34" w:rsidRDefault="00DD0F34" w:rsidP="00DD0F3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D0F34" w:rsidRDefault="00DD0F34" w:rsidP="00DD0F34">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DD0F34" w:rsidRPr="00F04430" w:rsidRDefault="00DD0F34" w:rsidP="00DD0F34">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 при закупке строительных работ:</w:t>
      </w:r>
    </w:p>
    <w:p w:rsidR="00DD0F34" w:rsidRPr="00F04430" w:rsidRDefault="00DD0F34" w:rsidP="00DD0F34">
      <w:pPr>
        <w:ind w:firstLine="567"/>
        <w:jc w:val="both"/>
        <w:rPr>
          <w:rFonts w:ascii="GHEA Grapalat" w:hAnsi="GHEA Grapalat"/>
        </w:rPr>
      </w:pPr>
      <w:r w:rsidRPr="00F04430">
        <w:rPr>
          <w:rFonts w:ascii="GHEA Grapalat" w:hAnsi="GHEA Grapalat"/>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04430" w:rsidRDefault="00DD0F34" w:rsidP="00DD0F34">
      <w:pPr>
        <w:ind w:firstLine="567"/>
        <w:jc w:val="both"/>
        <w:rPr>
          <w:rFonts w:ascii="GHEA Grapalat" w:hAnsi="GHEA Grapalat"/>
        </w:rPr>
      </w:pP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Fonts w:ascii="GHEA Grapalat" w:hAnsi="GHEA Grapalat"/>
          <w:sz w:val="24"/>
          <w:szCs w:val="24"/>
        </w:rPr>
        <w:t>;</w:t>
      </w:r>
      <w:r>
        <w:rPr>
          <w:rStyle w:val="FootnoteReference"/>
          <w:rFonts w:ascii="GHEA Grapalat" w:hAnsi="GHEA Grapalat"/>
          <w:sz w:val="24"/>
          <w:szCs w:val="24"/>
        </w:rPr>
        <w:footnoteReference w:customMarkFollows="1" w:id="4"/>
        <w:t>8</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w:t>
      </w:r>
      <w:r>
        <w:rPr>
          <w:rFonts w:ascii="GHEA Grapalat" w:hAnsi="GHEA Grapalat"/>
          <w:sz w:val="24"/>
          <w:szCs w:val="24"/>
        </w:rPr>
        <w:t xml:space="preserve"> субподряда </w:t>
      </w:r>
      <w:r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Pr>
          <w:rFonts w:ascii="GHEA Grapalat" w:hAnsi="GHEA Grapalat"/>
          <w:sz w:val="24"/>
          <w:szCs w:val="24"/>
        </w:rPr>
        <w:t>субподряд</w:t>
      </w:r>
      <w:r w:rsidRPr="009044F1">
        <w:rPr>
          <w:rFonts w:ascii="GHEA Grapalat" w:hAnsi="GHEA Grapalat"/>
          <w:sz w:val="24"/>
          <w:szCs w:val="24"/>
        </w:rPr>
        <w:t>;</w:t>
      </w:r>
    </w:p>
    <w:p w:rsidR="00DD0F34" w:rsidRPr="00D3436F" w:rsidRDefault="00DD0F34" w:rsidP="00DD0F34">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DD0F34" w:rsidRDefault="00DD0F34" w:rsidP="00DD0F3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DD0F34" w:rsidRDefault="00DD0F34" w:rsidP="00DD0F3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DD0F34" w:rsidRDefault="00DD0F34" w:rsidP="00DD0F34">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0F34" w:rsidRPr="002E4BC5" w:rsidRDefault="00DD0F34" w:rsidP="00DD0F34">
      <w:pPr>
        <w:widowControl w:val="0"/>
        <w:spacing w:after="160"/>
        <w:jc w:val="center"/>
        <w:rPr>
          <w:rFonts w:ascii="GHEA Grapalat" w:hAnsi="GHEA Grapalat"/>
          <w:b/>
        </w:rPr>
      </w:pPr>
      <w:r>
        <w:rPr>
          <w:rFonts w:ascii="GHEA Grapalat" w:hAnsi="GHEA Grapalat"/>
          <w:b/>
        </w:rPr>
        <w:t>5.</w:t>
      </w:r>
      <w:r w:rsidRPr="009044F1">
        <w:rPr>
          <w:rFonts w:ascii="GHEA Grapalat" w:hAnsi="GHEA Grapalat"/>
          <w:b/>
        </w:rPr>
        <w:t xml:space="preserve">ЦЕНОВОЕ ПРЕДЛОЖЕНИЕ ЗАЯВКИ </w:t>
      </w:r>
    </w:p>
    <w:p w:rsidR="00DD0F34" w:rsidRPr="009044F1"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стоимости </w:t>
      </w:r>
      <w:r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F7173E">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7173E">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DD0F34" w:rsidRPr="009044F1" w:rsidRDefault="00DD0F34" w:rsidP="00DD0F34">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260739">
        <w:rPr>
          <w:rFonts w:ascii="GHEA Grapalat" w:hAnsi="GHEA Grapalat"/>
          <w:sz w:val="24"/>
          <w:szCs w:val="24"/>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D0F34" w:rsidRPr="009044F1"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DD0F34" w:rsidRPr="00230D36" w:rsidRDefault="00DD0F34" w:rsidP="00DD0F34">
      <w:pPr>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D0F34" w:rsidRPr="00230D36" w:rsidRDefault="00DD0F34" w:rsidP="00DD0F34">
      <w:pPr>
        <w:jc w:val="center"/>
        <w:rPr>
          <w:rFonts w:ascii="GHEA Grapalat" w:hAnsi="GHEA Grapalat"/>
          <w:b/>
        </w:rPr>
      </w:pPr>
    </w:p>
    <w:p w:rsidR="00DD0F34" w:rsidRPr="00AA7117" w:rsidRDefault="00DD0F34" w:rsidP="00DD0F34">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D0F34" w:rsidRPr="009044F1" w:rsidRDefault="00DD0F34" w:rsidP="00DD0F34">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D0F34" w:rsidRPr="00B51F5D"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00ED0D7E">
        <w:rPr>
          <w:rFonts w:ascii="GHEA Grapalat" w:hAnsi="GHEA Grapalat"/>
          <w:sz w:val="24"/>
          <w:szCs w:val="24"/>
        </w:rPr>
        <w:t>7</w:t>
      </w:r>
      <w:r w:rsidRPr="009F3DC7">
        <w:rPr>
          <w:rFonts w:ascii="GHEA Grapalat" w:hAnsi="GHEA Grapalat"/>
          <w:sz w:val="24"/>
          <w:szCs w:val="24"/>
        </w:rPr>
        <w:t>"-</w:t>
      </w:r>
      <w:r w:rsidR="000F0603" w:rsidRPr="000F0603">
        <w:rPr>
          <w:rFonts w:ascii="GHEA Grapalat" w:hAnsi="GHEA Grapalat"/>
          <w:sz w:val="24"/>
          <w:szCs w:val="24"/>
        </w:rPr>
        <w:t>о</w:t>
      </w:r>
      <w:r w:rsidRPr="009F3DC7">
        <w:rPr>
          <w:rFonts w:ascii="GHEA Grapalat" w:hAnsi="GHEA Grapalat"/>
          <w:sz w:val="24"/>
          <w:szCs w:val="24"/>
        </w:rPr>
        <w:t>й день в "</w:t>
      </w:r>
      <w:r w:rsidR="004C4C1A">
        <w:rPr>
          <w:rFonts w:ascii="GHEA Grapalat" w:hAnsi="GHEA Grapalat"/>
          <w:sz w:val="24"/>
          <w:szCs w:val="24"/>
        </w:rPr>
        <w:t>1</w:t>
      </w:r>
      <w:r w:rsidR="00ED0D7E">
        <w:rPr>
          <w:rFonts w:ascii="GHEA Grapalat" w:hAnsi="GHEA Grapalat"/>
          <w:sz w:val="24"/>
          <w:szCs w:val="24"/>
        </w:rPr>
        <w:t>2</w:t>
      </w:r>
      <w:r w:rsidR="004C4C1A">
        <w:rPr>
          <w:rFonts w:ascii="GHEA Grapalat" w:hAnsi="GHEA Grapalat"/>
          <w:sz w:val="24"/>
          <w:szCs w:val="24"/>
        </w:rPr>
        <w:t>:</w:t>
      </w:r>
      <w:r w:rsidR="00ED0D7E">
        <w:rPr>
          <w:rFonts w:ascii="GHEA Grapalat" w:hAnsi="GHEA Grapalat"/>
          <w:sz w:val="24"/>
          <w:szCs w:val="24"/>
        </w:rPr>
        <w:t>0</w:t>
      </w:r>
      <w:r w:rsidR="004C4C1A">
        <w:rPr>
          <w:rFonts w:ascii="GHEA Grapalat" w:hAnsi="GHEA Grapalat"/>
          <w:sz w:val="24"/>
          <w:szCs w:val="24"/>
        </w:rPr>
        <w:t>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DD0F34" w:rsidRDefault="00DD0F34" w:rsidP="00DD0F34">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DD0F34" w:rsidRDefault="00DD0F34" w:rsidP="00DD0F34">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D0F34" w:rsidRPr="00E45430" w:rsidRDefault="00DD0F34" w:rsidP="00DD0F34">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Pr="00E45430">
        <w:rPr>
          <w:rFonts w:ascii="GHEA Grapalat" w:hAnsi="GHEA Grapalat"/>
          <w:sz w:val="24"/>
          <w:szCs w:val="24"/>
        </w:rPr>
        <w:tab/>
        <w:t xml:space="preserve">Заявки оцениваются в порядке, установленном настоящим приглашением. </w:t>
      </w:r>
    </w:p>
    <w:p w:rsidR="00DD0F34" w:rsidRPr="002A665D" w:rsidRDefault="00DD0F34" w:rsidP="00DD0F34">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десяти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пятнадцати</w:t>
      </w:r>
      <w:r w:rsidRPr="009044F1">
        <w:rPr>
          <w:rFonts w:ascii="GHEA Grapalat" w:hAnsi="GHEA Grapalat"/>
        </w:rPr>
        <w:t xml:space="preserve">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w:t>
      </w:r>
      <w:r w:rsidRPr="009044F1">
        <w:rPr>
          <w:rFonts w:ascii="GHEA Grapalat" w:hAnsi="GHEA Grapalat"/>
        </w:rPr>
        <w:lastRenderedPageBreak/>
        <w:t>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Pr>
          <w:rFonts w:ascii="GHEA Grapalat" w:hAnsi="GHEA Grapalat"/>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участника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D0F34" w:rsidRPr="00A01157"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0F0603">
        <w:rPr>
          <w:rFonts w:ascii="GHEA Grapalat" w:hAnsi="GHEA Grapalat"/>
          <w:i w:val="0"/>
          <w:sz w:val="24"/>
          <w:szCs w:val="24"/>
        </w:rPr>
        <w:t>ЦБ РА на день открытия торгов</w:t>
      </w:r>
      <w:r w:rsidR="000F0603">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5"/>
        <w:t>10</w:t>
      </w:r>
      <w:r>
        <w:rPr>
          <w:rFonts w:ascii="GHEA Grapalat" w:hAnsi="GHEA Grapalat"/>
          <w:i w:val="0"/>
          <w:sz w:val="24"/>
          <w:szCs w:val="24"/>
        </w:rPr>
        <w:t>.</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D0F34" w:rsidRPr="009044F1" w:rsidDel="00992C40"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D0F34" w:rsidRPr="00186559"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участника и </w:t>
      </w:r>
      <w:r w:rsidRPr="009044F1">
        <w:rPr>
          <w:rFonts w:ascii="GHEA Grapalat" w:hAnsi="GHEA Grapalat"/>
          <w:sz w:val="24"/>
          <w:szCs w:val="24"/>
        </w:rPr>
        <w:t xml:space="preserve">участников, </w:t>
      </w:r>
      <w:r>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участника и</w:t>
      </w:r>
      <w:r w:rsidRPr="009044F1">
        <w:rPr>
          <w:rFonts w:ascii="GHEA Grapalat" w:hAnsi="GHEA Grapalat"/>
          <w:sz w:val="24"/>
          <w:szCs w:val="24"/>
        </w:rPr>
        <w:t xml:space="preserve"> 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DD0F34" w:rsidRPr="00A50C53"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D0F34" w:rsidRPr="009044F1" w:rsidRDefault="00DD0F34" w:rsidP="00DD0F34">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установленную заявкой на закупку,</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Pr>
          <w:rFonts w:ascii="GHEA Grapalat" w:hAnsi="GHEA Grapalat"/>
          <w:sz w:val="24"/>
          <w:szCs w:val="24"/>
        </w:rPr>
        <w:t>на основании того, что</w:t>
      </w:r>
      <w:r w:rsidRPr="008F2148">
        <w:rPr>
          <w:rFonts w:ascii="GHEA Grapalat" w:hAnsi="GHEA Grapalat"/>
          <w:sz w:val="24"/>
          <w:szCs w:val="24"/>
        </w:rPr>
        <w:t xml:space="preserve"> </w:t>
      </w:r>
      <w:r>
        <w:rPr>
          <w:rFonts w:ascii="GHEA Grapalat" w:hAnsi="GHEA Grapalat"/>
          <w:sz w:val="24"/>
          <w:szCs w:val="24"/>
        </w:rPr>
        <w:t>представленные участниками</w:t>
      </w:r>
      <w:r w:rsidRPr="008F2148">
        <w:rPr>
          <w:rFonts w:ascii="GHEA Grapalat" w:hAnsi="GHEA Grapalat"/>
          <w:sz w:val="24"/>
          <w:szCs w:val="24"/>
        </w:rPr>
        <w:t xml:space="preserve"> цен</w:t>
      </w:r>
      <w:r>
        <w:rPr>
          <w:rFonts w:ascii="GHEA Grapalat" w:hAnsi="GHEA Grapalat"/>
          <w:sz w:val="24"/>
          <w:szCs w:val="24"/>
        </w:rPr>
        <w:t>ы превышают цену, установленную</w:t>
      </w:r>
      <w:r w:rsidRPr="008F2148">
        <w:rPr>
          <w:rFonts w:ascii="GHEA Grapalat" w:hAnsi="GHEA Grapalat"/>
          <w:sz w:val="24"/>
          <w:szCs w:val="24"/>
        </w:rPr>
        <w:t xml:space="preserve"> заявкой на закупку</w:t>
      </w:r>
      <w:r>
        <w:rPr>
          <w:rFonts w:ascii="GHEA Grapalat" w:hAnsi="GHEA Grapalat"/>
          <w:sz w:val="24"/>
          <w:szCs w:val="24"/>
        </w:rPr>
        <w:t>,</w:t>
      </w:r>
    </w:p>
    <w:p w:rsidR="00DD0F34"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Pr>
          <w:rFonts w:ascii="GHEA Grapalat" w:hAnsi="GHEA Grapalat"/>
          <w:sz w:val="24"/>
          <w:szCs w:val="24"/>
        </w:rPr>
        <w:t>работ</w:t>
      </w:r>
      <w:r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D0F34" w:rsidRPr="00522932" w:rsidRDefault="00DD0F34" w:rsidP="00DD0F34">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Pr>
          <w:rFonts w:ascii="GHEA Grapalat" w:hAnsi="GHEA Grapalat"/>
          <w:sz w:val="24"/>
          <w:szCs w:val="24"/>
        </w:rPr>
        <w:t xml:space="preserve">,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w:t>
      </w:r>
      <w:r w:rsidRPr="00522932">
        <w:rPr>
          <w:rFonts w:ascii="GHEA Grapalat" w:hAnsi="GHEA Grapalat"/>
          <w:sz w:val="24"/>
          <w:szCs w:val="24"/>
        </w:rPr>
        <w:t>8.7.</w:t>
      </w:r>
      <w:r w:rsidRPr="00522932">
        <w:rPr>
          <w:rFonts w:ascii="GHEA Grapalat" w:hAnsi="GHEA Grapalat"/>
          <w:sz w:val="24"/>
          <w:szCs w:val="24"/>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w:t>
      </w:r>
      <w:r w:rsidRPr="00522932">
        <w:rPr>
          <w:rFonts w:ascii="GHEA Grapalat" w:hAnsi="GHEA Grapalat"/>
          <w:sz w:val="24"/>
          <w:szCs w:val="24"/>
        </w:rPr>
        <w:lastRenderedPageBreak/>
        <w:t>секретарю комиссии в ходе заседания, не препятствуя нормальному функционированию комиссии.</w:t>
      </w:r>
    </w:p>
    <w:p w:rsidR="00DD0F34" w:rsidRPr="00D67FDE" w:rsidRDefault="00DD0F34" w:rsidP="00DD0F34">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8.7.</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D0F34" w:rsidRPr="00AA7117" w:rsidRDefault="00DD0F34" w:rsidP="00DD0F34">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Pr="00AD2081">
        <w:rPr>
          <w:rFonts w:ascii="GHEA Grapalat" w:hAnsi="GHEA Grapalat"/>
          <w:sz w:val="24"/>
          <w:szCs w:val="24"/>
        </w:rPr>
        <w:t xml:space="preserve"> случае обоснованного решения на основании пункта 67 </w:t>
      </w:r>
      <w:r>
        <w:rPr>
          <w:rFonts w:ascii="GHEA Grapalat" w:hAnsi="GHEA Grapalat"/>
          <w:sz w:val="24"/>
          <w:szCs w:val="24"/>
        </w:rPr>
        <w:t>П</w:t>
      </w:r>
      <w:r w:rsidRPr="00AD2081">
        <w:rPr>
          <w:rFonts w:ascii="GHEA Grapalat" w:hAnsi="GHEA Grapalat"/>
          <w:sz w:val="24"/>
          <w:szCs w:val="24"/>
        </w:rPr>
        <w:t xml:space="preserve">орядка Оценочная комиссия </w:t>
      </w:r>
      <w:r>
        <w:rPr>
          <w:rFonts w:ascii="GHEA Grapalat" w:hAnsi="GHEA Grapalat"/>
          <w:sz w:val="24"/>
          <w:szCs w:val="24"/>
        </w:rPr>
        <w:t xml:space="preserve">посредством Комитета государственных доходов РА </w:t>
      </w:r>
      <w:r w:rsidRPr="00AD2081">
        <w:rPr>
          <w:rFonts w:ascii="GHEA Grapalat" w:hAnsi="GHEA Grapalat"/>
          <w:sz w:val="24"/>
          <w:szCs w:val="24"/>
        </w:rPr>
        <w:t xml:space="preserve">может проверить достоверность подтверждения, представленного заявкой участника (участников) об удовлетворении пункта 2 части 1 статьи 6 </w:t>
      </w:r>
      <w:r>
        <w:rPr>
          <w:rFonts w:ascii="GHEA Grapalat" w:hAnsi="GHEA Grapalat"/>
          <w:sz w:val="24"/>
          <w:szCs w:val="24"/>
        </w:rPr>
        <w:t>З</w:t>
      </w:r>
      <w:r w:rsidRPr="00AD2081">
        <w:rPr>
          <w:rFonts w:ascii="GHEA Grapalat" w:hAnsi="GHEA Grapalat"/>
          <w:sz w:val="24"/>
          <w:szCs w:val="24"/>
        </w:rPr>
        <w:t>акона</w:t>
      </w:r>
      <w:r>
        <w:rPr>
          <w:rFonts w:ascii="GHEA Grapalat" w:hAnsi="GHEA Grapalat"/>
          <w:sz w:val="24"/>
          <w:szCs w:val="24"/>
        </w:rPr>
        <w:t xml:space="preserve">. </w:t>
      </w:r>
      <w:r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Pr>
          <w:rFonts w:ascii="GHEA Grapalat" w:hAnsi="GHEA Grapalat" w:cs="Sylfaen"/>
          <w:sz w:val="24"/>
          <w:szCs w:val="24"/>
        </w:rPr>
        <w:t>(число, месяц, год)</w:t>
      </w:r>
      <w:r w:rsidRPr="00AD2081">
        <w:rPr>
          <w:rFonts w:ascii="GHEA Grapalat" w:hAnsi="GHEA Grapalat" w:cs="Sylfaen"/>
          <w:sz w:val="24"/>
          <w:szCs w:val="24"/>
        </w:rPr>
        <w:t xml:space="preserve"> представления заявки</w:t>
      </w:r>
      <w:r>
        <w:rPr>
          <w:rFonts w:ascii="GHEA Grapalat" w:hAnsi="GHEA Grapalat" w:cs="Sylfaen"/>
          <w:sz w:val="24"/>
          <w:szCs w:val="24"/>
        </w:rPr>
        <w:t>.</w:t>
      </w:r>
      <w:r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Pr>
          <w:rFonts w:ascii="GHEA Grapalat" w:hAnsi="GHEA Grapalat" w:cs="Sylfaen"/>
          <w:sz w:val="24"/>
          <w:szCs w:val="24"/>
        </w:rPr>
        <w:t>РА</w:t>
      </w:r>
      <w:r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Pr>
          <w:rFonts w:ascii="GHEA Grapalat" w:hAnsi="GHEA Grapalat" w:cs="Sylfaen"/>
          <w:sz w:val="24"/>
          <w:szCs w:val="24"/>
        </w:rPr>
        <w:t>с</w:t>
      </w:r>
      <w:r w:rsidRPr="003B3E74">
        <w:rPr>
          <w:rFonts w:ascii="GHEA Grapalat" w:hAnsi="GHEA Grapalat" w:cs="Sylfaen"/>
          <w:sz w:val="24"/>
          <w:szCs w:val="24"/>
        </w:rPr>
        <w:t xml:space="preserve"> оригинала </w:t>
      </w:r>
      <w:r w:rsidRPr="00111FFB">
        <w:rPr>
          <w:rFonts w:ascii="GHEA Grapalat" w:hAnsi="GHEA Grapalat" w:cs="Sylfaen"/>
          <w:sz w:val="24"/>
          <w:szCs w:val="24"/>
        </w:rPr>
        <w:t>информаци</w:t>
      </w:r>
      <w:r w:rsidRPr="005B6DCF">
        <w:rPr>
          <w:rFonts w:ascii="GHEA Grapalat" w:hAnsi="GHEA Grapalat" w:cs="Sylfaen"/>
          <w:sz w:val="24"/>
          <w:szCs w:val="24"/>
        </w:rPr>
        <w:t>я,</w:t>
      </w:r>
      <w:r w:rsidRPr="003B3E74">
        <w:rPr>
          <w:rFonts w:ascii="GHEA Grapalat" w:hAnsi="GHEA Grapalat" w:cs="Sylfaen"/>
          <w:sz w:val="24"/>
          <w:szCs w:val="24"/>
        </w:rPr>
        <w:t xml:space="preserve"> полученн</w:t>
      </w:r>
      <w:r>
        <w:rPr>
          <w:rFonts w:ascii="GHEA Grapalat" w:hAnsi="GHEA Grapalat" w:cs="Sylfaen"/>
          <w:sz w:val="24"/>
          <w:szCs w:val="24"/>
        </w:rPr>
        <w:t>ая из</w:t>
      </w:r>
      <w:r w:rsidRPr="003B3E74">
        <w:rPr>
          <w:rFonts w:ascii="GHEA Grapalat" w:hAnsi="GHEA Grapalat" w:cs="Sylfaen"/>
          <w:sz w:val="24"/>
          <w:szCs w:val="24"/>
        </w:rPr>
        <w:t xml:space="preserve"> </w:t>
      </w:r>
      <w:r>
        <w:rPr>
          <w:rFonts w:ascii="GHEA Grapalat" w:hAnsi="GHEA Grapalat" w:cs="Sylfaen"/>
          <w:sz w:val="24"/>
          <w:szCs w:val="24"/>
        </w:rPr>
        <w:t>К</w:t>
      </w:r>
      <w:r w:rsidRPr="003B3E74">
        <w:rPr>
          <w:rFonts w:ascii="GHEA Grapalat" w:hAnsi="GHEA Grapalat" w:cs="Sylfaen"/>
          <w:sz w:val="24"/>
          <w:szCs w:val="24"/>
        </w:rPr>
        <w:t>омитета.</w:t>
      </w:r>
      <w:r w:rsidRPr="006A3C8A">
        <w:t xml:space="preserve"> </w:t>
      </w: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D0F34"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D0F34" w:rsidRPr="00AA7117" w:rsidRDefault="00DD0F34" w:rsidP="00DD0F34">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Pr>
          <w:rFonts w:ascii="GHEA Grapalat" w:hAnsi="GHEA Grapalat" w:cs="Sylfaen"/>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10</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 xml:space="preserve">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w:t>
      </w:r>
      <w:r w:rsidRPr="00895E05">
        <w:rPr>
          <w:rFonts w:ascii="GHEA Grapalat" w:hAnsi="GHEA Grapalat"/>
          <w:sz w:val="24"/>
          <w:szCs w:val="24"/>
        </w:rPr>
        <w:lastRenderedPageBreak/>
        <w:t>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D0F34" w:rsidRPr="009044F1" w:rsidRDefault="00DD0F34" w:rsidP="00DD0F34">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2</w:t>
      </w:r>
      <w:r w:rsidRPr="00493CC7">
        <w:rPr>
          <w:rFonts w:ascii="GHEA Grapalat" w:hAnsi="GHEA Grapalat"/>
        </w:rPr>
        <w:t>.</w:t>
      </w:r>
      <w:r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Pr="00D3436F">
        <w:rPr>
          <w:rFonts w:ascii="GHEA Grapalat" w:hAnsi="GHEA Grapalat"/>
        </w:rPr>
        <w:t xml:space="preserve"> их</w:t>
      </w:r>
      <w:r w:rsidRPr="009044F1">
        <w:rPr>
          <w:rFonts w:ascii="GHEA Grapalat" w:hAnsi="GHEA Grapalat"/>
        </w:rPr>
        <w:t xml:space="preserve"> получения </w:t>
      </w:r>
      <w:r>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Pr>
          <w:rFonts w:ascii="GHEA Grapalat" w:hAnsi="GHEA Grapalat"/>
        </w:rPr>
        <w:t>представленное</w:t>
      </w:r>
      <w:r w:rsidRPr="009044F1">
        <w:rPr>
          <w:rFonts w:ascii="GHEA Grapalat" w:hAnsi="GHEA Grapalat"/>
        </w:rPr>
        <w:t xml:space="preserve"> по заявке </w:t>
      </w:r>
      <w:r>
        <w:rPr>
          <w:rFonts w:ascii="GHEA Grapalat" w:hAnsi="GHEA Grapalat"/>
        </w:rPr>
        <w:t>подтверждение</w:t>
      </w:r>
      <w:r w:rsidRPr="009044F1">
        <w:rPr>
          <w:rFonts w:ascii="GHEA Grapalat" w:hAnsi="GHEA Grapalat"/>
        </w:rPr>
        <w:t xml:space="preserve"> участника о том, что он имеет право на участие в предусмотренных приглашением закупках квалифицируются как не соответствующ</w:t>
      </w:r>
      <w:r>
        <w:rPr>
          <w:rFonts w:ascii="GHEA Grapalat" w:hAnsi="GHEA Grapalat"/>
        </w:rPr>
        <w:t>ее</w:t>
      </w:r>
      <w:r w:rsidRPr="009044F1">
        <w:rPr>
          <w:rFonts w:ascii="GHEA Grapalat" w:hAnsi="GHEA Grapalat"/>
        </w:rPr>
        <w:t xml:space="preserve"> действительности </w:t>
      </w:r>
      <w:r>
        <w:rPr>
          <w:rFonts w:ascii="GHEA Grapalat" w:hAnsi="GHEA Grapalat"/>
        </w:rPr>
        <w:t xml:space="preserve">либо </w:t>
      </w:r>
      <w:r w:rsidRPr="009044F1">
        <w:rPr>
          <w:rFonts w:ascii="GHEA Grapalat" w:hAnsi="GHEA Grapalat"/>
        </w:rPr>
        <w:t xml:space="preserve">участник в установленные </w:t>
      </w:r>
      <w:r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Pr>
          <w:rFonts w:ascii="GHEA Grapalat" w:hAnsi="GHEA Grapalat"/>
        </w:rPr>
        <w:t xml:space="preserve">или отобранный участник не представляет обеспечение квалификации,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DD0F34" w:rsidRPr="009044F1" w:rsidRDefault="00DD0F34" w:rsidP="00DD0F34">
      <w:pPr>
        <w:widowControl w:val="0"/>
        <w:tabs>
          <w:tab w:val="left" w:pos="1276"/>
        </w:tabs>
        <w:spacing w:after="160"/>
        <w:ind w:firstLine="567"/>
        <w:jc w:val="both"/>
        <w:rPr>
          <w:rFonts w:ascii="GHEA Grapalat" w:hAnsi="GHEA Grapalat"/>
        </w:rPr>
      </w:pPr>
      <w:r>
        <w:rPr>
          <w:rFonts w:ascii="GHEA Grapalat" w:hAnsi="GHEA Grapalat"/>
        </w:rPr>
        <w:t>8.13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D0F34" w:rsidRDefault="00DD0F34" w:rsidP="00DD0F34">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8.14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D0F34" w:rsidRPr="001439BD" w:rsidRDefault="00DD0F34" w:rsidP="00DD0F34">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5</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D0F34" w:rsidRPr="003E009B"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sidRPr="000811C1">
        <w:rPr>
          <w:rFonts w:ascii="GHEA Grapalat" w:hAnsi="GHEA Grapalat"/>
        </w:rPr>
        <w:t>1</w:t>
      </w:r>
      <w:r>
        <w:rPr>
          <w:rFonts w:ascii="GHEA Grapalat" w:hAnsi="GHEA Grapalat"/>
        </w:rPr>
        <w:t>6</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xml:space="preserve">, а в случае отправления участником — с указанного в его заявке адреса электронной почты на отмеченный в настоящем </w:t>
      </w:r>
      <w:r w:rsidRPr="00AA5BD2">
        <w:rPr>
          <w:rFonts w:ascii="GHEA Grapalat" w:hAnsi="GHEA Grapalat"/>
        </w:rPr>
        <w:lastRenderedPageBreak/>
        <w:t>приглашении электронный адрес секретаря комиссии.</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18</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8.1</w:t>
      </w:r>
      <w:r>
        <w:rPr>
          <w:rFonts w:ascii="GHEA Grapalat" w:hAnsi="GHEA Grapalat"/>
        </w:rPr>
        <w:t>2</w:t>
      </w:r>
      <w:r w:rsidRPr="009044F1">
        <w:rPr>
          <w:rFonts w:ascii="GHEA Grapalat" w:hAnsi="GHEA Grapalat"/>
        </w:rPr>
        <w:t>-8.</w:t>
      </w:r>
      <w:r w:rsidRPr="00246C8C">
        <w:rPr>
          <w:rFonts w:ascii="GHEA Grapalat" w:hAnsi="GHEA Grapalat"/>
        </w:rPr>
        <w:t>19</w:t>
      </w:r>
      <w:r w:rsidRPr="009044F1">
        <w:rPr>
          <w:rFonts w:ascii="GHEA Grapalat" w:hAnsi="GHEA Grapalat"/>
        </w:rPr>
        <w:t xml:space="preserve"> части 1 настоящего Приглашения.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19</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D0F34" w:rsidRPr="005114D0" w:rsidRDefault="00DD0F34" w:rsidP="00DD0F3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D0F34" w:rsidRPr="00374F4A" w:rsidRDefault="00DD0F34" w:rsidP="00DD0F34">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D0F34" w:rsidRPr="000811C1" w:rsidRDefault="00DD0F34" w:rsidP="00DD0F34">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1</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D0F34" w:rsidRPr="009044F1" w:rsidRDefault="00DD0F34" w:rsidP="00DD0F34">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22</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D0F34" w:rsidRPr="009044F1" w:rsidRDefault="00DD0F34" w:rsidP="00DD0F34">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DD0F34" w:rsidRPr="009044F1" w:rsidRDefault="00DD0F34" w:rsidP="00DD0F34">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Pr>
          <w:rFonts w:ascii="GHEA Grapalat" w:hAnsi="GHEA Grapalat"/>
        </w:rPr>
        <w:t>22</w:t>
      </w:r>
      <w:r w:rsidRPr="009044F1">
        <w:rPr>
          <w:rFonts w:ascii="GHEA Grapalat" w:hAnsi="GHEA Grapalat"/>
        </w:rPr>
        <w:t xml:space="preserve">. части 1 настоящего приглашения, заказчик </w:t>
      </w:r>
      <w:r w:rsidRPr="009044F1">
        <w:rPr>
          <w:rFonts w:ascii="GHEA Grapalat" w:hAnsi="GHEA Grapalat"/>
        </w:rPr>
        <w:lastRenderedPageBreak/>
        <w:t>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Pr>
          <w:rFonts w:ascii="GHEA Grapalat" w:hAnsi="GHEA Grapalat"/>
        </w:rPr>
        <w:t xml:space="preserve">22 </w:t>
      </w:r>
      <w:r w:rsidRPr="009044F1">
        <w:rPr>
          <w:rFonts w:ascii="GHEA Grapalat" w:hAnsi="GHEA Grapalat"/>
        </w:rPr>
        <w:t>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Pr="00645866">
        <w:rPr>
          <w:rFonts w:ascii="GHEA Grapalat" w:hAnsi="GHEA Grapalat"/>
        </w:rPr>
        <w:t>При этом</w:t>
      </w:r>
      <w:r>
        <w:rPr>
          <w:rFonts w:ascii="GHEA Grapalat" w:hAnsi="GHEA Grapalat"/>
        </w:rPr>
        <w:t>,</w:t>
      </w:r>
      <w:r w:rsidRPr="00645866">
        <w:rPr>
          <w:rFonts w:ascii="GHEA Grapalat" w:hAnsi="GHEA Grapalat"/>
        </w:rPr>
        <w:t xml:space="preserve"> при закупке строительных работ</w:t>
      </w:r>
      <w:r>
        <w:rPr>
          <w:rFonts w:ascii="GHEA Grapalat" w:hAnsi="GHEA Grapalat"/>
        </w:rPr>
        <w:t>,</w:t>
      </w:r>
      <w:r w:rsidRPr="00645866">
        <w:rPr>
          <w:rFonts w:ascii="GHEA Grapalat" w:hAnsi="GHEA Grapalat"/>
        </w:rPr>
        <w:t xml:space="preserve"> в договор включаются </w:t>
      </w:r>
      <w:r>
        <w:rPr>
          <w:rFonts w:ascii="GHEA Grapalat" w:hAnsi="GHEA Grapalat"/>
        </w:rPr>
        <w:t>приборы</w:t>
      </w:r>
      <w:r w:rsidRPr="00645866">
        <w:rPr>
          <w:rFonts w:ascii="GHEA Grapalat" w:hAnsi="GHEA Grapalat"/>
        </w:rPr>
        <w:t xml:space="preserve"> и оборудование, представленные по заявке </w:t>
      </w:r>
      <w:r>
        <w:rPr>
          <w:rFonts w:ascii="GHEA Grapalat" w:hAnsi="GHEA Grapalat"/>
        </w:rPr>
        <w:t>ото</w:t>
      </w:r>
      <w:r w:rsidRPr="00645866">
        <w:rPr>
          <w:rFonts w:ascii="GHEA Grapalat" w:hAnsi="GHEA Grapalat"/>
        </w:rPr>
        <w:t>бранного участника</w:t>
      </w:r>
      <w:r w:rsidRPr="009044F1">
        <w:rPr>
          <w:rFonts w:ascii="GHEA Grapalat" w:hAnsi="GHEA Grapalat"/>
        </w:rPr>
        <w:t xml:space="preserve">.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DD0F34" w:rsidRPr="009044F1" w:rsidRDefault="00DD0F34" w:rsidP="00DD0F34">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D0F34" w:rsidRPr="009044F1" w:rsidRDefault="00DD0F34" w:rsidP="00DD0F34">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DD0F34" w:rsidRPr="009044F1" w:rsidRDefault="00DD0F34" w:rsidP="00DD0F34">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10.2 Размер обеспечения квалификации равен размеру ценового предложения отобранного участника.Обеспечение квалификации представляется в виде банковской гарантии или наличных денег</w:t>
      </w:r>
      <w:r w:rsidRPr="00CE31A0" w:rsidDel="00DA6D27">
        <w:rPr>
          <w:rFonts w:ascii="GHEA Grapalat" w:hAnsi="GHEA Grapalat"/>
        </w:rPr>
        <w:t xml:space="preserve"> </w:t>
      </w:r>
      <w:r w:rsidRPr="00CE31A0">
        <w:rPr>
          <w:rFonts w:ascii="GHEA Grapalat" w:hAnsi="GHEA Grapalat"/>
        </w:rPr>
        <w:t xml:space="preserve">. Причем  обеспечение должно быть действительным как минимум  включительно до </w:t>
      </w:r>
      <w:r w:rsidR="0092402B" w:rsidRPr="0092402B">
        <w:rPr>
          <w:rFonts w:ascii="GHEA Grapalat" w:hAnsi="GHEA Grapalat"/>
        </w:rPr>
        <w:t>20</w:t>
      </w:r>
      <w:r w:rsidRPr="00CE31A0">
        <w:rPr>
          <w:rFonts w:ascii="GHEA Grapalat" w:hAnsi="GHEA Grapalat"/>
        </w:rPr>
        <w:t xml:space="preserve">-го рабочего дня, следующего за днем полного принятия заказчиком результата выполнения контракта. </w:t>
      </w:r>
    </w:p>
    <w:p w:rsidR="00DD0F34" w:rsidRPr="00CE31A0" w:rsidRDefault="00DD0F34" w:rsidP="00DD0F34">
      <w:pPr>
        <w:widowControl w:val="0"/>
        <w:tabs>
          <w:tab w:val="left" w:pos="1276"/>
        </w:tabs>
        <w:spacing w:after="160"/>
        <w:ind w:firstLine="567"/>
        <w:jc w:val="both"/>
        <w:rPr>
          <w:rFonts w:ascii="GHEA Grapalat" w:hAnsi="GHEA Grapalat" w:cs="Sylfaen"/>
        </w:rPr>
      </w:pPr>
      <w:r w:rsidRPr="00CE31A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w:t>
      </w:r>
      <w:r w:rsidR="0092402B" w:rsidRPr="0092402B">
        <w:rPr>
          <w:rFonts w:ascii="GHEA Grapalat" w:hAnsi="GHEA Grapalat" w:cs="Sylfaen"/>
        </w:rPr>
        <w:t>25</w:t>
      </w:r>
      <w:r w:rsidRPr="00CE31A0">
        <w:rPr>
          <w:rFonts w:ascii="GHEA Grapalat" w:hAnsi="GHEA Grapalat" w:cs="Sylfaen"/>
        </w:rPr>
        <w:t xml:space="preserve"> млн. драмов драмов РА, то обеспечение квалификации представляется в виде банковской гарантии </w:t>
      </w:r>
      <w:r w:rsidRPr="00CE31A0">
        <w:rPr>
          <w:rFonts w:ascii="GHEA Grapalat" w:hAnsi="GHEA Grapalat"/>
        </w:rPr>
        <w:t>или наличных денег</w:t>
      </w:r>
      <w:r w:rsidRPr="00CE31A0">
        <w:rPr>
          <w:rFonts w:ascii="GHEA Grapalat" w:hAnsi="GHEA Grapalat" w:cs="Sylfaen"/>
        </w:rPr>
        <w:t xml:space="preserve"> в размере общей цены договора.</w:t>
      </w:r>
      <w:r w:rsidRPr="00CE31A0">
        <w:rPr>
          <w:rFonts w:ascii="GHEA Grapalat" w:hAnsi="GHEA Grapalat"/>
        </w:rPr>
        <w:t xml:space="preserve"> </w:t>
      </w:r>
      <w:r w:rsidRPr="00CE31A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D0F34" w:rsidRPr="00CE31A0"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rPr>
        <w:t xml:space="preserve">Обеспечение квалификации возвращается предъявителю в течение пяти рабочих </w:t>
      </w:r>
      <w:r w:rsidRPr="00CE31A0">
        <w:rPr>
          <w:rFonts w:ascii="GHEA Grapalat" w:hAnsi="GHEA Grapalat"/>
        </w:rPr>
        <w:lastRenderedPageBreak/>
        <w:t>дней, следующих за полным принятием заказчиком результата выполнения договора.</w:t>
      </w:r>
    </w:p>
    <w:p w:rsidR="00DD0F34" w:rsidRPr="002E4BC5" w:rsidRDefault="00DD0F34" w:rsidP="00DD0F34">
      <w:pPr>
        <w:widowControl w:val="0"/>
        <w:tabs>
          <w:tab w:val="left" w:pos="1276"/>
        </w:tabs>
        <w:spacing w:after="160"/>
        <w:ind w:firstLine="567"/>
        <w:jc w:val="both"/>
        <w:rPr>
          <w:rFonts w:ascii="GHEA Grapalat" w:hAnsi="GHEA Grapalat"/>
        </w:rPr>
      </w:pPr>
      <w:r w:rsidRPr="00A52985">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w:t>
      </w:r>
      <w:r w:rsidRPr="00CE31A0">
        <w:rPr>
          <w:rFonts w:ascii="GHEA Grapalat" w:hAnsi="GHEA Grapalat"/>
        </w:rPr>
        <w:t xml:space="preserve"> </w:t>
      </w:r>
    </w:p>
    <w:p w:rsidR="00DD0F34" w:rsidRDefault="00DD0F34" w:rsidP="00DD0F34">
      <w:pPr>
        <w:widowControl w:val="0"/>
        <w:tabs>
          <w:tab w:val="left" w:pos="1276"/>
        </w:tabs>
        <w:spacing w:after="160"/>
        <w:ind w:firstLine="567"/>
        <w:jc w:val="both"/>
        <w:rPr>
          <w:rFonts w:ascii="GHEA Grapalat" w:hAnsi="GHEA Grapalat"/>
        </w:rPr>
      </w:pPr>
      <w:r w:rsidRPr="00CE31A0">
        <w:rPr>
          <w:rFonts w:ascii="GHEA Grapalat" w:hAnsi="GHEA Grapalat" w:cs="Sylfaen"/>
        </w:rPr>
        <w:t xml:space="preserve">Обеспечение квалификации  </w:t>
      </w:r>
      <w:r w:rsidR="002537B2" w:rsidRPr="00C67FAB">
        <w:rPr>
          <w:rFonts w:ascii="GHEA Grapalat" w:hAnsi="GHEA Grapalat"/>
          <w:i/>
        </w:rPr>
        <w:t>в одностороннем порядке утвержденного заявления в виде неустойки (приложение 4.</w:t>
      </w:r>
      <w:r w:rsidR="002537B2" w:rsidRPr="00313403">
        <w:rPr>
          <w:rFonts w:ascii="GHEA Grapalat" w:hAnsi="GHEA Grapalat"/>
          <w:i/>
        </w:rPr>
        <w:t>2</w:t>
      </w:r>
      <w:r w:rsidR="002537B2" w:rsidRPr="00C67FAB">
        <w:rPr>
          <w:rFonts w:ascii="GHEA Grapalat" w:hAnsi="GHEA Grapalat"/>
          <w:i/>
        </w:rPr>
        <w:t>) или наличных денег</w:t>
      </w:r>
      <w:r w:rsidRPr="0026462D">
        <w:rPr>
          <w:rFonts w:ascii="GHEA Grapalat" w:hAnsi="GHEA Grapalat" w:cs="Sylfaen"/>
        </w:rPr>
        <w:t>.</w:t>
      </w:r>
      <w:r>
        <w:rPr>
          <w:rStyle w:val="FootnoteReference"/>
          <w:rFonts w:ascii="GHEA Grapalat" w:hAnsi="GHEA Grapalat"/>
        </w:rPr>
        <w:footnoteReference w:customMarkFollows="1" w:id="6"/>
        <w:t>12</w:t>
      </w:r>
      <w:r w:rsidRPr="0027573B">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7"/>
        <w:t>13</w:t>
      </w:r>
      <w:r>
        <w:rPr>
          <w:rFonts w:ascii="GHEA Grapalat" w:hAnsi="GHEA Grapalat"/>
        </w:rPr>
        <w:t>.</w:t>
      </w:r>
    </w:p>
    <w:p w:rsidR="00DD0F34" w:rsidRDefault="00DD0F34" w:rsidP="00DD0F34">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w:t>
      </w:r>
      <w:r w:rsidR="00FA637B" w:rsidRPr="00FA637B">
        <w:rPr>
          <w:rFonts w:ascii="GHEA Grapalat" w:hAnsi="GHEA Grapalat"/>
        </w:rPr>
        <w:t>25</w:t>
      </w:r>
      <w:r w:rsidRPr="0058395E">
        <w:rPr>
          <w:rFonts w:ascii="GHEA Grapalat" w:hAnsi="GHEA Grapalat"/>
        </w:rPr>
        <w:t xml:space="preserve">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295C11">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DD0F34" w:rsidRPr="00DC30CC"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D0F34"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предусмотрены </w:t>
      </w:r>
      <w:r w:rsidRPr="009044F1">
        <w:rPr>
          <w:rFonts w:ascii="GHEA Grapalat" w:hAnsi="GHEA Grapalat"/>
        </w:rPr>
        <w:lastRenderedPageBreak/>
        <w:t>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DD0F34" w:rsidRDefault="00DD0F34" w:rsidP="00DD0F3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3F2273">
        <w:rPr>
          <w:rFonts w:ascii="GHEA Grapalat" w:hAnsi="GHEA Grapalat"/>
        </w:rPr>
        <w:t>и</w:t>
      </w:r>
      <w:r>
        <w:rPr>
          <w:rFonts w:ascii="GHEA Grapalat" w:hAnsi="GHEA Grapalat"/>
        </w:rPr>
        <w:t xml:space="preserve"> по</w:t>
      </w:r>
      <w:r w:rsidRPr="006D7219">
        <w:rPr>
          <w:rFonts w:ascii="GHEA Grapalat" w:hAnsi="GHEA Grapalat"/>
        </w:rPr>
        <w:t xml:space="preserve"> части выделенных финансовых средств представляется в виде банковской гарантии</w:t>
      </w:r>
      <w:r w:rsidRPr="003F2273">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DD0F34" w:rsidRPr="0059697A" w:rsidRDefault="00DD0F34" w:rsidP="00DD0F3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787B55">
        <w:rPr>
          <w:rFonts w:ascii="GHEA Grapalat" w:hAnsi="GHEA Grapalat" w:cs="Sylfaen"/>
        </w:rPr>
        <w:t>.</w:t>
      </w:r>
    </w:p>
    <w:p w:rsidR="00DD0F34" w:rsidRPr="00625529" w:rsidRDefault="00DD0F34" w:rsidP="00DD0F3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DD0F34" w:rsidRPr="009044F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D0F34" w:rsidRPr="009044F1" w:rsidRDefault="00DD0F34" w:rsidP="00251DBB">
      <w:pPr>
        <w:widowControl w:val="0"/>
        <w:tabs>
          <w:tab w:val="left" w:pos="1134"/>
        </w:tabs>
        <w:spacing w:after="160"/>
        <w:ind w:firstLine="567"/>
        <w:jc w:val="both"/>
        <w:rPr>
          <w:rFonts w:ascii="GHEA Grapalat" w:hAnsi="GHEA Grapalat" w:cs="Arial"/>
          <w:b/>
        </w:rPr>
      </w:pPr>
      <w:r w:rsidRPr="005114D0">
        <w:rPr>
          <w:rFonts w:ascii="GHEA Grapalat" w:hAnsi="GHEA Grapalat"/>
        </w:rPr>
        <w:tab/>
      </w:r>
      <w:r w:rsidRPr="009044F1">
        <w:rPr>
          <w:rFonts w:ascii="GHEA Grapalat" w:hAnsi="GHEA Grapalat"/>
          <w:b/>
        </w:rPr>
        <w:t>11. ОБЪЯВЛЕНИЕ ПРОЦЕДУРЫ НЕСОСТОЯВШЕЙСЯ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8"/>
        <w:t>14</w:t>
      </w:r>
      <w:r w:rsidRPr="009044F1">
        <w:rPr>
          <w:rFonts w:ascii="GHEA Grapalat" w:hAnsi="GHEA Grapalat"/>
        </w:rPr>
        <w:t>.</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D0F34" w:rsidRPr="009044F1" w:rsidRDefault="00DD0F34" w:rsidP="00DD0F34">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lastRenderedPageBreak/>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Pr="00025A85">
        <w:rPr>
          <w:rFonts w:ascii="GHEA Grapalat" w:hAnsi="GHEA Grapalat"/>
        </w:rPr>
        <w:t>.</w:t>
      </w:r>
      <w:r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Pr>
          <w:rFonts w:ascii="GHEA Grapalat" w:hAnsi="GHEA Grapalat"/>
        </w:rPr>
        <w:t>связанные с закупками жалобы.</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Pr="00025A85">
        <w:rPr>
          <w:rFonts w:ascii="GHEA Grapalat" w:hAnsi="GHEA Grapalat"/>
        </w:rPr>
        <w:t>.</w:t>
      </w:r>
      <w:r w:rsidRPr="005114D0">
        <w:rPr>
          <w:rFonts w:ascii="GHEA Grapalat" w:hAnsi="GHEA Grapalat"/>
        </w:rPr>
        <w:tab/>
      </w:r>
      <w:r w:rsidRPr="009044F1">
        <w:rPr>
          <w:rFonts w:ascii="GHEA Grapalat" w:hAnsi="GHEA Grapalat"/>
        </w:rPr>
        <w:t>Отношения, связанные с закупками, в том числе</w:t>
      </w:r>
      <w:r>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Pr="00025A85">
        <w:rPr>
          <w:rFonts w:ascii="GHEA Grapalat" w:hAnsi="GHEA Grapalat"/>
        </w:rPr>
        <w:t>.</w:t>
      </w:r>
      <w:r w:rsidRPr="005114D0">
        <w:rPr>
          <w:rFonts w:ascii="GHEA Grapalat" w:hAnsi="GHEA Grapalat"/>
        </w:rPr>
        <w:tab/>
      </w:r>
      <w:r w:rsidRPr="009044F1">
        <w:rPr>
          <w:rFonts w:ascii="GHEA Grapalat" w:hAnsi="GHEA Grapalat"/>
        </w:rPr>
        <w:t>Каждое лицо согласно Закону имеет право:</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r>
        <w:rPr>
          <w:rFonts w:ascii="Sylfaen" w:hAnsi="Sylfaen"/>
          <w:lang w:val="hy-AM"/>
        </w:rPr>
        <w:t xml:space="preserve"> </w:t>
      </w: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Pr="005114D0">
        <w:rPr>
          <w:rFonts w:ascii="GHEA Grapalat" w:hAnsi="GHEA Grapalat"/>
        </w:rPr>
        <w:t>.</w:t>
      </w:r>
      <w:r w:rsidRPr="005114D0">
        <w:rPr>
          <w:rFonts w:ascii="GHEA Grapalat" w:hAnsi="GHEA Grapalat"/>
        </w:rPr>
        <w:tab/>
      </w:r>
      <w:r w:rsidRPr="009044F1">
        <w:rPr>
          <w:rFonts w:ascii="GHEA Grapalat" w:hAnsi="GHEA Grapalat"/>
        </w:rPr>
        <w:t>Если подавшее жалобу лицо обжалует:</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Pr>
          <w:rFonts w:ascii="GHEA Grapalat" w:hAnsi="GHEA Grapalat"/>
        </w:rPr>
        <w:t>2</w:t>
      </w:r>
      <w:r w:rsidRPr="009044F1">
        <w:rPr>
          <w:rFonts w:ascii="GHEA Grapalat" w:hAnsi="GHEA Grapalat"/>
        </w:rPr>
        <w:t xml:space="preserve"> части 1 настоящего Приглашения;</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Pr="001926B2">
        <w:rPr>
          <w:rFonts w:ascii="GHEA Grapalat" w:hAnsi="GHEA Grapalat"/>
        </w:rPr>
        <w:t>.</w:t>
      </w:r>
      <w:r w:rsidRPr="005114D0">
        <w:rPr>
          <w:rFonts w:ascii="GHEA Grapalat" w:hAnsi="GHEA Grapalat"/>
        </w:rPr>
        <w:tab/>
      </w:r>
      <w:r w:rsidRPr="009044F1">
        <w:rPr>
          <w:rFonts w:ascii="GHEA Grapalat" w:hAnsi="GHEA Grapalat"/>
        </w:rPr>
        <w:t xml:space="preserve">Жалоба подается лицу, рассматривающему </w:t>
      </w:r>
      <w:r>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наименования и адреса заказчика;</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кода и предмета обжалуемой процедуры закупки;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Pr="005114D0">
        <w:rPr>
          <w:rFonts w:ascii="GHEA Grapalat" w:hAnsi="GHEA Grapalat"/>
        </w:rPr>
        <w:tab/>
      </w:r>
      <w:r w:rsidRPr="009044F1">
        <w:rPr>
          <w:rFonts w:ascii="GHEA Grapalat" w:hAnsi="GHEA Grapalat"/>
        </w:rPr>
        <w:t>предмета спора и требования подавшего жалобу лица;</w:t>
      </w:r>
    </w:p>
    <w:p w:rsidR="00DD0F34"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5)</w:t>
      </w:r>
      <w:r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DD0F34" w:rsidRPr="00D3436F" w:rsidRDefault="00DD0F34" w:rsidP="00DD0F34">
      <w:pPr>
        <w:widowControl w:val="0"/>
        <w:tabs>
          <w:tab w:val="left" w:pos="1134"/>
        </w:tabs>
        <w:spacing w:after="160"/>
        <w:ind w:firstLine="567"/>
        <w:jc w:val="both"/>
        <w:rPr>
          <w:rFonts w:ascii="GHEA Grapalat" w:hAnsi="GHEA Grapalat"/>
        </w:rPr>
      </w:pPr>
      <w:r w:rsidRPr="009044F1">
        <w:rPr>
          <w:rFonts w:ascii="GHEA Grapalat" w:hAnsi="GHEA Grapalat"/>
        </w:rPr>
        <w:t>8)</w:t>
      </w:r>
      <w:r w:rsidRPr="00E267E5">
        <w:rPr>
          <w:rFonts w:ascii="GHEA Grapalat" w:hAnsi="GHEA Grapalat"/>
        </w:rPr>
        <w:tab/>
      </w:r>
      <w:r w:rsidRPr="009044F1">
        <w:rPr>
          <w:rFonts w:ascii="GHEA Grapalat" w:hAnsi="GHEA Grapalat"/>
        </w:rPr>
        <w:t>иных необходимых сведений.</w:t>
      </w:r>
    </w:p>
    <w:p w:rsidR="00DD0F34" w:rsidRDefault="00DD0F34" w:rsidP="00DD0F34">
      <w:pPr>
        <w:widowControl w:val="0"/>
        <w:tabs>
          <w:tab w:val="left" w:pos="1134"/>
        </w:tabs>
        <w:spacing w:after="160"/>
        <w:ind w:firstLine="567"/>
        <w:jc w:val="both"/>
        <w:rPr>
          <w:rFonts w:ascii="GHEA Grapalat" w:hAnsi="GHEA Grapalat"/>
        </w:rPr>
      </w:pPr>
      <w:r>
        <w:rPr>
          <w:rFonts w:ascii="GHEA Grapalat" w:hAnsi="GHEA Grapalat"/>
        </w:rPr>
        <w:t>1</w:t>
      </w:r>
      <w:r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7</w:t>
      </w:r>
      <w:r w:rsidRPr="001926B2">
        <w:rPr>
          <w:rFonts w:ascii="GHEA Grapalat" w:hAnsi="GHEA Grapalat"/>
        </w:rPr>
        <w:t>.</w:t>
      </w:r>
      <w:r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12.7</w:t>
      </w:r>
      <w:r w:rsidRPr="001926B2">
        <w:rPr>
          <w:rFonts w:ascii="GHEA Grapalat" w:hAnsi="GHEA Grapalat"/>
        </w:rPr>
        <w:t>.</w:t>
      </w:r>
      <w:r w:rsidRPr="005114D0">
        <w:rPr>
          <w:rFonts w:ascii="GHEA Grapalat" w:hAnsi="GHEA Grapalat"/>
        </w:rPr>
        <w:tab/>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D3436F">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DD0F34"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rPr>
        <w:t>12</w:t>
      </w:r>
      <w:r>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t xml:space="preserve"> </w:t>
      </w:r>
      <w:r>
        <w:rPr>
          <w:rFonts w:ascii="GHEA Grapalat" w:hAnsi="GHEA Grapalat"/>
        </w:rPr>
        <w:t>Жалоба считается принятым к производству по истечении срока, предусмотренного пунктом 1</w:t>
      </w:r>
      <w:r w:rsidRPr="00D3436F">
        <w:rPr>
          <w:rFonts w:ascii="GHEA Grapalat" w:hAnsi="GHEA Grapalat"/>
        </w:rPr>
        <w:t>2</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DD0F34" w:rsidRPr="00D3436F" w:rsidRDefault="00DD0F34" w:rsidP="00DD0F34">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DD0F34" w:rsidRDefault="00DD0F34" w:rsidP="00DD0F34">
      <w:pPr>
        <w:widowControl w:val="0"/>
        <w:tabs>
          <w:tab w:val="left" w:pos="1276"/>
        </w:tabs>
        <w:spacing w:after="160"/>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11</w:t>
      </w:r>
      <w:r w:rsidRPr="00D334B6">
        <w:rPr>
          <w:rFonts w:ascii="GHEA Grapalat" w:hAnsi="GHEA Grapalat"/>
        </w:rPr>
        <w:t>.</w:t>
      </w:r>
      <w:r w:rsidRPr="005114D0">
        <w:rPr>
          <w:rFonts w:ascii="GHEA Grapalat" w:hAnsi="GHEA Grapalat"/>
        </w:rPr>
        <w:tab/>
      </w:r>
      <w:r w:rsidRPr="009044F1">
        <w:rPr>
          <w:rFonts w:ascii="GHEA Grapalat" w:hAnsi="GHEA Grapalat"/>
        </w:rPr>
        <w:t xml:space="preserve">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w:t>
      </w:r>
      <w:r w:rsidRPr="009044F1">
        <w:rPr>
          <w:rFonts w:ascii="GHEA Grapalat" w:hAnsi="GHEA Grapalat"/>
        </w:rPr>
        <w:lastRenderedPageBreak/>
        <w:t>зрения.</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12</w:t>
      </w:r>
      <w:r w:rsidRPr="00D334B6">
        <w:rPr>
          <w:rFonts w:ascii="GHEA Grapalat" w:hAnsi="GHEA Grapalat"/>
        </w:rPr>
        <w:t>.</w:t>
      </w:r>
      <w:r w:rsidRPr="005114D0">
        <w:rPr>
          <w:rFonts w:ascii="GHEA Grapalat" w:hAnsi="GHEA Grapalat"/>
        </w:rPr>
        <w:tab/>
      </w:r>
      <w:r>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t xml:space="preserve"> </w:t>
      </w:r>
      <w:r>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13</w:t>
      </w:r>
      <w:r w:rsidRPr="00D334B6">
        <w:rPr>
          <w:rFonts w:ascii="GHEA Grapalat" w:hAnsi="GHEA Grapalat"/>
        </w:rPr>
        <w:t>.</w:t>
      </w:r>
      <w:r w:rsidRPr="005114D0">
        <w:rPr>
          <w:rFonts w:ascii="GHEA Grapalat" w:hAnsi="GHEA Grapalat"/>
        </w:rPr>
        <w:tab/>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Pr>
          <w:rFonts w:ascii="Courier New" w:hAnsi="Courier New" w:cs="Courier New"/>
          <w:lang w:val="en-US"/>
        </w:rPr>
        <w:t> </w:t>
      </w:r>
      <w:r w:rsidRPr="009044F1">
        <w:rPr>
          <w:rFonts w:ascii="GHEA Grapalat" w:hAnsi="GHEA Grapalat"/>
        </w:rPr>
        <w:t>имеющих права на участие в процессе закупок;</w:t>
      </w:r>
    </w:p>
    <w:p w:rsidR="00DD0F34" w:rsidRPr="009044F1" w:rsidRDefault="00DD0F34" w:rsidP="00DD0F34">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14</w:t>
      </w:r>
      <w:r w:rsidRPr="00DE1D22">
        <w:rPr>
          <w:rFonts w:ascii="GHEA Grapalat" w:hAnsi="GHEA Grapalat"/>
        </w:rPr>
        <w:t>.</w:t>
      </w:r>
      <w:r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DD0F34" w:rsidRPr="000811C1"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15</w:t>
      </w:r>
      <w:r w:rsidRPr="00DE1D22">
        <w:rPr>
          <w:rFonts w:ascii="GHEA Grapalat" w:hAnsi="GHEA Grapalat"/>
        </w:rPr>
        <w:t>.</w:t>
      </w:r>
      <w:r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Pr="00D3436F">
        <w:rPr>
          <w:rFonts w:ascii="GHEA Grapalat" w:hAnsi="GHEA Grapalat"/>
        </w:rPr>
        <w:t>.</w:t>
      </w:r>
      <w:r w:rsidRPr="009044F1">
        <w:rPr>
          <w:rFonts w:ascii="GHEA Grapalat" w:hAnsi="GHEA Grapalat"/>
        </w:rPr>
        <w:t xml:space="preserve"> </w:t>
      </w:r>
      <w:r>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t xml:space="preserve"> </w:t>
      </w:r>
      <w:r>
        <w:rPr>
          <w:rFonts w:ascii="GHEA Grapalat" w:hAnsi="GHEA Grapalat"/>
        </w:rPr>
        <w:t xml:space="preserve">В случае невозможности записи заседания </w:t>
      </w:r>
      <w:r w:rsidRPr="00D3436F">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sidRPr="00D3436F">
        <w:rPr>
          <w:rFonts w:ascii="GHEA Grapalat" w:hAnsi="GHEA Grapalat"/>
        </w:rPr>
        <w:t>.</w:t>
      </w:r>
      <w:r w:rsidRPr="009044F1" w:rsidDel="009639DF">
        <w:rPr>
          <w:rFonts w:ascii="GHEA Grapalat" w:hAnsi="GHEA Grapalat"/>
        </w:rPr>
        <w:t xml:space="preserve"> </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16</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17</w:t>
      </w:r>
      <w:r w:rsidRPr="00DE1D22">
        <w:rPr>
          <w:rFonts w:ascii="GHEA Grapalat" w:hAnsi="GHEA Grapalat"/>
        </w:rPr>
        <w:t>.</w:t>
      </w:r>
      <w:r w:rsidRPr="005114D0">
        <w:rPr>
          <w:rFonts w:ascii="GHEA Grapalat" w:hAnsi="GHEA Grapalat"/>
        </w:rPr>
        <w:tab/>
      </w:r>
      <w:r w:rsidRPr="009044F1">
        <w:rPr>
          <w:rFonts w:ascii="GHEA Grapalat" w:hAnsi="GHEA Grapalat"/>
        </w:rPr>
        <w:t>Лицо, рассматривающее связ</w:t>
      </w:r>
      <w:r w:rsidRPr="00D3436F">
        <w:rPr>
          <w:rFonts w:ascii="GHEA Grapalat" w:hAnsi="GHEA Grapalat"/>
        </w:rPr>
        <w:t>анные</w:t>
      </w:r>
      <w:r w:rsidRPr="009044F1">
        <w:rPr>
          <w:rFonts w:ascii="GHEA Grapalat" w:hAnsi="GHEA Grapalat"/>
        </w:rPr>
        <w:t xml:space="preserve"> с закупками</w:t>
      </w:r>
      <w:r w:rsidRPr="00723E02">
        <w:rPr>
          <w:rFonts w:ascii="GHEA Grapalat" w:hAnsi="GHEA Grapalat"/>
        </w:rPr>
        <w:t xml:space="preserve"> </w:t>
      </w:r>
      <w:r w:rsidRPr="009044F1">
        <w:rPr>
          <w:rFonts w:ascii="GHEA Grapalat" w:hAnsi="GHEA Grapalat"/>
        </w:rPr>
        <w:t>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DD0F34" w:rsidRPr="009044F1" w:rsidRDefault="00DD0F34" w:rsidP="00DD0F34">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Pr="00D3436F">
        <w:rPr>
          <w:rFonts w:ascii="GHEA Grapalat" w:hAnsi="GHEA Grapalat"/>
        </w:rPr>
        <w:t>18</w:t>
      </w:r>
      <w:r w:rsidRPr="00DE1D22">
        <w:rPr>
          <w:rFonts w:ascii="GHEA Grapalat" w:hAnsi="GHEA Grapalat"/>
        </w:rPr>
        <w:t>.</w:t>
      </w:r>
      <w:r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w:t>
      </w:r>
      <w:r w:rsidRPr="009044F1">
        <w:rPr>
          <w:rFonts w:ascii="GHEA Grapalat" w:hAnsi="GHEA Grapalat"/>
        </w:rPr>
        <w:lastRenderedPageBreak/>
        <w:t xml:space="preserve">которое понесло убытки вследствие действия или бездействия заказчика, Комиссии или лица, рассматривающего </w:t>
      </w:r>
      <w:r>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DD0F34" w:rsidRPr="00D3436F" w:rsidRDefault="00DD0F34" w:rsidP="00DD0F34">
      <w:pPr>
        <w:widowControl w:val="0"/>
        <w:tabs>
          <w:tab w:val="left" w:pos="1276"/>
        </w:tabs>
        <w:spacing w:after="160"/>
        <w:ind w:firstLine="567"/>
        <w:jc w:val="both"/>
        <w:rPr>
          <w:rFonts w:ascii="GHEA Grapalat" w:hAnsi="GHEA Grapalat"/>
        </w:rPr>
      </w:pPr>
      <w:r w:rsidRPr="009044F1">
        <w:rPr>
          <w:rFonts w:ascii="GHEA Grapalat" w:hAnsi="GHEA Grapalat"/>
        </w:rPr>
        <w:t>12.</w:t>
      </w:r>
      <w:r w:rsidRPr="00D3436F">
        <w:rPr>
          <w:rFonts w:ascii="GHEA Grapalat" w:hAnsi="GHEA Grapalat"/>
        </w:rPr>
        <w:t>19</w:t>
      </w:r>
      <w:r w:rsidRPr="00DE1D22">
        <w:rPr>
          <w:rFonts w:ascii="GHEA Grapalat" w:hAnsi="GHEA Grapalat"/>
        </w:rPr>
        <w:t>.</w:t>
      </w:r>
      <w:r w:rsidRPr="005114D0">
        <w:rPr>
          <w:rFonts w:ascii="GHEA Grapalat" w:hAnsi="GHEA Grapalat"/>
        </w:rPr>
        <w:tab/>
      </w:r>
      <w:r w:rsidRPr="009044F1">
        <w:rPr>
          <w:rFonts w:ascii="GHEA Grapalat" w:hAnsi="GHEA Grapalat"/>
        </w:rPr>
        <w:t xml:space="preserve">Представленная лицу, рассматривающему </w:t>
      </w:r>
      <w:r>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Pr>
          <w:rFonts w:ascii="GHEA Grapalat" w:hAnsi="GHEA Grapalat"/>
        </w:rPr>
        <w:t>зультатам рассмотрения жалобы.</w:t>
      </w:r>
    </w:p>
    <w:p w:rsidR="00DD0F34" w:rsidRPr="009044F1" w:rsidRDefault="00DD0F34" w:rsidP="00DD0F34">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D3436F">
        <w:rPr>
          <w:rFonts w:ascii="GHEA Grapalat" w:hAnsi="GHEA Grapalat"/>
        </w:rPr>
        <w:t>ых</w:t>
      </w:r>
      <w:r>
        <w:rPr>
          <w:rFonts w:ascii="GHEA Grapalat" w:hAnsi="GHEA Grapalat"/>
        </w:rPr>
        <w:t xml:space="preserve"> интересов или </w:t>
      </w:r>
      <w:r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Pr="009044F1">
        <w:rPr>
          <w:rFonts w:ascii="GHEA Grapalat" w:hAnsi="GHEA Grapalat"/>
        </w:rPr>
        <w:t xml:space="preserve">Лицо, рассматривающее </w:t>
      </w:r>
      <w:r>
        <w:rPr>
          <w:rFonts w:ascii="GHEA Grapalat" w:hAnsi="GHEA Grapalat"/>
        </w:rPr>
        <w:t xml:space="preserve">связанные с закупками </w:t>
      </w:r>
      <w:r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DD0F34" w:rsidRPr="009044F1" w:rsidRDefault="00DD0F34" w:rsidP="00DD0F34">
      <w:pPr>
        <w:widowControl w:val="0"/>
        <w:spacing w:after="160"/>
        <w:jc w:val="center"/>
        <w:rPr>
          <w:rFonts w:ascii="GHEA Grapalat" w:hAnsi="GHEA Grapalat" w:cs="Sylfaen"/>
          <w:b/>
        </w:rPr>
      </w:pPr>
    </w:p>
    <w:p w:rsidR="00DD0F34" w:rsidRPr="00374F4A" w:rsidRDefault="00DD0F34" w:rsidP="00DD0F34">
      <w:pPr>
        <w:jc w:val="center"/>
        <w:rPr>
          <w:rFonts w:ascii="GHEA Grapalat" w:hAnsi="GHEA Grapalat"/>
          <w:b/>
        </w:rPr>
      </w:pPr>
      <w:r>
        <w:rPr>
          <w:rFonts w:ascii="GHEA Grapalat" w:hAnsi="GHEA Grapalat"/>
          <w:b/>
        </w:rPr>
        <w:br w:type="page"/>
      </w:r>
      <w:r w:rsidRPr="009044F1">
        <w:rPr>
          <w:rFonts w:ascii="GHEA Grapalat" w:hAnsi="GHEA Grapalat"/>
          <w:b/>
        </w:rPr>
        <w:lastRenderedPageBreak/>
        <w:t>ЧАСТЬ II</w:t>
      </w:r>
    </w:p>
    <w:p w:rsidR="00DD0F34" w:rsidRPr="00374F4A" w:rsidRDefault="00DD0F34" w:rsidP="00DD0F34">
      <w:pPr>
        <w:widowControl w:val="0"/>
        <w:spacing w:after="160"/>
        <w:jc w:val="center"/>
        <w:rPr>
          <w:rFonts w:ascii="GHEA Grapalat" w:hAnsi="GHEA Grapalat"/>
          <w:b/>
        </w:rPr>
      </w:pPr>
    </w:p>
    <w:p w:rsidR="00DD0F34" w:rsidRPr="009044F1" w:rsidRDefault="00DD0F34" w:rsidP="00DD0F34">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CD3B5C">
        <w:rPr>
          <w:rFonts w:ascii="GHEA Grapalat" w:hAnsi="GHEA Grapalat"/>
          <w:b/>
        </w:rPr>
        <w:t>ЗАПРОС КОТИРОВОК</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1. ОБЩИЕ ПОЛОЖЕНИЯ</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DD0F34" w:rsidRPr="009044F1" w:rsidRDefault="00DD0F34" w:rsidP="00A51548">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DD0F34" w:rsidRPr="009044F1" w:rsidRDefault="00DD0F34" w:rsidP="00DD0F34">
      <w:pPr>
        <w:widowControl w:val="0"/>
        <w:spacing w:after="160"/>
        <w:jc w:val="center"/>
        <w:rPr>
          <w:rFonts w:ascii="GHEA Grapalat" w:hAnsi="GHEA Grapalat"/>
          <w:b/>
        </w:rPr>
      </w:pPr>
      <w:r w:rsidRPr="009044F1">
        <w:rPr>
          <w:rFonts w:ascii="GHEA Grapalat" w:hAnsi="GHEA Grapalat"/>
          <w:b/>
        </w:rPr>
        <w:t>2. ЗАЯВКА НА ПРОЦЕДУРУ</w:t>
      </w:r>
    </w:p>
    <w:p w:rsidR="00DD0F34" w:rsidRDefault="00DD0F34" w:rsidP="00A51548">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DD0F34" w:rsidRPr="009044F1" w:rsidRDefault="00DD0F34" w:rsidP="00A51548">
      <w:pPr>
        <w:widowControl w:val="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DD0F34" w:rsidRPr="000811C1" w:rsidRDefault="00DD0F34" w:rsidP="00A51548">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1504AC">
        <w:rPr>
          <w:rFonts w:ascii="GHEA Grapalat" w:hAnsi="GHEA Grapalat"/>
        </w:rPr>
        <w:t>н</w:t>
      </w:r>
      <w:r w:rsidRPr="009044F1">
        <w:rPr>
          <w:rFonts w:ascii="GHEA Grapalat" w:hAnsi="GHEA Grapalat"/>
        </w:rPr>
        <w:t>а участие в процедуре согласно Приложению №1;</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2</w:t>
      </w:r>
      <w:r w:rsidRPr="00D3436F">
        <w:rPr>
          <w:rFonts w:ascii="GHEA Grapalat" w:hAnsi="GHEA Grapalat"/>
        </w:rPr>
        <w:t xml:space="preserve"> </w:t>
      </w:r>
      <w:r>
        <w:rPr>
          <w:rFonts w:ascii="GHEA Grapalat" w:hAnsi="GHEA Grapalat"/>
        </w:rPr>
        <w:t xml:space="preserve"> копию договора</w:t>
      </w:r>
      <w:r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Pr="00AD6738">
        <w:rPr>
          <w:rFonts w:ascii="GHEA Grapalat" w:hAnsi="GHEA Grapalat"/>
        </w:rPr>
        <w:t>субподряд</w:t>
      </w:r>
      <w:r>
        <w:rPr>
          <w:rFonts w:ascii="GHEA Grapalat" w:hAnsi="GHEA Grapalat"/>
        </w:rPr>
        <w:t>;</w:t>
      </w:r>
    </w:p>
    <w:p w:rsidR="00DD0F34" w:rsidRPr="00D3436F" w:rsidRDefault="00DD0F34" w:rsidP="00A51548">
      <w:pPr>
        <w:widowControl w:val="0"/>
        <w:tabs>
          <w:tab w:val="left" w:pos="1134"/>
        </w:tabs>
        <w:ind w:firstLine="567"/>
        <w:jc w:val="both"/>
        <w:rPr>
          <w:rFonts w:ascii="GHEA Grapalat" w:hAnsi="GHEA Grapalat"/>
        </w:rPr>
      </w:pPr>
      <w:r w:rsidRPr="00D3436F">
        <w:rPr>
          <w:rFonts w:ascii="GHEA Grapalat" w:hAnsi="GHEA Grapalat"/>
        </w:rPr>
        <w:t>2.</w:t>
      </w:r>
      <w:r>
        <w:rPr>
          <w:rFonts w:ascii="GHEA Grapalat" w:hAnsi="GHEA Grapalat"/>
        </w:rPr>
        <w:t>3</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9"/>
        <w:t>15</w:t>
      </w:r>
    </w:p>
    <w:p w:rsidR="00DD0F34" w:rsidRPr="00B138F3" w:rsidRDefault="00DD0F34" w:rsidP="00A51548">
      <w:pPr>
        <w:widowControl w:val="0"/>
        <w:tabs>
          <w:tab w:val="left" w:pos="1134"/>
        </w:tabs>
        <w:ind w:firstLine="567"/>
        <w:jc w:val="both"/>
        <w:rPr>
          <w:rFonts w:ascii="GHEA Grapalat" w:hAnsi="GHEA Grapalat"/>
        </w:rPr>
      </w:pPr>
      <w:r w:rsidRPr="00B138F3">
        <w:rPr>
          <w:rFonts w:ascii="GHEA Grapalat" w:hAnsi="GHEA Grapalat"/>
        </w:rPr>
        <w:t>2.</w:t>
      </w:r>
      <w:r>
        <w:rPr>
          <w:rFonts w:ascii="GHEA Grapalat" w:hAnsi="GHEA Grapalat"/>
        </w:rPr>
        <w:t>4</w:t>
      </w:r>
      <w:r w:rsidRPr="00B138F3">
        <w:rPr>
          <w:rFonts w:ascii="GHEA Grapalat" w:hAnsi="GHEA Grapalat"/>
        </w:rPr>
        <w:t>.</w:t>
      </w:r>
      <w:r w:rsidRPr="00B138F3">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w:t>
      </w:r>
      <w:r>
        <w:rPr>
          <w:rFonts w:ascii="GHEA Grapalat" w:hAnsi="GHEA Grapalat"/>
        </w:rPr>
        <w:t>оригинал</w:t>
      </w:r>
      <w:r w:rsidRPr="00B138F3">
        <w:rPr>
          <w:rFonts w:ascii="GHEA Grapalat" w:hAnsi="GHEA Grapalat"/>
        </w:rPr>
        <w:t xml:space="preserve"> документа, удостоверяющего опла</w:t>
      </w:r>
      <w:r>
        <w:rPr>
          <w:rFonts w:ascii="GHEA Grapalat" w:hAnsi="GHEA Grapalat"/>
        </w:rPr>
        <w:t>ту наличных денег, или оригинал</w:t>
      </w:r>
      <w:r w:rsidRPr="00B138F3">
        <w:rPr>
          <w:rFonts w:ascii="GHEA Grapalat" w:hAnsi="GHEA Grapalat"/>
        </w:rPr>
        <w:t xml:space="preserve"> банковской гарантии.</w:t>
      </w:r>
      <w:r>
        <w:rPr>
          <w:rStyle w:val="FootnoteReference"/>
          <w:rFonts w:ascii="GHEA Grapalat" w:hAnsi="GHEA Grapalat"/>
        </w:rPr>
        <w:footnoteReference w:customMarkFollows="1" w:id="10"/>
        <w:t>16</w:t>
      </w:r>
    </w:p>
    <w:p w:rsidR="00DD0F34" w:rsidRDefault="00DD0F34" w:rsidP="00A51548">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3" w:author="Vardan" w:date="2020-06-03T18:32:00Z">
        <w:r w:rsidDel="00C14716">
          <w:rPr>
            <w:rFonts w:ascii="GHEA Grapalat" w:hAnsi="GHEA Grapalat"/>
          </w:rPr>
          <w:delText>,</w:delText>
        </w:r>
      </w:del>
      <w:ins w:id="4" w:author="Vardan" w:date="2020-06-03T18:33:00Z">
        <w:r w:rsidRPr="001D5C13">
          <w:rPr>
            <w:rFonts w:ascii="GHEA Grapalat" w:hAnsi="GHEA Grapalat"/>
          </w:rPr>
          <w:t xml:space="preserve"> </w:t>
        </w:r>
      </w:ins>
      <w:r>
        <w:rPr>
          <w:rFonts w:ascii="GHEA Grapalat" w:hAnsi="GHEA Grapalat"/>
        </w:rPr>
        <w:t>(</w:t>
      </w:r>
      <w:r w:rsidRPr="00864470">
        <w:rPr>
          <w:rFonts w:ascii="GHEA Grapalat" w:hAnsi="GHEA Grapalat"/>
        </w:rPr>
        <w:t>совокупность себестоимости и прогнозируемой прибыли</w:t>
      </w:r>
      <w:r>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DD0F34" w:rsidRPr="00D860D7" w:rsidRDefault="00DD0F34" w:rsidP="00DD0F34">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2.6 При закупке строительных работ:</w:t>
      </w:r>
    </w:p>
    <w:p w:rsidR="00DD0F34" w:rsidRPr="00FF3E38" w:rsidRDefault="00DD0F34" w:rsidP="00DD0F34">
      <w:pPr>
        <w:ind w:firstLine="567"/>
        <w:jc w:val="both"/>
        <w:rPr>
          <w:rFonts w:ascii="GHEA Grapalat" w:hAnsi="GHEA Grapalat"/>
        </w:rPr>
      </w:pPr>
      <w:r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DD0F34" w:rsidRPr="00FF3E38" w:rsidRDefault="00DD0F34" w:rsidP="00DD0F34">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xml:space="preserve">- технические характеристики, товарные знаки, фирменные наименования, марки, </w:t>
      </w:r>
      <w:r w:rsidRPr="00FF3E38">
        <w:rPr>
          <w:rFonts w:ascii="GHEA Grapalat" w:hAnsi="GHEA Grapalat"/>
          <w:sz w:val="24"/>
          <w:szCs w:val="24"/>
        </w:rPr>
        <w:lastRenderedPageBreak/>
        <w:t>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Pr>
          <w:rStyle w:val="FootnoteReference"/>
          <w:rFonts w:ascii="GHEA Grapalat" w:hAnsi="GHEA Grapalat"/>
          <w:sz w:val="24"/>
          <w:szCs w:val="24"/>
        </w:rPr>
        <w:footnoteReference w:customMarkFollows="1" w:id="11"/>
        <w:t>17</w:t>
      </w:r>
      <w:r w:rsidRPr="00FF3E38">
        <w:rPr>
          <w:rFonts w:ascii="GHEA Grapalat" w:hAnsi="GHEA Grapalat"/>
          <w:sz w:val="24"/>
          <w:szCs w:val="24"/>
        </w:rPr>
        <w:t xml:space="preserve">. </w:t>
      </w:r>
    </w:p>
    <w:p w:rsidR="00DD0F34" w:rsidRDefault="00DD0F34" w:rsidP="00DD0F34">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DD0F34" w:rsidRPr="002658C9"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DD0F34" w:rsidRPr="002658C9" w:rsidRDefault="00DD0F34" w:rsidP="00DD0F34">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BF2213">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DD0F34" w:rsidRPr="002658C9" w:rsidRDefault="00DD0F34" w:rsidP="00DD0F34">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DD0F34" w:rsidRPr="002658C9" w:rsidRDefault="00DD0F34" w:rsidP="00DD0F34">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DD0F34" w:rsidRPr="002658C9" w:rsidRDefault="00DD0F34" w:rsidP="00DD0F34">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DD0F34" w:rsidRPr="002658C9" w:rsidRDefault="00DD0F34" w:rsidP="00DD0F34">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DD0F34" w:rsidRPr="002658C9" w:rsidRDefault="00DD0F34" w:rsidP="00DD0F34">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DD0F34" w:rsidRDefault="00DD0F34" w:rsidP="00DD0F34">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5D7755" w:rsidRDefault="005D7755"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C3744D" w:rsidRDefault="00C3744D"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591EF1" w:rsidRDefault="00591EF1" w:rsidP="00DD0F34">
      <w:pPr>
        <w:pStyle w:val="norm"/>
        <w:widowControl w:val="0"/>
        <w:spacing w:after="160" w:line="240" w:lineRule="auto"/>
        <w:ind w:firstLine="284"/>
        <w:jc w:val="right"/>
        <w:rPr>
          <w:rFonts w:ascii="GHEA Grapalat" w:hAnsi="GHEA Grapalat"/>
          <w:b/>
          <w:sz w:val="24"/>
          <w:szCs w:val="24"/>
        </w:rPr>
      </w:pPr>
    </w:p>
    <w:p w:rsidR="00DD0F34" w:rsidRPr="00374F4A" w:rsidRDefault="00DD0F34" w:rsidP="00DD0F34">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DD0F34" w:rsidRPr="00374F4A" w:rsidRDefault="00DD0F34" w:rsidP="00DD0F34">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31557">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002537B2">
        <w:rPr>
          <w:rFonts w:ascii="GHEA Grapalat" w:hAnsi="GHEA Grapalat"/>
          <w:b/>
          <w:sz w:val="24"/>
          <w:szCs w:val="24"/>
        </w:rPr>
        <w:t xml:space="preserve"> </w:t>
      </w:r>
      <w:r w:rsidR="00995430">
        <w:rPr>
          <w:rFonts w:ascii="GHEA Grapalat" w:hAnsi="GHEA Grapalat"/>
          <w:b/>
          <w:sz w:val="24"/>
          <w:szCs w:val="24"/>
        </w:rPr>
        <w:t xml:space="preserve">SMTH-GHAShDzB </w:t>
      </w:r>
      <w:r w:rsidR="007F3BD1">
        <w:rPr>
          <w:rFonts w:ascii="GHEA Grapalat" w:hAnsi="GHEA Grapalat"/>
          <w:b/>
          <w:sz w:val="24"/>
          <w:szCs w:val="24"/>
        </w:rPr>
        <w:t xml:space="preserve">24/02-2  </w:t>
      </w:r>
      <w:r>
        <w:rPr>
          <w:rFonts w:ascii="GHEA Grapalat" w:hAnsi="GHEA Grapalat"/>
          <w:sz w:val="24"/>
          <w:szCs w:val="24"/>
        </w:rPr>
        <w:t>"</w:t>
      </w:r>
    </w:p>
    <w:p w:rsidR="00DD0F34" w:rsidRPr="00374F4A" w:rsidRDefault="00DD0F34" w:rsidP="00DD0F34">
      <w:pPr>
        <w:widowControl w:val="0"/>
        <w:spacing w:after="120"/>
        <w:jc w:val="center"/>
        <w:rPr>
          <w:rFonts w:ascii="GHEA Grapalat" w:hAnsi="GHEA Grapalat" w:cs="Sylfaen"/>
          <w:b/>
        </w:rPr>
      </w:pPr>
    </w:p>
    <w:p w:rsidR="00DD0F34" w:rsidRPr="00374F4A" w:rsidRDefault="00DD0F34" w:rsidP="00DD0F34">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DD0F34" w:rsidRPr="00374F4A" w:rsidRDefault="00DD0F34" w:rsidP="00DD0F34">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DD0F34" w:rsidRPr="00374F4A" w:rsidRDefault="00DD0F34" w:rsidP="00DD0F34">
      <w:pPr>
        <w:widowControl w:val="0"/>
        <w:spacing w:after="120"/>
        <w:jc w:val="center"/>
        <w:rPr>
          <w:rFonts w:ascii="GHEA Grapalat" w:hAnsi="GHEA Grapalat"/>
        </w:rPr>
      </w:pPr>
    </w:p>
    <w:p w:rsidR="00DD0F34" w:rsidRPr="00C4157A" w:rsidRDefault="00DD0F34" w:rsidP="00DD0F3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DD0F34" w:rsidRPr="000C1746" w:rsidRDefault="00DD0F34" w:rsidP="00DD0F34">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DD0F34" w:rsidRPr="00DA5EA0" w:rsidRDefault="00DD0F34" w:rsidP="00DD0F3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DD0F34" w:rsidRPr="000C1746" w:rsidRDefault="00DD0F34" w:rsidP="00DD0F34">
      <w:pPr>
        <w:spacing w:after="160"/>
        <w:ind w:left="4395"/>
        <w:jc w:val="both"/>
        <w:rPr>
          <w:rFonts w:ascii="GHEA Grapalat" w:hAnsi="GHEA Grapalat" w:cs="Sylfaen"/>
          <w:sz w:val="16"/>
        </w:rPr>
      </w:pPr>
      <w:r w:rsidRPr="005F2C25">
        <w:rPr>
          <w:rFonts w:ascii="GHEA Grapalat" w:hAnsi="GHEA Grapalat"/>
          <w:sz w:val="16"/>
        </w:rPr>
        <w:t xml:space="preserve">                             </w:t>
      </w:r>
      <w:r w:rsidRPr="000C1746">
        <w:rPr>
          <w:rFonts w:ascii="GHEA Grapalat" w:hAnsi="GHEA Grapalat"/>
          <w:sz w:val="16"/>
        </w:rPr>
        <w:t>номер лота (лотов)</w:t>
      </w:r>
    </w:p>
    <w:p w:rsidR="002537B2" w:rsidRPr="00374F4A" w:rsidRDefault="00DD0F34" w:rsidP="00591EF1">
      <w:pPr>
        <w:pStyle w:val="BodyTextIndent3"/>
        <w:widowControl w:val="0"/>
        <w:spacing w:after="160" w:line="240" w:lineRule="auto"/>
        <w:ind w:firstLine="0"/>
        <w:rPr>
          <w:rFonts w:ascii="GHEA Grapalat" w:hAnsi="GHEA Grapalat" w:cs="Arial"/>
          <w:b/>
          <w:sz w:val="24"/>
          <w:szCs w:val="24"/>
        </w:rPr>
      </w:pPr>
      <w:r>
        <w:rPr>
          <w:rFonts w:ascii="GHEA Grapalat" w:hAnsi="GHEA Grapalat"/>
        </w:rPr>
        <w:t>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2537B2">
        <w:rPr>
          <w:rFonts w:ascii="GHEA Grapalat" w:hAnsi="GHEA Grapalat"/>
          <w:sz w:val="24"/>
          <w:szCs w:val="24"/>
        </w:rPr>
        <w:t>"</w:t>
      </w:r>
      <w:r w:rsidR="002537B2">
        <w:rPr>
          <w:rFonts w:ascii="GHEA Grapalat" w:hAnsi="GHEA Grapalat"/>
          <w:b/>
          <w:sz w:val="24"/>
          <w:szCs w:val="24"/>
        </w:rPr>
        <w:t xml:space="preserve"> </w:t>
      </w:r>
      <w:r w:rsidR="007F3BD1">
        <w:rPr>
          <w:rFonts w:ascii="GHEA Grapalat" w:hAnsi="GHEA Grapalat"/>
          <w:b/>
          <w:sz w:val="24"/>
          <w:szCs w:val="24"/>
        </w:rPr>
        <w:t xml:space="preserve">SMTH-GHAShDzB 24/02-2  </w:t>
      </w:r>
      <w:r w:rsidR="002537B2">
        <w:rPr>
          <w:rFonts w:ascii="GHEA Grapalat" w:hAnsi="GHEA Grapalat"/>
          <w:sz w:val="24"/>
          <w:szCs w:val="24"/>
        </w:rPr>
        <w:t>"</w:t>
      </w:r>
    </w:p>
    <w:p w:rsidR="00DD0F34" w:rsidRPr="00C4157A" w:rsidRDefault="00DD0F34" w:rsidP="00DD0F34">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DD0F34" w:rsidRPr="00DA5EA0" w:rsidRDefault="00DD0F34" w:rsidP="00DD0F34">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DD0F34" w:rsidRPr="002B75BF" w:rsidRDefault="00DD0F34" w:rsidP="00DD0F3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DD0F34" w:rsidRPr="000C1746" w:rsidRDefault="00DD0F34" w:rsidP="00DD0F34">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DD0F34" w:rsidRPr="00DA5EA0" w:rsidRDefault="00DD0F34" w:rsidP="00DD0F34">
      <w:pPr>
        <w:jc w:val="both"/>
        <w:rPr>
          <w:rFonts w:ascii="GHEA Grapalat" w:hAnsi="GHEA Grapalat" w:cs="Sylfaen"/>
        </w:rPr>
      </w:pPr>
      <w:r w:rsidRPr="00DA5EA0">
        <w:rPr>
          <w:rFonts w:ascii="GHEA Grapalat" w:hAnsi="GHEA Grapalat"/>
        </w:rPr>
        <w:t>является</w:t>
      </w:r>
      <w:r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DD0F34" w:rsidRPr="000C1746" w:rsidRDefault="00DD0F34" w:rsidP="00DD0F34">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Pr>
          <w:rFonts w:ascii="GHEA Grapalat" w:hAnsi="GHEA Grapalat"/>
        </w:rPr>
        <w:t>Данные       ----------------------------------------  следующие:</w:t>
      </w:r>
    </w:p>
    <w:p w:rsidR="00DD0F34" w:rsidRPr="000811C1" w:rsidRDefault="00DD0F34" w:rsidP="00DD0F34">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DD0F34" w:rsidRPr="00B443ED" w:rsidRDefault="00DD0F34" w:rsidP="00DD0F3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DD0F34" w:rsidRPr="000C1746" w:rsidRDefault="00DD0F34" w:rsidP="00DD0F34">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DD0F34" w:rsidRDefault="00DD0F34" w:rsidP="00DD0F34">
      <w:pPr>
        <w:jc w:val="both"/>
        <w:rPr>
          <w:rFonts w:ascii="GHEA Grapalat" w:hAnsi="GHEA Grapalat"/>
        </w:rPr>
      </w:pPr>
    </w:p>
    <w:p w:rsidR="00DD0F34" w:rsidRPr="008E7F24" w:rsidRDefault="00DD0F34" w:rsidP="00DD0F34">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DD0F34" w:rsidRPr="00D3436F" w:rsidRDefault="00DD0F34" w:rsidP="00DD0F34">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DD0F34" w:rsidRDefault="00DD0F34" w:rsidP="00DD0F34">
      <w:pPr>
        <w:jc w:val="both"/>
        <w:rPr>
          <w:rFonts w:ascii="GHEA Grapalat" w:hAnsi="GHEA Grapalat"/>
        </w:rPr>
      </w:pPr>
    </w:p>
    <w:p w:rsidR="00DD0F34" w:rsidRDefault="00DD0F34" w:rsidP="00DD0F3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DD0F34" w:rsidRDefault="00DD0F34" w:rsidP="00DD0F34">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DD0F34" w:rsidRDefault="00DD0F34" w:rsidP="00DD0F34">
      <w:pPr>
        <w:jc w:val="both"/>
        <w:rPr>
          <w:rFonts w:ascii="GHEA Grapalat" w:hAnsi="GHEA Grapalat"/>
          <w:sz w:val="18"/>
          <w:szCs w:val="18"/>
        </w:rPr>
      </w:pPr>
    </w:p>
    <w:p w:rsidR="00DD0F34" w:rsidRPr="00B16483" w:rsidRDefault="00DD0F34" w:rsidP="00DD0F3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DD0F34" w:rsidRPr="00D3436F" w:rsidRDefault="00DD0F34" w:rsidP="00DD0F34">
      <w:pPr>
        <w:tabs>
          <w:tab w:val="left" w:pos="7371"/>
        </w:tabs>
        <w:spacing w:after="160"/>
        <w:ind w:left="3544" w:firstLine="3"/>
        <w:jc w:val="both"/>
        <w:rPr>
          <w:rFonts w:ascii="GHEA Grapalat" w:hAnsi="GHEA Grapalat"/>
          <w:sz w:val="16"/>
        </w:rPr>
      </w:pPr>
    </w:p>
    <w:p w:rsidR="00DD0F34" w:rsidRDefault="00DD0F34" w:rsidP="00DD0F3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DD0F34" w:rsidRDefault="00DD0F34" w:rsidP="00DD0F34">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D3B5C">
        <w:rPr>
          <w:rFonts w:ascii="GHEA Grapalat" w:hAnsi="GHEA Grapalat"/>
        </w:rPr>
        <w:t>ЗАПРОС КОТИРОВОК</w:t>
      </w:r>
      <w:r>
        <w:rPr>
          <w:rFonts w:ascii="GHEA Grapalat" w:hAnsi="GHEA Grapalat"/>
        </w:rPr>
        <w:t xml:space="preserve"> под кодом </w:t>
      </w:r>
      <w:r w:rsidR="00343A51">
        <w:rPr>
          <w:rFonts w:ascii="GHEA Grapalat" w:hAnsi="GHEA Grapalat"/>
          <w:sz w:val="24"/>
          <w:szCs w:val="24"/>
        </w:rPr>
        <w:t>"</w:t>
      </w:r>
      <w:r w:rsidR="00430A0A">
        <w:rPr>
          <w:rFonts w:ascii="GHEA Grapalat" w:hAnsi="GHEA Grapalat"/>
          <w:b/>
          <w:sz w:val="24"/>
          <w:szCs w:val="24"/>
        </w:rPr>
        <w:t xml:space="preserve"> </w:t>
      </w:r>
      <w:r w:rsidR="007F3BD1">
        <w:rPr>
          <w:rFonts w:ascii="GHEA Grapalat" w:hAnsi="GHEA Grapalat"/>
          <w:b/>
          <w:sz w:val="24"/>
          <w:szCs w:val="24"/>
        </w:rPr>
        <w:t xml:space="preserve">SMTH-GHAShDzB 24/02-2  </w:t>
      </w:r>
      <w:r w:rsidR="00343A51">
        <w:rPr>
          <w:rFonts w:ascii="GHEA Grapalat" w:hAnsi="GHEA Grapalat"/>
          <w:sz w:val="24"/>
          <w:szCs w:val="24"/>
        </w:rPr>
        <w:t>"</w:t>
      </w:r>
    </w:p>
    <w:p w:rsidR="00DD0F34" w:rsidRDefault="00DD0F34" w:rsidP="004C4C1A">
      <w:pPr>
        <w:pStyle w:val="ListParagraph"/>
        <w:widowControl w:val="0"/>
        <w:numPr>
          <w:ilvl w:val="0"/>
          <w:numId w:val="20"/>
        </w:numPr>
        <w:spacing w:after="160"/>
        <w:ind w:hanging="658"/>
        <w:jc w:val="both"/>
        <w:rPr>
          <w:rFonts w:ascii="GHEA Grapalat" w:hAnsi="GHEA Grapalat" w:cs="Arial"/>
        </w:rPr>
      </w:pPr>
      <w:r>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 в размере ценового предложения,</w:t>
      </w:r>
    </w:p>
    <w:p w:rsidR="00DD0F34" w:rsidRDefault="00DD0F34" w:rsidP="004C4C1A">
      <w:pPr>
        <w:pStyle w:val="ListParagraph"/>
        <w:widowControl w:val="0"/>
        <w:numPr>
          <w:ilvl w:val="0"/>
          <w:numId w:val="20"/>
        </w:numPr>
        <w:tabs>
          <w:tab w:val="left" w:pos="567"/>
        </w:tabs>
        <w:spacing w:after="160"/>
        <w:ind w:left="990" w:hanging="720"/>
        <w:jc w:val="both"/>
        <w:rPr>
          <w:rFonts w:ascii="GHEA Grapalat" w:hAnsi="GHEA Grapalat" w:cs="Arial"/>
        </w:rPr>
      </w:pPr>
      <w:r>
        <w:rPr>
          <w:rFonts w:ascii="GHEA Grapalat" w:hAnsi="GHEA Grapalat"/>
        </w:rPr>
        <w:lastRenderedPageBreak/>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4C4C1A">
        <w:rPr>
          <w:rFonts w:ascii="GHEA Grapalat" w:hAnsi="GHEA Grapalat"/>
        </w:rPr>
        <w:t>"</w:t>
      </w:r>
      <w:r w:rsidR="007F3BD1">
        <w:rPr>
          <w:rFonts w:ascii="GHEA Grapalat" w:hAnsi="GHEA Grapalat"/>
        </w:rPr>
        <w:t xml:space="preserve">SMTH-GHAShDzB 24/02-2  </w:t>
      </w:r>
      <w:r w:rsidR="00343A51" w:rsidRPr="00343A51">
        <w:rPr>
          <w:rFonts w:ascii="GHEA Grapalat" w:hAnsi="GHEA Grapalat"/>
        </w:rPr>
        <w:t>"</w:t>
      </w:r>
      <w:r>
        <w:rPr>
          <w:rFonts w:ascii="GHEA Grapalat" w:hAnsi="GHEA Grapalat"/>
        </w:rPr>
        <w:t>*</w:t>
      </w:r>
    </w:p>
    <w:p w:rsidR="00DD0F34" w:rsidRDefault="00DD0F34" w:rsidP="00DD0F34">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DD0F34" w:rsidRDefault="00DD0F34" w:rsidP="00DD0F34">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4C4C1A">
        <w:rPr>
          <w:rFonts w:ascii="GHEA Grapalat" w:hAnsi="GHEA Grapalat"/>
        </w:rPr>
        <w:t xml:space="preserve">запрос котировок </w:t>
      </w:r>
      <w:r>
        <w:rPr>
          <w:rFonts w:ascii="GHEA Grapalat" w:hAnsi="GHEA Grapalat"/>
        </w:rPr>
        <w:t xml:space="preserve">случая     одновременного </w:t>
      </w:r>
    </w:p>
    <w:p w:rsidR="00DD0F34" w:rsidRDefault="00DD0F34" w:rsidP="00DD0F34">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DD0F34" w:rsidRDefault="00DD0F34" w:rsidP="00DD0F3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DD0F34" w:rsidRDefault="00DD0F34" w:rsidP="00DD0F34">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DD0F34" w:rsidRDefault="00DD0F34" w:rsidP="00DD0F3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DD0F34" w:rsidRDefault="00DD0F34" w:rsidP="00DD0F34">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DD0F34" w:rsidRDefault="00DD0F34" w:rsidP="00DD0F34">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DD0F34" w:rsidRDefault="00DD0F34" w:rsidP="00DD0F34">
      <w:pPr>
        <w:pStyle w:val="ListParagraph"/>
        <w:widowControl w:val="0"/>
        <w:numPr>
          <w:ilvl w:val="0"/>
          <w:numId w:val="22"/>
        </w:numPr>
        <w:tabs>
          <w:tab w:val="left" w:pos="1134"/>
        </w:tabs>
        <w:spacing w:after="160"/>
        <w:jc w:val="both"/>
        <w:rPr>
          <w:rFonts w:ascii="GHEA Grapalat" w:hAnsi="GHEA Grapalat" w:cs="Sylfaen"/>
        </w:rPr>
      </w:pPr>
      <w:r>
        <w:rPr>
          <w:rFonts w:ascii="GHEA Grapalat" w:hAnsi="GHEA Grapalat"/>
        </w:rPr>
        <w:tab/>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2"/>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DD0F34" w:rsidTr="00027ADA">
        <w:tc>
          <w:tcPr>
            <w:tcW w:w="236"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DD0F34" w:rsidRDefault="00DD0F34" w:rsidP="00027ADA">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r w:rsidR="00DD0F34" w:rsidTr="00027ADA">
        <w:tc>
          <w:tcPr>
            <w:tcW w:w="236"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DD0F34" w:rsidRDefault="00DD0F34" w:rsidP="00027ADA">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DD0F34" w:rsidRDefault="00DD0F34" w:rsidP="00027ADA">
            <w:pPr>
              <w:pStyle w:val="BodyTextIndent3"/>
              <w:widowControl w:val="0"/>
              <w:spacing w:after="120" w:line="240" w:lineRule="auto"/>
              <w:ind w:firstLine="0"/>
              <w:jc w:val="center"/>
              <w:rPr>
                <w:rFonts w:ascii="GHEA Grapalat" w:hAnsi="GHEA Grapalat"/>
                <w:szCs w:val="24"/>
              </w:rPr>
            </w:pPr>
          </w:p>
        </w:tc>
      </w:tr>
    </w:tbl>
    <w:p w:rsidR="00DD0F34" w:rsidRDefault="00DD0F34" w:rsidP="00DD0F34">
      <w:pPr>
        <w:jc w:val="both"/>
        <w:rPr>
          <w:rFonts w:ascii="GHEA Grapalat" w:hAnsi="GHEA Grapalat"/>
        </w:rPr>
      </w:pPr>
    </w:p>
    <w:p w:rsidR="00DD0F34" w:rsidRDefault="00DD0F34" w:rsidP="00DD0F34">
      <w:pPr>
        <w:rPr>
          <w:rFonts w:ascii="GHEA Grapalat" w:hAnsi="GHEA Grapalat"/>
        </w:rPr>
      </w:pPr>
      <w:r>
        <w:rPr>
          <w:rFonts w:ascii="GHEA Grapalat" w:hAnsi="GHEA Grapalat"/>
        </w:rPr>
        <w:br w:type="page"/>
      </w:r>
    </w:p>
    <w:p w:rsidR="00DD0F34" w:rsidRDefault="00DD0F34" w:rsidP="00DD0F34">
      <w:pPr>
        <w:jc w:val="both"/>
        <w:rPr>
          <w:rFonts w:ascii="GHEA Grapalat" w:hAnsi="GHEA Grapalat"/>
        </w:rPr>
      </w:pPr>
      <w:r>
        <w:rPr>
          <w:rFonts w:ascii="GHEA Grapalat" w:hAnsi="GHEA Grapalat"/>
        </w:rPr>
        <w:lastRenderedPageBreak/>
        <w:t xml:space="preserve"> </w:t>
      </w:r>
    </w:p>
    <w:p w:rsidR="00DD0F34" w:rsidRPr="000858EB" w:rsidRDefault="00DD0F34" w:rsidP="00DD0F34">
      <w:pPr>
        <w:ind w:firstLine="708"/>
        <w:jc w:val="both"/>
        <w:rPr>
          <w:rFonts w:ascii="GHEA Grapalat" w:hAnsi="GHEA Grapalat"/>
        </w:rPr>
      </w:pPr>
      <w:r w:rsidRPr="000858EB">
        <w:rPr>
          <w:rFonts w:ascii="GHEA Grapalat" w:hAnsi="GHEA Grapalat"/>
        </w:rPr>
        <w:t xml:space="preserve">Представляются технические характеристики, товарные знаки, фирменные наименования, марки, производители и гарантийные сроки </w:t>
      </w:r>
      <w:r w:rsidRPr="00FF3E38">
        <w:rPr>
          <w:rFonts w:ascii="GHEA Grapalat" w:hAnsi="GHEA Grapalat"/>
        </w:rPr>
        <w:t>соответствующ</w:t>
      </w:r>
      <w:r>
        <w:rPr>
          <w:rFonts w:ascii="GHEA Grapalat" w:hAnsi="GHEA Grapalat"/>
        </w:rPr>
        <w:t xml:space="preserve">их </w:t>
      </w:r>
      <w:r w:rsidRPr="000858EB">
        <w:rPr>
          <w:rFonts w:ascii="GHEA Grapalat" w:hAnsi="GHEA Grapalat"/>
        </w:rPr>
        <w:t>приборов</w:t>
      </w:r>
      <w:r>
        <w:rPr>
          <w:rFonts w:ascii="GHEA Grapalat" w:hAnsi="GHEA Grapalat"/>
        </w:rPr>
        <w:t xml:space="preserve"> и </w:t>
      </w:r>
      <w:r w:rsidRPr="000858EB">
        <w:rPr>
          <w:rFonts w:ascii="GHEA Grapalat" w:hAnsi="GHEA Grapalat"/>
        </w:rPr>
        <w:t>оборудования, определенных проектной документацией, приложенной к данному приглашению</w:t>
      </w:r>
      <w:r>
        <w:rPr>
          <w:rFonts w:ascii="GHEA Grapalat" w:hAnsi="GHEA Grapalat"/>
        </w:rPr>
        <w:t>.</w:t>
      </w:r>
      <w:r w:rsidRPr="000858EB">
        <w:footnoteReference w:customMarkFollows="1" w:id="13"/>
        <w:t>***</w:t>
      </w:r>
      <w:r w:rsidRPr="000858EB">
        <w:rPr>
          <w:rFonts w:ascii="GHEA Grapalat" w:hAnsi="GHEA Grapalat"/>
        </w:rPr>
        <w:t xml:space="preserve"> </w:t>
      </w:r>
    </w:p>
    <w:p w:rsidR="00DD0F34" w:rsidRDefault="00DD0F34" w:rsidP="00DD0F34">
      <w:pPr>
        <w:tabs>
          <w:tab w:val="left" w:pos="7371"/>
        </w:tabs>
        <w:spacing w:after="160"/>
        <w:ind w:left="3544" w:firstLine="3"/>
        <w:jc w:val="both"/>
        <w:rPr>
          <w:rFonts w:ascii="GHEA Grapalat" w:hAnsi="GHEA Grapalat"/>
          <w:sz w:val="16"/>
          <w:lang w:val="hy-AM"/>
        </w:rPr>
      </w:pPr>
    </w:p>
    <w:p w:rsidR="00DD0F34" w:rsidRPr="000811C1" w:rsidRDefault="00DD0F34" w:rsidP="00DD0F34">
      <w:pPr>
        <w:tabs>
          <w:tab w:val="left" w:pos="7371"/>
        </w:tabs>
        <w:spacing w:after="160"/>
        <w:ind w:left="3544" w:firstLine="3"/>
        <w:jc w:val="both"/>
        <w:rPr>
          <w:rFonts w:ascii="GHEA Grapalat" w:hAnsi="GHEA Grapalat"/>
          <w:sz w:val="16"/>
          <w:lang w:val="hy-AM"/>
        </w:rPr>
      </w:pPr>
    </w:p>
    <w:p w:rsidR="00DD0F34" w:rsidRPr="00D3436F" w:rsidRDefault="00DD0F34" w:rsidP="00DD0F34">
      <w:pPr>
        <w:tabs>
          <w:tab w:val="left" w:pos="7371"/>
        </w:tabs>
        <w:spacing w:after="160"/>
        <w:ind w:left="3544" w:firstLine="3"/>
        <w:jc w:val="both"/>
        <w:rPr>
          <w:rFonts w:ascii="GHEA Grapalat" w:hAnsi="GHEA Grapalat"/>
          <w:sz w:val="16"/>
        </w:rPr>
      </w:pPr>
    </w:p>
    <w:p w:rsidR="00DD0F34" w:rsidRPr="00770B03" w:rsidRDefault="00DD0F34" w:rsidP="00DD0F34">
      <w:pPr>
        <w:tabs>
          <w:tab w:val="left" w:pos="7371"/>
        </w:tabs>
        <w:spacing w:after="160"/>
        <w:ind w:left="3544" w:firstLine="3"/>
        <w:jc w:val="both"/>
        <w:rPr>
          <w:rFonts w:ascii="GHEA Grapalat" w:hAnsi="GHEA Grapalat"/>
          <w:sz w:val="16"/>
        </w:rPr>
      </w:pPr>
    </w:p>
    <w:p w:rsidR="00DD0F34" w:rsidRPr="000C1746" w:rsidRDefault="00DD0F34" w:rsidP="00DD0F3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D0F34" w:rsidRPr="000C1746" w:rsidRDefault="00DD0F34" w:rsidP="00DD0F3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D0F34" w:rsidRPr="000C1746" w:rsidRDefault="00DD0F34" w:rsidP="00DD0F34">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D0F34" w:rsidRPr="009044F1" w:rsidRDefault="00DD0F34" w:rsidP="00DD0F34">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DD0F34" w:rsidRDefault="00DD0F34" w:rsidP="00DD0F34">
      <w:pPr>
        <w:rPr>
          <w:rFonts w:ascii="GHEA Grapalat" w:hAnsi="GHEA Grapalat"/>
          <w:b/>
        </w:rPr>
      </w:pPr>
      <w:r>
        <w:rPr>
          <w:rFonts w:ascii="GHEA Grapalat" w:hAnsi="GHEA Grapalat"/>
          <w:b/>
        </w:rPr>
        <w:br w:type="page"/>
      </w:r>
    </w:p>
    <w:p w:rsidR="00DD0F34" w:rsidRDefault="00DD0F34" w:rsidP="00DD0F34">
      <w:pPr>
        <w:rPr>
          <w:rFonts w:ascii="GHEA Grapalat" w:hAnsi="GHEA Grapalat"/>
          <w:b/>
        </w:rPr>
      </w:pPr>
    </w:p>
    <w:p w:rsidR="00F14395" w:rsidRPr="00F14395" w:rsidRDefault="00F14395" w:rsidP="00F14395">
      <w:pPr>
        <w:jc w:val="right"/>
        <w:rPr>
          <w:rFonts w:ascii="GHEA Grapalat" w:hAnsi="GHEA Grapalat"/>
          <w:b/>
        </w:rPr>
      </w:pPr>
      <w:r w:rsidRPr="00F14395">
        <w:rPr>
          <w:rFonts w:ascii="GHEA Grapalat" w:hAnsi="GHEA Grapalat"/>
          <w:b/>
        </w:rPr>
        <w:t xml:space="preserve">Приложение 1.2** </w:t>
      </w:r>
    </w:p>
    <w:p w:rsidR="00F14395" w:rsidRPr="00F14395" w:rsidRDefault="00F14395" w:rsidP="00F14395">
      <w:pPr>
        <w:jc w:val="right"/>
        <w:rPr>
          <w:rFonts w:ascii="GHEA Grapalat" w:hAnsi="GHEA Grapalat"/>
          <w:b/>
        </w:rPr>
      </w:pPr>
      <w:r w:rsidRPr="00F14395">
        <w:rPr>
          <w:rFonts w:ascii="GHEA Grapalat" w:hAnsi="GHEA Grapalat"/>
          <w:b/>
        </w:rPr>
        <w:t>к Приглашению на открытый конкурс</w:t>
      </w:r>
    </w:p>
    <w:p w:rsidR="00F14395" w:rsidRPr="00F14395" w:rsidRDefault="00F14395" w:rsidP="00F14395">
      <w:pPr>
        <w:widowControl w:val="0"/>
        <w:spacing w:after="160"/>
        <w:ind w:firstLine="567"/>
        <w:jc w:val="right"/>
        <w:outlineLvl w:val="2"/>
        <w:rPr>
          <w:rFonts w:ascii="GHEA Grapalat" w:hAnsi="GHEA Grapalat" w:cs="Arial"/>
          <w:b/>
          <w:i/>
        </w:rPr>
      </w:pPr>
      <w:r w:rsidRPr="00F14395">
        <w:rPr>
          <w:rFonts w:ascii="GHEA Grapalat" w:hAnsi="GHEA Grapalat"/>
          <w:b/>
          <w:i/>
        </w:rPr>
        <w:t>под кодом "</w:t>
      </w:r>
      <w:r w:rsidR="007F3BD1">
        <w:rPr>
          <w:rFonts w:ascii="GHEA Grapalat" w:hAnsi="GHEA Grapalat"/>
          <w:b/>
          <w:i/>
        </w:rPr>
        <w:t xml:space="preserve">SMTH-GHAShDzB 24/02-2  </w:t>
      </w:r>
      <w:r w:rsidRPr="00F14395">
        <w:rPr>
          <w:rFonts w:ascii="GHEA Grapalat" w:hAnsi="GHEA Grapalat"/>
          <w:b/>
          <w:i/>
        </w:rPr>
        <w:t>"</w:t>
      </w:r>
    </w:p>
    <w:p w:rsidR="00F14395" w:rsidRPr="00F14395" w:rsidRDefault="00F14395" w:rsidP="00F14395">
      <w:pPr>
        <w:ind w:left="360" w:hanging="360"/>
        <w:jc w:val="center"/>
        <w:rPr>
          <w:rFonts w:ascii="GHEA Grapalat" w:hAnsi="GHEA Grapalat"/>
          <w:b/>
        </w:rPr>
      </w:pPr>
      <w:r w:rsidRPr="00F14395">
        <w:rPr>
          <w:rFonts w:ascii="GHEA Grapalat" w:hAnsi="GHEA Grapalat"/>
          <w:b/>
        </w:rPr>
        <w:t>ФОРМА</w:t>
      </w:r>
    </w:p>
    <w:p w:rsidR="00F14395" w:rsidRPr="00F14395" w:rsidRDefault="00F14395" w:rsidP="00F14395">
      <w:pPr>
        <w:ind w:left="360" w:hanging="360"/>
        <w:jc w:val="center"/>
        <w:rPr>
          <w:rFonts w:ascii="GHEA Grapalat" w:hAnsi="GHEA Grapalat"/>
          <w:b/>
        </w:rPr>
      </w:pPr>
      <w:r w:rsidRPr="00F14395">
        <w:rPr>
          <w:rFonts w:ascii="GHEA Grapalat" w:hAnsi="GHEA Grapalat"/>
          <w:b/>
        </w:rPr>
        <w:t>ДЕКЛАРАЦИИ О РЕАЛЬНЫХ  БЕНЕФИЦИАРАХ</w:t>
      </w:r>
    </w:p>
    <w:p w:rsidR="00F14395" w:rsidRPr="00F14395" w:rsidRDefault="00F14395" w:rsidP="00D656E7">
      <w:pPr>
        <w:numPr>
          <w:ilvl w:val="0"/>
          <w:numId w:val="27"/>
        </w:numPr>
        <w:pBdr>
          <w:top w:val="nil"/>
          <w:left w:val="nil"/>
          <w:bottom w:val="nil"/>
          <w:right w:val="nil"/>
          <w:between w:val="nil"/>
        </w:pBdr>
        <w:spacing w:after="160" w:line="259" w:lineRule="auto"/>
        <w:jc w:val="center"/>
        <w:rPr>
          <w:rFonts w:ascii="GHEA Grapalat" w:eastAsia="GHEA Grapalat" w:hAnsi="GHEA Grapalat" w:cs="GHEA Grapalat"/>
          <w:b/>
          <w:color w:val="000000"/>
        </w:rPr>
      </w:pPr>
      <w:r w:rsidRPr="00F14395">
        <w:rPr>
          <w:rFonts w:ascii="GHEA Grapalat" w:eastAsia="GHEA Grapalat" w:hAnsi="GHEA Grapalat" w:cs="GHEA Grapalat"/>
          <w:b/>
          <w:color w:val="000000"/>
        </w:rPr>
        <w:t>Организация</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ins w:id="5" w:author="Inesa Kocharyan" w:date="2021-08-30T12:39:00Z">
              <w:r w:rsidRPr="00F14395">
                <w:rPr>
                  <w:rFonts w:ascii="GHEA Grapalat" w:eastAsia="GHEA Grapalat" w:hAnsi="GHEA Grapalat" w:cs="GHEA Grapalat"/>
                  <w:color w:val="000000"/>
                </w:rPr>
                <w:t xml:space="preserve"> </w:t>
              </w:r>
            </w:ins>
            <w:r w:rsidRPr="00F14395">
              <w:rPr>
                <w:rFonts w:ascii="GHEA Grapalat" w:eastAsia="GHEA Grapalat" w:hAnsi="GHEA Grapalat" w:cs="GHEA Grapalat"/>
                <w:color w:val="000000"/>
              </w:rPr>
              <w:t>регистрации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D656E7">
            <w:pPr>
              <w:spacing w:before="240"/>
              <w:ind w:left="993" w:hanging="851"/>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D656E7">
            <w:pPr>
              <w:spacing w:before="240"/>
              <w:ind w:left="993" w:hanging="851"/>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лица, представляющего декларацию</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rPr>
          <w:trHeight w:val="1487"/>
        </w:trPr>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Должность лица, представляющего декларацию</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подписания декларации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Количество страниц декларации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F14395">
              <w:rPr>
                <w:rFonts w:ascii="GHEA Grapalat" w:eastAsia="GHEA Grapalat" w:hAnsi="GHEA Grapalat" w:cs="GHEA Grapalat"/>
                <w:color w:val="000000"/>
              </w:rPr>
              <w:t>Подпись лица, представляющего декларацию</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rPr>
          <w:rFonts w:ascii="GHEA Grapalat" w:eastAsia="GHEA Grapalat" w:hAnsi="GHEA Grapalat" w:cs="GHEA Grapalat"/>
        </w:rPr>
      </w:pPr>
    </w:p>
    <w:p w:rsidR="00F14395" w:rsidRPr="00F14395" w:rsidRDefault="00F14395" w:rsidP="00D656E7">
      <w:pPr>
        <w:numPr>
          <w:ilvl w:val="0"/>
          <w:numId w:val="27"/>
        </w:numPr>
        <w:pBdr>
          <w:top w:val="nil"/>
          <w:left w:val="nil"/>
          <w:bottom w:val="nil"/>
          <w:right w:val="nil"/>
          <w:between w:val="nil"/>
        </w:pBdr>
        <w:spacing w:line="259" w:lineRule="auto"/>
        <w:rPr>
          <w:rFonts w:ascii="GHEA Grapalat" w:eastAsia="GHEA Grapalat" w:hAnsi="GHEA Grapalat" w:cs="GHEA Grapalat"/>
          <w:color w:val="000000"/>
        </w:rPr>
      </w:pPr>
      <w:r w:rsidRPr="00F14395">
        <w:rPr>
          <w:rFonts w:ascii="GHEA Grapalat" w:eastAsia="GHEA Grapalat" w:hAnsi="GHEA Grapalat" w:cs="GHEA Grapalat"/>
          <w:b/>
          <w:color w:val="000000"/>
        </w:rPr>
        <w:t>Данные листинга  акций</w:t>
      </w:r>
    </w:p>
    <w:p w:rsidR="00F14395" w:rsidRPr="00F14395" w:rsidRDefault="00F14395" w:rsidP="00D656E7">
      <w:pPr>
        <w:numPr>
          <w:ilvl w:val="1"/>
          <w:numId w:val="27"/>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r w:rsidRPr="00F14395">
              <w:t xml:space="preserve"> </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rPr>
          <w:trHeight w:val="1361"/>
        </w:trPr>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Государтво регистрации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sidRPr="00F14395">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hanging="93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ind w:hanging="93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78" w:type="dxa"/>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Прямое участие</w:t>
            </w:r>
          </w:p>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14395" w:rsidRPr="00F14395">
                  <w:rPr>
                    <w:rFonts w:ascii="GHEA Grapalat" w:eastAsia="MS Gothic" w:hAnsi="GHEA Grapalat" w:cs="GHEA Grapalat" w:hint="eastAsia"/>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D656E7">
      <w:pPr>
        <w:pBdr>
          <w:top w:val="nil"/>
          <w:left w:val="nil"/>
          <w:bottom w:val="nil"/>
          <w:right w:val="nil"/>
          <w:between w:val="nil"/>
        </w:pBdr>
        <w:spacing w:before="240"/>
        <w:rPr>
          <w:rFonts w:ascii="GHEA Grapalat" w:eastAsia="GHEA Grapalat" w:hAnsi="GHEA Grapalat" w:cs="GHEA Grapalat"/>
        </w:rPr>
      </w:pPr>
      <w:r w:rsidRPr="00F14395">
        <w:rPr>
          <w:rFonts w:ascii="GHEA Grapalat" w:hAnsi="GHEA Grapalat"/>
        </w:rPr>
        <w:br w:type="page"/>
      </w:r>
    </w:p>
    <w:p w:rsidR="00F14395" w:rsidRPr="00F14395" w:rsidRDefault="00F14395" w:rsidP="00D656E7">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14395" w:rsidRPr="00F14395" w:rsidRDefault="00F14395" w:rsidP="00D656E7">
      <w:pPr>
        <w:numPr>
          <w:ilvl w:val="1"/>
          <w:numId w:val="27"/>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государства</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муниципалитета</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D656E7">
      <w:pPr>
        <w:numPr>
          <w:ilvl w:val="1"/>
          <w:numId w:val="27"/>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6180" w:type="dxa"/>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bl>
    <w:p w:rsidR="00F14395" w:rsidRPr="00F14395" w:rsidRDefault="00F14395" w:rsidP="00D656E7">
      <w:pPr>
        <w:rPr>
          <w:rFonts w:ascii="GHEA Grapalat" w:eastAsia="GHEA Grapalat" w:hAnsi="GHEA Grapalat" w:cs="GHEA Grapalat"/>
          <w:b/>
        </w:rPr>
      </w:pPr>
      <w:r w:rsidRPr="00F14395">
        <w:rPr>
          <w:rFonts w:ascii="GHEA Grapalat" w:hAnsi="GHEA Grapalat"/>
        </w:rPr>
        <w:br w:type="page"/>
      </w:r>
    </w:p>
    <w:p w:rsidR="00F14395" w:rsidRPr="00F14395" w:rsidRDefault="00F14395" w:rsidP="00D656E7">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Данные реального бенефициара</w:t>
      </w:r>
    </w:p>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Имя(латинскими буквами)</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Фамилия (латинскими буквами)</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Гражданство</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6"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рождения</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14395" w:rsidRPr="00F14395" w:rsidTr="00251DBB">
        <w:tc>
          <w:tcPr>
            <w:tcW w:w="297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Тип документа</w:t>
            </w:r>
          </w:p>
        </w:tc>
        <w:tc>
          <w:tcPr>
            <w:tcW w:w="6096"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документа</w:t>
            </w:r>
          </w:p>
        </w:tc>
        <w:tc>
          <w:tcPr>
            <w:tcW w:w="6096"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317" w:hanging="283"/>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предоставления</w:t>
            </w:r>
          </w:p>
        </w:tc>
        <w:tc>
          <w:tcPr>
            <w:tcW w:w="6096"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34" w:firstLine="0"/>
              <w:rPr>
                <w:rFonts w:ascii="GHEA Grapalat" w:eastAsia="GHEA Grapalat" w:hAnsi="GHEA Grapalat" w:cs="GHEA Grapalat"/>
                <w:color w:val="000000"/>
              </w:rPr>
            </w:pPr>
            <w:r w:rsidRPr="00F14395">
              <w:rPr>
                <w:rFonts w:ascii="GHEA Grapalat" w:eastAsia="GHEA Grapalat" w:hAnsi="GHEA Grapalat" w:cs="GHEA Grapalat"/>
                <w:color w:val="000000"/>
              </w:rPr>
              <w:t>Предоставляющий орган</w:t>
            </w:r>
          </w:p>
        </w:tc>
        <w:tc>
          <w:tcPr>
            <w:tcW w:w="6096"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97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НЗОУ или эквивалентный номер</w:t>
            </w:r>
          </w:p>
        </w:tc>
        <w:tc>
          <w:tcPr>
            <w:tcW w:w="6096"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14395" w:rsidRPr="00F14395" w:rsidTr="00251DBB">
        <w:tc>
          <w:tcPr>
            <w:tcW w:w="2943"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072"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072"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072"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943"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426" w:hanging="426"/>
              <w:rPr>
                <w:rFonts w:ascii="GHEA Grapalat" w:eastAsia="GHEA Grapalat" w:hAnsi="GHEA Grapalat" w:cs="GHEA Grapalat"/>
                <w:color w:val="000000"/>
              </w:rPr>
            </w:pPr>
            <w:r w:rsidRPr="00F14395">
              <w:rPr>
                <w:rFonts w:ascii="GHEA Grapalat" w:eastAsia="GHEA Grapalat" w:hAnsi="GHEA Grapalat" w:cs="GHEA Grapalat"/>
                <w:color w:val="000000"/>
              </w:rPr>
              <w:t>Название улицы, здание (дом), квартира</w:t>
            </w:r>
          </w:p>
        </w:tc>
        <w:tc>
          <w:tcPr>
            <w:tcW w:w="6072"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Муниципалитет</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Административно-территориальная единица</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B61BAF" w:rsidP="00D656E7">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14395" w:rsidRPr="00F14395" w:rsidTr="00251DBB">
        <w:trPr>
          <w:trHeight w:val="684"/>
        </w:trPr>
        <w:tc>
          <w:tcPr>
            <w:tcW w:w="4508"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w:t>
            </w:r>
            <w:r w:rsidRPr="00F14395" w:rsidDel="00C376E4">
              <w:rPr>
                <w:rFonts w:ascii="GHEA Grapalat" w:eastAsia="GHEA Grapalat" w:hAnsi="GHEA Grapalat" w:cs="GHEA Grapalat"/>
                <w:color w:val="000000"/>
              </w:rPr>
              <w:t xml:space="preserve"> </w:t>
            </w:r>
            <w:r w:rsidRPr="00F14395">
              <w:rPr>
                <w:rFonts w:ascii="GHEA Grapalat" w:eastAsia="GHEA Grapalat" w:hAnsi="GHEA Grapalat" w:cs="GHEA Grapalat"/>
                <w:color w:val="000000"/>
              </w:rPr>
              <w:t>(%)</w:t>
            </w:r>
          </w:p>
        </w:tc>
        <w:tc>
          <w:tcPr>
            <w:tcW w:w="4508" w:type="dxa"/>
            <w:shd w:val="clear" w:color="auto" w:fill="FFFFFF"/>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B61BAF" w:rsidP="00D656E7">
            <w:pPr>
              <w:spacing w:before="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61BAF" w:rsidP="00D656E7">
            <w:pPr>
              <w:spacing w:before="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14395" w:rsidRPr="00F14395" w:rsidTr="00251DBB">
        <w:tc>
          <w:tcPr>
            <w:tcW w:w="9016" w:type="dxa"/>
            <w:gridSpan w:val="2"/>
            <w:vAlign w:val="center"/>
          </w:tcPr>
          <w:p w:rsidR="00F14395" w:rsidRPr="00F14395" w:rsidRDefault="00B61BAF" w:rsidP="00D656E7">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14395" w:rsidRPr="00F14395">
              <w:rPr>
                <w:rFonts w:ascii="GHEA Grapalat" w:eastAsia="GHEA Grapalat" w:hAnsi="GHEA Grapalat" w:cs="GHEA Grapalat"/>
                <w:lang w:val="hy-AM"/>
              </w:rPr>
              <w:t>б</w:t>
            </w:r>
            <w:r w:rsidR="00F14395" w:rsidRPr="00F14395">
              <w:rPr>
                <w:rFonts w:ascii="GHEA Grapalat" w:eastAsia="GHEA Grapalat" w:hAnsi="GHEA Grapalat" w:cs="GHEA Grapalat"/>
              </w:rPr>
              <w:t>"</w:t>
            </w:r>
          </w:p>
        </w:tc>
      </w:tr>
    </w:tbl>
    <w:p w:rsidR="00F14395" w:rsidRPr="00F14395" w:rsidRDefault="00F14395" w:rsidP="00D656E7">
      <w:pPr>
        <w:numPr>
          <w:ilvl w:val="1"/>
          <w:numId w:val="27"/>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Основания являться реальным бенефициаром</w:t>
      </w:r>
      <w:r w:rsidRPr="00F14395" w:rsidDel="00F76C18">
        <w:rPr>
          <w:rFonts w:ascii="GHEA Grapalat" w:eastAsia="GHEA Grapalat" w:hAnsi="GHEA Grapalat" w:cs="GHEA Grapalat"/>
          <w:i/>
          <w:color w:val="000000"/>
        </w:rPr>
        <w:t xml:space="preserve"> </w:t>
      </w:r>
      <w:r w:rsidRPr="00F14395">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14395" w:rsidRPr="00F14395" w:rsidTr="00251DBB">
        <w:trPr>
          <w:trHeight w:val="924"/>
        </w:trPr>
        <w:tc>
          <w:tcPr>
            <w:tcW w:w="9016" w:type="dxa"/>
            <w:gridSpan w:val="2"/>
            <w:vAlign w:val="center"/>
          </w:tcPr>
          <w:p w:rsidR="00F14395" w:rsidRPr="00F14395" w:rsidRDefault="00B61BAF" w:rsidP="00D656E7">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а</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14395" w:rsidRPr="00F14395" w:rsidTr="00251DBB">
        <w:trPr>
          <w:trHeight w:val="684"/>
        </w:trPr>
        <w:tc>
          <w:tcPr>
            <w:tcW w:w="4508"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Размер участия (%)</w:t>
            </w:r>
          </w:p>
        </w:tc>
        <w:tc>
          <w:tcPr>
            <w:tcW w:w="4508" w:type="dxa"/>
            <w:shd w:val="clear" w:color="auto" w:fill="auto"/>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rPr>
          <w:trHeight w:val="1282"/>
        </w:trPr>
        <w:tc>
          <w:tcPr>
            <w:tcW w:w="4508"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Вид участия</w:t>
            </w:r>
          </w:p>
        </w:tc>
        <w:tc>
          <w:tcPr>
            <w:tcW w:w="4508" w:type="dxa"/>
            <w:vAlign w:val="center"/>
          </w:tcPr>
          <w:p w:rsidR="00F14395" w:rsidRPr="00F14395" w:rsidRDefault="00B61BAF" w:rsidP="00D656E7">
            <w:pPr>
              <w:spacing w:before="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Прямое участие</w:t>
            </w:r>
          </w:p>
          <w:p w:rsidR="00F14395" w:rsidRPr="00F14395" w:rsidRDefault="00B61BAF" w:rsidP="00D656E7">
            <w:pPr>
              <w:spacing w:before="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Косвенное участие</w:t>
            </w:r>
          </w:p>
        </w:tc>
      </w:tr>
      <w:tr w:rsidR="00F14395" w:rsidRPr="00F14395" w:rsidTr="00251DBB">
        <w:tc>
          <w:tcPr>
            <w:tcW w:w="9016" w:type="dxa"/>
            <w:gridSpan w:val="2"/>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б</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 xml:space="preserve">имеет право назначать или </w:t>
            </w:r>
            <w:r w:rsidR="00F14395" w:rsidRPr="00F14395">
              <w:rPr>
                <w:rFonts w:ascii="GHEA Grapalat" w:eastAsia="GHEA Grapalat" w:hAnsi="GHEA Grapalat" w:cs="GHEA Grapalat"/>
                <w:lang w:eastAsia="hy-AM"/>
              </w:rPr>
              <w:t>освобождать</w:t>
            </w:r>
            <w:r w:rsidR="00F14395" w:rsidRPr="00F14395">
              <w:rPr>
                <w:rFonts w:ascii="GHEA Grapalat" w:eastAsia="GHEA Grapalat" w:hAnsi="GHEA Grapalat" w:cs="GHEA Grapalat"/>
              </w:rPr>
              <w:t xml:space="preserve"> большинство членов органов управления юридического лица</w:t>
            </w:r>
          </w:p>
        </w:tc>
      </w:tr>
      <w:tr w:rsidR="00F14395" w:rsidRPr="00F14395" w:rsidTr="00251DBB">
        <w:tc>
          <w:tcPr>
            <w:tcW w:w="9016" w:type="dxa"/>
            <w:gridSpan w:val="2"/>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в</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14395" w:rsidRPr="00F14395" w:rsidTr="00251DBB">
        <w:tc>
          <w:tcPr>
            <w:tcW w:w="9016" w:type="dxa"/>
            <w:gridSpan w:val="2"/>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г</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14395" w:rsidRPr="00F14395" w:rsidTr="00251DBB">
        <w:tc>
          <w:tcPr>
            <w:tcW w:w="9016" w:type="dxa"/>
            <w:gridSpan w:val="2"/>
            <w:vAlign w:val="center"/>
          </w:tcPr>
          <w:p w:rsidR="00F14395" w:rsidRPr="00F14395" w:rsidRDefault="00B61BAF" w:rsidP="00D656E7">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r>
            <w:r w:rsidR="00F14395" w:rsidRPr="00F14395">
              <w:rPr>
                <w:rFonts w:ascii="GHEA Grapalat" w:eastAsia="GHEA Grapalat" w:hAnsi="GHEA Grapalat" w:cs="GHEA Grapalat"/>
                <w:lang w:val="hy-AM"/>
              </w:rPr>
              <w:t>д</w:t>
            </w:r>
            <w:r w:rsidR="00F14395" w:rsidRPr="00F14395">
              <w:rPr>
                <w:rFonts w:ascii="MS Mincho" w:eastAsia="MS Mincho" w:hAnsi="MS Mincho" w:cs="MS Mincho" w:hint="eastAsia"/>
              </w:rPr>
              <w:t>․</w:t>
            </w:r>
            <w:r w:rsidR="00F14395" w:rsidRPr="00F14395">
              <w:rPr>
                <w:rFonts w:ascii="GHEA Grapalat" w:eastAsia="Cambria Math" w:hAnsi="GHEA Grapalat" w:cs="Cambria Math"/>
              </w:rPr>
              <w:t xml:space="preserve"> </w:t>
            </w:r>
            <w:r w:rsidR="00F14395" w:rsidRPr="00F14395">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14395" w:rsidRPr="00F14395" w:rsidRDefault="00F14395" w:rsidP="00D656E7">
      <w:pPr>
        <w:numPr>
          <w:ilvl w:val="1"/>
          <w:numId w:val="27"/>
        </w:numPr>
        <w:pBdr>
          <w:top w:val="nil"/>
          <w:left w:val="nil"/>
          <w:bottom w:val="nil"/>
          <w:right w:val="nil"/>
          <w:between w:val="nil"/>
        </w:pBdr>
        <w:spacing w:before="24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Осуществление контроля за организацией</w:t>
            </w:r>
          </w:p>
        </w:tc>
        <w:tc>
          <w:tcPr>
            <w:tcW w:w="6180" w:type="dxa"/>
            <w:vAlign w:val="center"/>
          </w:tcPr>
          <w:p w:rsidR="00F14395" w:rsidRPr="00F14395" w:rsidRDefault="00B61BAF" w:rsidP="00D656E7">
            <w:pPr>
              <w:spacing w:before="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Отдельно</w:t>
            </w:r>
          </w:p>
          <w:p w:rsidR="00F14395" w:rsidRPr="00F14395" w:rsidRDefault="00B61BAF" w:rsidP="00D656E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Совместно с аффилированными лицами</w:t>
            </w: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14395" w:rsidRPr="00F14395" w:rsidRDefault="00B61BAF" w:rsidP="00D656E7">
            <w:pPr>
              <w:spacing w:before="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Да</w:t>
            </w:r>
          </w:p>
          <w:p w:rsidR="00F14395" w:rsidRPr="00F14395" w:rsidRDefault="00B61BAF" w:rsidP="00D656E7">
            <w:pPr>
              <w:spacing w:before="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14395" w:rsidRPr="00F14395">
                  <w:rPr>
                    <w:rFonts w:ascii="Segoe UI Symbol" w:eastAsia="MS Gothic" w:hAnsi="Segoe UI Symbol" w:cs="Segoe UI Symbol"/>
                  </w:rPr>
                  <w:t>☐</w:t>
                </w:r>
              </w:sdtContent>
            </w:sdt>
            <w:r w:rsidR="00F14395" w:rsidRPr="00F14395">
              <w:rPr>
                <w:rFonts w:ascii="GHEA Grapalat" w:eastAsia="GHEA Grapalat" w:hAnsi="GHEA Grapalat" w:cs="GHEA Grapalat"/>
              </w:rPr>
              <w:tab/>
              <w:t>Нет</w:t>
            </w:r>
          </w:p>
        </w:tc>
      </w:tr>
    </w:tbl>
    <w:p w:rsidR="00F14395" w:rsidRPr="00F14395" w:rsidRDefault="00F14395" w:rsidP="00D656E7">
      <w:pPr>
        <w:numPr>
          <w:ilvl w:val="1"/>
          <w:numId w:val="27"/>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 xml:space="preserve">Адрес </w:t>
            </w:r>
            <w:r w:rsidRPr="00F14395">
              <w:rPr>
                <w:rFonts w:ascii="Calibri" w:eastAsia="GHEA Grapalat" w:hAnsi="Calibri" w:cs="Calibri"/>
                <w:color w:val="000000"/>
              </w:rPr>
              <w:t> </w:t>
            </w:r>
            <w:r w:rsidRPr="00F14395">
              <w:rPr>
                <w:rFonts w:ascii="GHEA Grapalat" w:eastAsia="GHEA Grapalat" w:hAnsi="GHEA Grapalat" w:cs="GHEA Grapalat"/>
                <w:color w:val="000000"/>
              </w:rPr>
              <w:t>электронной почты</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r w:rsidR="00F14395" w:rsidRPr="00F14395" w:rsidTr="00251DBB">
        <w:tc>
          <w:tcPr>
            <w:tcW w:w="2837" w:type="dxa"/>
            <w:shd w:val="clear" w:color="auto" w:fill="D9E2F3"/>
            <w:vAlign w:val="center"/>
          </w:tcPr>
          <w:p w:rsidR="00F14395" w:rsidRPr="00F14395" w:rsidRDefault="00F14395" w:rsidP="00D65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телефона</w:t>
            </w:r>
          </w:p>
        </w:tc>
        <w:tc>
          <w:tcPr>
            <w:tcW w:w="6180" w:type="dxa"/>
            <w:vAlign w:val="center"/>
          </w:tcPr>
          <w:p w:rsidR="00F14395" w:rsidRPr="00F14395" w:rsidRDefault="00F14395" w:rsidP="00D656E7">
            <w:pPr>
              <w:spacing w:before="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ind w:left="792"/>
        <w:rPr>
          <w:rFonts w:ascii="GHEA Grapalat" w:eastAsia="GHEA Grapalat" w:hAnsi="GHEA Grapalat" w:cs="GHEA Grapalat"/>
          <w:i/>
          <w:color w:val="000000"/>
        </w:rPr>
      </w:pPr>
      <w:r w:rsidRPr="00F14395">
        <w:rPr>
          <w:rFonts w:ascii="GHEA Grapalat" w:hAnsi="GHEA Grapalat"/>
        </w:rPr>
        <w:br w:type="page"/>
      </w:r>
    </w:p>
    <w:p w:rsidR="00F14395" w:rsidRPr="00F14395" w:rsidRDefault="00F14395" w:rsidP="00F14395">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rPr>
      </w:pPr>
      <w:r w:rsidRPr="00F14395">
        <w:rPr>
          <w:rFonts w:ascii="GHEA Grapalat" w:eastAsia="GHEA Grapalat" w:hAnsi="GHEA Grapalat" w:cs="GHEA Grapalat"/>
          <w:b/>
          <w:color w:val="000000"/>
        </w:rPr>
        <w:lastRenderedPageBreak/>
        <w:t>Промежуточные юридические лица</w:t>
      </w:r>
    </w:p>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латинскими буквами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Номер государственной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День, месяц, год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Адрес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Государство регистрации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14395">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rPr>
          <w:trHeight w:val="853"/>
        </w:trPr>
        <w:tc>
          <w:tcPr>
            <w:tcW w:w="2835" w:type="dxa"/>
            <w:vMerge w:val="restart"/>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14395">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rPr>
          <w:trHeight w:val="850"/>
        </w:trPr>
        <w:tc>
          <w:tcPr>
            <w:tcW w:w="2835" w:type="dxa"/>
            <w:vMerge/>
            <w:shd w:val="clear" w:color="auto" w:fill="D9E2F3"/>
            <w:vAlign w:val="center"/>
          </w:tcPr>
          <w:p w:rsidR="00F14395" w:rsidRPr="00F14395" w:rsidRDefault="00F14395" w:rsidP="00F14395">
            <w:pPr>
              <w:numPr>
                <w:ilvl w:val="2"/>
                <w:numId w:val="27"/>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rPr>
      </w:pPr>
      <w:r w:rsidRPr="00F14395">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t>Наименование фондовой биржи</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r w:rsidR="00F14395" w:rsidRPr="00F14395" w:rsidTr="00251DBB">
        <w:tc>
          <w:tcPr>
            <w:tcW w:w="2835" w:type="dxa"/>
            <w:shd w:val="clear" w:color="auto" w:fill="D9E2F3"/>
            <w:vAlign w:val="center"/>
          </w:tcPr>
          <w:p w:rsidR="00F14395" w:rsidRPr="00F14395" w:rsidRDefault="00F14395" w:rsidP="00F14395">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14395">
              <w:rPr>
                <w:rFonts w:ascii="GHEA Grapalat" w:eastAsia="GHEA Grapalat" w:hAnsi="GHEA Grapalat" w:cs="GHEA Grapalat"/>
                <w:color w:val="000000"/>
              </w:rPr>
              <w:lastRenderedPageBreak/>
              <w:t>Ссылка на документы, наличествующие на бирже</w:t>
            </w:r>
          </w:p>
        </w:tc>
        <w:tc>
          <w:tcPr>
            <w:tcW w:w="6180" w:type="dxa"/>
            <w:vAlign w:val="center"/>
          </w:tcPr>
          <w:p w:rsidR="00F14395" w:rsidRPr="00F14395" w:rsidRDefault="00F14395" w:rsidP="00F14395">
            <w:pPr>
              <w:spacing w:before="240" w:after="240"/>
              <w:rPr>
                <w:rFonts w:ascii="GHEA Grapalat" w:eastAsia="GHEA Grapalat" w:hAnsi="GHEA Grapalat" w:cs="GHEA Grapalat"/>
              </w:rPr>
            </w:pPr>
          </w:p>
        </w:tc>
      </w:tr>
    </w:tbl>
    <w:p w:rsidR="00F14395" w:rsidRPr="00F14395" w:rsidRDefault="00F14395" w:rsidP="00F14395">
      <w:pPr>
        <w:pBdr>
          <w:top w:val="nil"/>
          <w:left w:val="nil"/>
          <w:bottom w:val="nil"/>
          <w:right w:val="nil"/>
          <w:between w:val="nil"/>
        </w:pBdr>
        <w:spacing w:before="240"/>
        <w:rPr>
          <w:rFonts w:ascii="GHEA Grapalat" w:eastAsia="GHEA Grapalat" w:hAnsi="GHEA Grapalat" w:cs="GHEA Grapalat"/>
          <w:i/>
        </w:rPr>
      </w:pPr>
    </w:p>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r w:rsidRPr="00F14395">
        <w:rPr>
          <w:rFonts w:ascii="GHEA Grapalat" w:eastAsia="GHEA Grapalat" w:hAnsi="GHEA Grapalat" w:cs="GHEA Grapalat"/>
          <w:b/>
          <w:color w:val="000000"/>
        </w:rPr>
        <w:t>Дополнительные примечания</w:t>
      </w:r>
    </w:p>
    <w:tbl>
      <w:tblPr>
        <w:tblStyle w:val="TableGrid1"/>
        <w:tblW w:w="0" w:type="auto"/>
        <w:tblLayout w:type="fixed"/>
        <w:tblLook w:val="04A0" w:firstRow="1" w:lastRow="0" w:firstColumn="1" w:lastColumn="0" w:noHBand="0" w:noVBand="1"/>
      </w:tblPr>
      <w:tblGrid>
        <w:gridCol w:w="9016"/>
      </w:tblGrid>
      <w:tr w:rsidR="00F14395" w:rsidRPr="00F14395" w:rsidTr="00F14395">
        <w:tc>
          <w:tcPr>
            <w:tcW w:w="9016" w:type="dxa"/>
            <w:shd w:val="clear" w:color="auto" w:fill="DBE5F1"/>
          </w:tcPr>
          <w:p w:rsidR="00F14395" w:rsidRPr="00F14395" w:rsidRDefault="00F14395" w:rsidP="00F14395">
            <w:pPr>
              <w:spacing w:before="240" w:after="160" w:line="259" w:lineRule="auto"/>
              <w:rPr>
                <w:rFonts w:ascii="GHEA Grapalat" w:eastAsia="GHEA Grapalat" w:hAnsi="GHEA Grapalat" w:cs="GHEA Grapalat"/>
                <w:i/>
                <w:color w:val="000000"/>
              </w:rPr>
            </w:pPr>
            <w:r w:rsidRPr="00F14395">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14395" w:rsidRPr="00F14395" w:rsidTr="00251DBB">
        <w:trPr>
          <w:trHeight w:val="10187"/>
        </w:trPr>
        <w:tc>
          <w:tcPr>
            <w:tcW w:w="9016" w:type="dxa"/>
          </w:tcPr>
          <w:p w:rsidR="00F14395" w:rsidRPr="00F14395" w:rsidRDefault="00F14395" w:rsidP="00F14395">
            <w:pPr>
              <w:rPr>
                <w:rFonts w:ascii="GHEA Grapalat" w:eastAsia="GHEA Grapalat" w:hAnsi="GHEA Grapalat" w:cs="GHEA Grapalat"/>
                <w:b/>
                <w:color w:val="000000"/>
              </w:rPr>
            </w:pPr>
          </w:p>
        </w:tc>
      </w:tr>
    </w:tbl>
    <w:p w:rsidR="00F14395" w:rsidRPr="00F14395" w:rsidRDefault="00F14395" w:rsidP="00F14395">
      <w:pPr>
        <w:pBdr>
          <w:top w:val="nil"/>
          <w:left w:val="nil"/>
          <w:bottom w:val="nil"/>
          <w:right w:val="nil"/>
          <w:between w:val="nil"/>
        </w:pBdr>
        <w:rPr>
          <w:rFonts w:ascii="GHEA Grapalat" w:eastAsia="GHEA Grapalat" w:hAnsi="GHEA Grapalat" w:cs="GHEA Grapalat"/>
          <w:b/>
          <w:color w:val="000000"/>
        </w:rPr>
      </w:pPr>
    </w:p>
    <w:p w:rsidR="00F14395" w:rsidRPr="00F14395" w:rsidRDefault="00F14395" w:rsidP="00F14395">
      <w:pPr>
        <w:rPr>
          <w:rFonts w:ascii="GHEA Grapalat" w:hAnsi="GHEA Grapalat"/>
          <w:b/>
        </w:rPr>
      </w:pPr>
    </w:p>
    <w:p w:rsidR="00F14395" w:rsidRPr="00F14395" w:rsidRDefault="00F14395" w:rsidP="00F14395">
      <w:pPr>
        <w:rPr>
          <w:ins w:id="6" w:author="Inesa Kocharyan" w:date="2021-09-01T11:45:00Z"/>
          <w:rFonts w:ascii="GHEA Grapalat" w:hAnsi="GHEA Grapalat"/>
          <w:b/>
        </w:rPr>
      </w:pPr>
    </w:p>
    <w:p w:rsidR="00F14395" w:rsidRPr="00F14395" w:rsidRDefault="00F14395" w:rsidP="00F14395">
      <w:pPr>
        <w:rPr>
          <w:rFonts w:ascii="GHEA Grapalat" w:hAnsi="GHEA Grapalat"/>
          <w:b/>
        </w:rPr>
      </w:pPr>
      <w:r w:rsidRPr="00F14395">
        <w:rPr>
          <w:rFonts w:ascii="GHEA Grapalat" w:hAnsi="GHEA Grapalat"/>
          <w:b/>
        </w:rPr>
        <w:br w:type="page"/>
      </w:r>
    </w:p>
    <w:p w:rsidR="00F14395" w:rsidRPr="00F14395" w:rsidRDefault="00F14395" w:rsidP="00F14395">
      <w:pPr>
        <w:spacing w:line="360" w:lineRule="auto"/>
        <w:contextualSpacing/>
        <w:jc w:val="center"/>
        <w:rPr>
          <w:rFonts w:ascii="GHEA Grapalat" w:hAnsi="GHEA Grapalat"/>
          <w:b/>
          <w:lang w:val="hy-AM"/>
        </w:rPr>
      </w:pPr>
      <w:r w:rsidRPr="00F14395">
        <w:rPr>
          <w:rFonts w:ascii="GHEA Grapalat" w:hAnsi="GHEA Grapalat"/>
          <w:b/>
        </w:rPr>
        <w:lastRenderedPageBreak/>
        <w:t>Порядок заполнения декларации</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14395" w:rsidRPr="00F14395" w:rsidRDefault="00F14395" w:rsidP="00F14395">
      <w:pPr>
        <w:numPr>
          <w:ilvl w:val="0"/>
          <w:numId w:val="29"/>
        </w:numPr>
        <w:spacing w:after="200" w:line="360" w:lineRule="auto"/>
        <w:ind w:firstLine="142"/>
        <w:contextualSpacing/>
        <w:jc w:val="both"/>
        <w:rPr>
          <w:rFonts w:ascii="GHEA Grapalat" w:hAnsi="GHEA Grapalat"/>
        </w:rPr>
      </w:pPr>
      <w:r w:rsidRPr="00F14395">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14395" w:rsidRPr="00F14395" w:rsidRDefault="00F14395" w:rsidP="00F14395">
      <w:pPr>
        <w:numPr>
          <w:ilvl w:val="0"/>
          <w:numId w:val="29"/>
        </w:numPr>
        <w:spacing w:after="200" w:line="360" w:lineRule="auto"/>
        <w:contextualSpacing/>
        <w:jc w:val="both"/>
        <w:rPr>
          <w:rFonts w:ascii="GHEA Grapalat" w:hAnsi="GHEA Grapalat"/>
        </w:rPr>
      </w:pPr>
      <w:r w:rsidRPr="00F14395">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14395" w:rsidRPr="00F14395" w:rsidRDefault="00F14395" w:rsidP="00F14395">
      <w:pPr>
        <w:numPr>
          <w:ilvl w:val="0"/>
          <w:numId w:val="28"/>
        </w:numPr>
        <w:spacing w:after="200" w:line="360" w:lineRule="auto"/>
        <w:ind w:left="142" w:hanging="284"/>
        <w:contextualSpacing/>
        <w:jc w:val="both"/>
        <w:rPr>
          <w:rFonts w:ascii="GHEA Grapalat" w:hAnsi="GHEA Grapalat"/>
        </w:rPr>
      </w:pPr>
      <w:r w:rsidRPr="00F14395">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14395">
        <w:rPr>
          <w:rFonts w:ascii="Times Armenian" w:hAnsi="Times Armenian"/>
        </w:rPr>
        <w:t xml:space="preserve"> </w:t>
      </w:r>
      <w:r w:rsidRPr="00F14395">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14395" w:rsidRPr="00F14395" w:rsidRDefault="00F14395" w:rsidP="00F14395">
      <w:pPr>
        <w:numPr>
          <w:ilvl w:val="0"/>
          <w:numId w:val="30"/>
        </w:numPr>
        <w:spacing w:after="200" w:line="360" w:lineRule="auto"/>
        <w:contextualSpacing/>
        <w:jc w:val="both"/>
        <w:rPr>
          <w:rFonts w:ascii="GHEA Grapalat" w:hAnsi="GHEA Grapalat"/>
        </w:rPr>
      </w:pPr>
      <w:r w:rsidRPr="00F14395">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1"/>
        </w:numPr>
        <w:spacing w:after="200" w:line="360" w:lineRule="auto"/>
        <w:ind w:hanging="426"/>
        <w:contextualSpacing/>
        <w:jc w:val="both"/>
        <w:rPr>
          <w:rFonts w:ascii="GHEA Grapalat" w:hAnsi="GHEA Grapalat"/>
        </w:rPr>
      </w:pPr>
      <w:r w:rsidRPr="00F14395">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spacing w:line="360" w:lineRule="auto"/>
        <w:ind w:left="-360"/>
        <w:contextualSpacing/>
        <w:jc w:val="both"/>
        <w:rPr>
          <w:rFonts w:ascii="GHEA Grapalat" w:hAnsi="GHEA Grapalat"/>
        </w:rPr>
      </w:pPr>
      <w:r w:rsidRPr="00F14395">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14395" w:rsidRPr="00F14395" w:rsidRDefault="00F14395" w:rsidP="00F14395">
      <w:pPr>
        <w:numPr>
          <w:ilvl w:val="0"/>
          <w:numId w:val="28"/>
        </w:numPr>
        <w:spacing w:after="200" w:line="360" w:lineRule="auto"/>
        <w:ind w:left="0"/>
        <w:contextualSpacing/>
        <w:jc w:val="both"/>
        <w:rPr>
          <w:rFonts w:ascii="GHEA Grapalat" w:hAnsi="GHEA Grapalat"/>
        </w:rPr>
      </w:pPr>
      <w:r w:rsidRPr="00F14395">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numPr>
          <w:ilvl w:val="0"/>
          <w:numId w:val="32"/>
        </w:numPr>
        <w:spacing w:after="200" w:line="360" w:lineRule="auto"/>
        <w:contextualSpacing/>
        <w:jc w:val="both"/>
        <w:rPr>
          <w:rFonts w:ascii="GHEA Grapalat" w:hAnsi="GHEA Grapalat"/>
        </w:rPr>
      </w:pPr>
      <w:r w:rsidRPr="00F14395">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3) в подразделе "Адрес учета лица" заполняется адрес места учета реального бенефициара;</w:t>
      </w:r>
    </w:p>
    <w:p w:rsidR="00F14395" w:rsidRPr="00F14395" w:rsidRDefault="00F14395" w:rsidP="00F14395">
      <w:pPr>
        <w:spacing w:line="360" w:lineRule="auto"/>
        <w:ind w:left="-375"/>
        <w:contextualSpacing/>
        <w:jc w:val="both"/>
        <w:rPr>
          <w:rFonts w:ascii="GHEA Grapalat" w:hAnsi="GHEA Grapalat"/>
          <w:highlight w:val="yellow"/>
        </w:rPr>
      </w:pPr>
      <w:r w:rsidRPr="00F14395">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14395" w:rsidRPr="00F14395" w:rsidRDefault="00F14395" w:rsidP="00F14395">
      <w:pPr>
        <w:spacing w:line="360" w:lineRule="auto"/>
        <w:ind w:left="-375"/>
        <w:contextualSpacing/>
        <w:jc w:val="both"/>
        <w:rPr>
          <w:rFonts w:ascii="GHEA Grapalat" w:hAnsi="GHEA Grapalat"/>
        </w:rPr>
      </w:pPr>
      <w:r w:rsidRPr="00F14395">
        <w:rPr>
          <w:rFonts w:ascii="GHEA Grapalat" w:hAnsi="GHEA Grapalat"/>
        </w:rPr>
        <w:t xml:space="preserve">5) подраздел "Основания </w:t>
      </w:r>
      <w:r w:rsidRPr="00F14395">
        <w:rPr>
          <w:rFonts w:ascii="GHEA Grapalat" w:eastAsia="Calibri" w:hAnsi="GHEA Grapalat"/>
        </w:rPr>
        <w:t>являться</w:t>
      </w:r>
      <w:r w:rsidRPr="00F14395">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14395">
        <w:rPr>
          <w:rFonts w:ascii="GHEA Grapalat" w:hAnsi="GHEA Grapalat"/>
          <w:lang w:val="hy-AM"/>
        </w:rPr>
        <w:t>Օ</w:t>
      </w:r>
      <w:r w:rsidRPr="00F14395">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14395">
        <w:rPr>
          <w:rFonts w:ascii="GHEA Grapalat" w:hAnsi="GHEA Grapalat"/>
          <w:lang w:val="hy-AM"/>
        </w:rPr>
        <w:t>Օ</w:t>
      </w:r>
      <w:r w:rsidRPr="00F14395">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14395">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rPr>
        <w:t xml:space="preserve">б. 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этого подраздела делается отметка, если лицо по смыслу пункта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но контролирует </w:t>
      </w:r>
      <w:r w:rsidRPr="00F14395">
        <w:rPr>
          <w:rFonts w:ascii="GHEA Grapalat" w:hAnsi="GHEA Grapalat"/>
          <w:lang w:val="hy-AM"/>
        </w:rPr>
        <w:t>Օ</w:t>
      </w:r>
      <w:r w:rsidRPr="00F14395">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в</w:t>
      </w:r>
      <w:r w:rsidRPr="00F14395">
        <w:rPr>
          <w:rFonts w:ascii="GHEA Grapalat" w:hAnsi="GHEA Grapalat"/>
          <w:lang w:val="hy-AM"/>
        </w:rPr>
        <w:t xml:space="preserve">. </w:t>
      </w:r>
      <w:r w:rsidRPr="00F14395">
        <w:rPr>
          <w:rFonts w:ascii="GHEA Grapalat" w:hAnsi="GHEA Grapalat"/>
        </w:rPr>
        <w:t>в</w:t>
      </w:r>
      <w:r w:rsidRPr="00F14395">
        <w:rPr>
          <w:rFonts w:ascii="GHEA Grapalat" w:hAnsi="GHEA Grapalat"/>
          <w:lang w:val="hy-AM"/>
        </w:rPr>
        <w:t xml:space="preserve">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14395">
        <w:rPr>
          <w:rFonts w:ascii="GHEA Grapalat" w:hAnsi="GHEA Grapalat"/>
        </w:rPr>
        <w:t>О</w:t>
      </w:r>
      <w:r w:rsidRPr="00F14395">
        <w:rPr>
          <w:rFonts w:ascii="GHEA Grapalat" w:hAnsi="GHEA Grapalat"/>
          <w:lang w:val="hy-AM"/>
        </w:rPr>
        <w:t xml:space="preserve">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и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этого подраздела</w:t>
      </w:r>
      <w:r w:rsidRPr="00F14395">
        <w:rPr>
          <w:rFonts w:ascii="GHEA Grapalat" w:hAnsi="GHEA Grapalat"/>
        </w:rPr>
        <w:t>.</w:t>
      </w:r>
    </w:p>
    <w:p w:rsidR="00F14395" w:rsidRPr="00F14395" w:rsidRDefault="00F14395" w:rsidP="00F14395">
      <w:pPr>
        <w:spacing w:line="360" w:lineRule="auto"/>
        <w:contextualSpacing/>
        <w:jc w:val="both"/>
        <w:rPr>
          <w:rFonts w:ascii="Cambria Math" w:hAnsi="Cambria Math" w:cs="Cambria Math"/>
        </w:rPr>
      </w:pPr>
      <w:r w:rsidRPr="00F14395">
        <w:rPr>
          <w:rFonts w:ascii="GHEA Grapalat" w:hAnsi="GHEA Grapalat"/>
          <w:lang w:val="hy-AM"/>
        </w:rPr>
        <w:lastRenderedPageBreak/>
        <w:t xml:space="preserve">6) </w:t>
      </w:r>
      <w:r w:rsidRPr="00F14395">
        <w:rPr>
          <w:rFonts w:ascii="GHEA Grapalat" w:hAnsi="GHEA Grapalat"/>
        </w:rPr>
        <w:t>П</w:t>
      </w:r>
      <w:r w:rsidRPr="00F14395">
        <w:rPr>
          <w:rFonts w:ascii="GHEA Grapalat" w:hAnsi="GHEA Grapalat"/>
          <w:lang w:val="hy-AM"/>
        </w:rPr>
        <w:t xml:space="preserve">одраздел </w:t>
      </w:r>
      <w:r w:rsidRPr="00F14395">
        <w:rPr>
          <w:rFonts w:ascii="GHEA Grapalat" w:eastAsia="GHEA Grapalat" w:hAnsi="GHEA Grapalat" w:cs="GHEA Grapalat"/>
        </w:rPr>
        <w:t>"</w:t>
      </w:r>
      <w:r w:rsidRPr="00F14395">
        <w:rPr>
          <w:rFonts w:ascii="GHEA Grapalat" w:hAnsi="GHEA Grapalat"/>
        </w:rPr>
        <w:t>О</w:t>
      </w:r>
      <w:r w:rsidRPr="00F14395">
        <w:rPr>
          <w:rFonts w:ascii="GHEA Grapalat" w:hAnsi="GHEA Grapalat"/>
          <w:lang w:val="hy-AM"/>
        </w:rPr>
        <w:t xml:space="preserve">снования </w:t>
      </w:r>
      <w:r w:rsidRPr="00F14395">
        <w:rPr>
          <w:rFonts w:ascii="GHEA Grapalat" w:hAnsi="GHEA Grapalat"/>
        </w:rPr>
        <w:t>являться</w:t>
      </w:r>
      <w:r w:rsidRPr="00F14395">
        <w:rPr>
          <w:rFonts w:ascii="GHEA Grapalat" w:hAnsi="GHEA Grapalat"/>
          <w:lang w:val="hy-AM"/>
        </w:rPr>
        <w:t xml:space="preserve"> реальн</w:t>
      </w:r>
      <w:r w:rsidRPr="00F14395">
        <w:rPr>
          <w:rFonts w:ascii="GHEA Grapalat" w:hAnsi="GHEA Grapalat"/>
        </w:rPr>
        <w:t>ым</w:t>
      </w:r>
      <w:r w:rsidRPr="00F14395">
        <w:rPr>
          <w:rFonts w:ascii="GHEA Grapalat" w:hAnsi="GHEA Grapalat"/>
          <w:lang w:val="hy-AM"/>
        </w:rPr>
        <w:t xml:space="preserve"> </w:t>
      </w:r>
      <w:r w:rsidRPr="00F14395">
        <w:rPr>
          <w:rFonts w:ascii="GHEA Grapalat" w:hAnsi="GHEA Grapalat"/>
        </w:rPr>
        <w:t>бенефициаром</w:t>
      </w:r>
      <w:r w:rsidRPr="00F14395">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14395">
        <w:t xml:space="preserve"> </w:t>
      </w:r>
      <w:r w:rsidRPr="00F14395">
        <w:rPr>
          <w:rFonts w:ascii="GHEA Grapalat" w:hAnsi="GHEA Grapalat"/>
          <w:lang w:val="hy-AM"/>
        </w:rPr>
        <w:t xml:space="preserve">Раскрытие реальных </w:t>
      </w:r>
      <w:r w:rsidRPr="00F14395">
        <w:rPr>
          <w:rFonts w:ascii="GHEA Grapalat" w:hAnsi="GHEA Grapalat"/>
        </w:rPr>
        <w:t>бенефициаров</w:t>
      </w:r>
      <w:r w:rsidRPr="00F14395">
        <w:rPr>
          <w:rFonts w:ascii="GHEA Grapalat" w:hAnsi="GHEA Grapalat"/>
          <w:lang w:val="hy-AM"/>
        </w:rPr>
        <w:t xml:space="preserve"> осуществляется по критериям, установленным Кодексом О недрах</w:t>
      </w:r>
      <w:r w:rsidRPr="00F14395">
        <w:rPr>
          <w:rFonts w:ascii="GHEA Grapalat" w:hAnsi="GHEA Grapalat"/>
        </w:rPr>
        <w:t>.</w:t>
      </w:r>
      <w:r w:rsidRPr="00F14395">
        <w:t xml:space="preserve"> </w:t>
      </w:r>
      <w:r w:rsidRPr="00F14395">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14395">
        <w:rPr>
          <w:rFonts w:ascii="Cambria Math" w:hAnsi="Cambria Math" w:cs="Cambria Math"/>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а. в пункте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hAnsi="GHEA Grapalat"/>
        </w:rPr>
        <w:t xml:space="preserve"> подпункта 5 пункта 4 настоящего Порядка;</w:t>
      </w:r>
    </w:p>
    <w:p w:rsidR="00F14395" w:rsidRPr="00F14395" w:rsidRDefault="00F14395" w:rsidP="00F14395">
      <w:pPr>
        <w:spacing w:line="360" w:lineRule="auto"/>
        <w:contextualSpacing/>
        <w:jc w:val="both"/>
        <w:rPr>
          <w:rFonts w:ascii="GHEA Grapalat" w:hAnsi="GHEA Grapalat"/>
          <w:lang w:val="hy-AM"/>
        </w:rPr>
      </w:pPr>
      <w:r w:rsidRPr="00F14395">
        <w:rPr>
          <w:rFonts w:ascii="GHEA Grapalat" w:hAnsi="GHEA Grapalat"/>
          <w:lang w:val="hy-AM"/>
        </w:rPr>
        <w:t xml:space="preserve">б.в пункте </w:t>
      </w:r>
      <w:r w:rsidRPr="00F14395">
        <w:rPr>
          <w:rFonts w:ascii="GHEA Grapalat" w:eastAsia="GHEA Grapalat" w:hAnsi="GHEA Grapalat" w:cs="GHEA Grapalat"/>
        </w:rPr>
        <w:t>"</w:t>
      </w:r>
      <w:r w:rsidRPr="00F14395">
        <w:rPr>
          <w:rFonts w:ascii="GHEA Grapalat" w:hAnsi="GHEA Grapalat"/>
        </w:rPr>
        <w:t>б</w:t>
      </w:r>
      <w:r w:rsidRPr="00F14395">
        <w:rPr>
          <w:rFonts w:ascii="GHEA Grapalat" w:eastAsia="GHEA Grapalat" w:hAnsi="GHEA Grapalat" w:cs="GHEA Grapalat"/>
        </w:rPr>
        <w:t>"</w:t>
      </w:r>
      <w:r w:rsidRPr="00F14395">
        <w:rPr>
          <w:rFonts w:ascii="GHEA Grapalat" w:hAnsi="GHEA Grapalat"/>
        </w:rPr>
        <w:t xml:space="preserve"> </w:t>
      </w:r>
      <w:r w:rsidRPr="00F14395">
        <w:rPr>
          <w:rFonts w:ascii="GHEA Grapalat" w:hAnsi="GHEA Grapalat"/>
          <w:lang w:val="hy-AM"/>
        </w:rPr>
        <w:t xml:space="preserve">этого подраздела производится отметка, если лицо имеет право назначать или </w:t>
      </w:r>
      <w:r w:rsidRPr="00F14395">
        <w:rPr>
          <w:rFonts w:ascii="GHEA Grapalat" w:hAnsi="GHEA Grapalat"/>
        </w:rPr>
        <w:t>отстраня</w:t>
      </w:r>
      <w:r w:rsidRPr="00F14395">
        <w:rPr>
          <w:rFonts w:ascii="GHEA Grapalat" w:hAnsi="GHEA Grapalat"/>
          <w:lang w:val="hy-AM"/>
        </w:rPr>
        <w:t>ть большинство членов органов управления юридического лица;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в. В пункте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г. в пункте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по смыслу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w:t>
      </w:r>
      <w:r w:rsidRPr="00F14395">
        <w:rPr>
          <w:rFonts w:ascii="GHEA Grapalat" w:eastAsia="GHEA Grapalat" w:hAnsi="GHEA Grapalat" w:cs="GHEA Grapalat"/>
          <w:lang w:val="hy-AM"/>
        </w:rPr>
        <w:t xml:space="preserve"> </w:t>
      </w:r>
      <w:r w:rsidRPr="00F14395">
        <w:rPr>
          <w:rFonts w:ascii="GHEA Grapalat" w:hAnsi="GHEA Grapalat"/>
        </w:rPr>
        <w:t>-</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в</w:t>
      </w:r>
      <w:r w:rsidRPr="00F14395">
        <w:rPr>
          <w:rFonts w:ascii="GHEA Grapalat" w:eastAsia="GHEA Grapalat" w:hAnsi="GHEA Grapalat" w:cs="GHEA Grapalat"/>
        </w:rPr>
        <w:t>"</w:t>
      </w:r>
      <w:r w:rsidRPr="00F14395">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д. в пункте </w:t>
      </w:r>
      <w:r w:rsidRPr="00F14395">
        <w:rPr>
          <w:rFonts w:ascii="GHEA Grapalat" w:eastAsia="GHEA Grapalat" w:hAnsi="GHEA Grapalat" w:cs="GHEA Grapalat"/>
        </w:rPr>
        <w:t>"</w:t>
      </w:r>
      <w:r w:rsidRPr="00F14395">
        <w:rPr>
          <w:rFonts w:ascii="GHEA Grapalat" w:hAnsi="GHEA Grapalat"/>
        </w:rPr>
        <w:t>д</w:t>
      </w:r>
      <w:r w:rsidRPr="00F14395">
        <w:rPr>
          <w:rFonts w:ascii="GHEA Grapalat" w:eastAsia="GHEA Grapalat" w:hAnsi="GHEA Grapalat" w:cs="GHEA Grapalat"/>
        </w:rPr>
        <w:t>"</w:t>
      </w:r>
      <w:r w:rsidRPr="00F14395">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14395">
        <w:rPr>
          <w:rFonts w:ascii="GHEA Grapalat" w:eastAsia="GHEA Grapalat" w:hAnsi="GHEA Grapalat" w:cs="GHEA Grapalat"/>
        </w:rPr>
        <w:t>"</w:t>
      </w:r>
      <w:r w:rsidRPr="00F14395">
        <w:rPr>
          <w:rFonts w:ascii="GHEA Grapalat" w:hAnsi="GHEA Grapalat"/>
        </w:rPr>
        <w:t>а</w:t>
      </w:r>
      <w:r w:rsidRPr="00F14395">
        <w:rPr>
          <w:rFonts w:ascii="GHEA Grapalat" w:eastAsia="GHEA Grapalat" w:hAnsi="GHEA Grapalat" w:cs="GHEA Grapalat"/>
        </w:rPr>
        <w:t xml:space="preserve">" </w:t>
      </w:r>
      <w:r w:rsidRPr="00F14395">
        <w:rPr>
          <w:rFonts w:ascii="GHEA Grapalat" w:hAnsi="GHEA Grapalat"/>
        </w:rPr>
        <w:t xml:space="preserve">- </w:t>
      </w:r>
      <w:r w:rsidRPr="00F14395">
        <w:rPr>
          <w:rFonts w:ascii="GHEA Grapalat" w:eastAsia="GHEA Grapalat" w:hAnsi="GHEA Grapalat" w:cs="GHEA Grapalat"/>
        </w:rPr>
        <w:t>"</w:t>
      </w:r>
      <w:r w:rsidRPr="00F14395">
        <w:rPr>
          <w:rFonts w:ascii="GHEA Grapalat" w:hAnsi="GHEA Grapalat"/>
        </w:rPr>
        <w:t>г</w:t>
      </w:r>
      <w:r w:rsidRPr="00F14395">
        <w:rPr>
          <w:rFonts w:ascii="GHEA Grapalat" w:eastAsia="GHEA Grapalat" w:hAnsi="GHEA Grapalat" w:cs="GHEA Grapalat"/>
        </w:rPr>
        <w:t>"</w:t>
      </w:r>
      <w:r w:rsidRPr="00F14395">
        <w:rPr>
          <w:rFonts w:ascii="GHEA Grapalat" w:hAnsi="GHEA Grapalat"/>
        </w:rPr>
        <w:t xml:space="preserve"> этого подраздела.</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w:t>
      </w:r>
      <w:r w:rsidRPr="00F14395">
        <w:rPr>
          <w:rFonts w:ascii="GHEA Grapalat" w:hAnsi="GHEA Grapalat"/>
        </w:rPr>
        <w:lastRenderedPageBreak/>
        <w:t xml:space="preserve">производится отметка, если реальный бенефициар контролирует </w:t>
      </w:r>
      <w:r w:rsidRPr="00F14395">
        <w:rPr>
          <w:rFonts w:ascii="GHEA Grapalat" w:hAnsi="GHEA Grapalat"/>
          <w:lang w:val="hy-AM"/>
        </w:rPr>
        <w:t>Օ</w:t>
      </w:r>
      <w:r w:rsidRPr="00F14395">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14395" w:rsidRPr="00F14395" w:rsidRDefault="00F14395" w:rsidP="00F14395">
      <w:pPr>
        <w:spacing w:line="360" w:lineRule="auto"/>
        <w:contextualSpacing/>
        <w:jc w:val="both"/>
        <w:rPr>
          <w:rFonts w:ascii="GHEA Grapalat" w:eastAsia="GHEA Grapalat" w:hAnsi="GHEA Grapalat" w:cs="GHEA Grapalat"/>
        </w:rPr>
      </w:pPr>
      <w:r w:rsidRPr="00F14395">
        <w:rPr>
          <w:rFonts w:ascii="GHEA Grapalat" w:eastAsia="GHEA Grapalat" w:hAnsi="GHEA Grapalat" w:cs="GHEA Grapalat"/>
        </w:rPr>
        <w:t>8) в подразделе</w:t>
      </w:r>
      <w:r w:rsidRPr="00F14395">
        <w:rPr>
          <w:rFonts w:ascii="GHEA Grapalat" w:eastAsia="GHEA Grapalat" w:hAnsi="GHEA Grapalat" w:cs="GHEA Grapalat"/>
          <w:lang w:val="hy-AM"/>
        </w:rPr>
        <w:t xml:space="preserve"> </w:t>
      </w:r>
      <w:r w:rsidRPr="00F14395">
        <w:rPr>
          <w:rFonts w:ascii="GHEA Grapalat" w:eastAsia="GHEA Grapalat" w:hAnsi="GHEA Grapalat" w:cs="GHEA Grapalat"/>
        </w:rPr>
        <w:t xml:space="preserve">"Контактные данные реального </w:t>
      </w:r>
      <w:r w:rsidRPr="00F14395">
        <w:rPr>
          <w:rFonts w:ascii="GHEA Grapalat" w:hAnsi="GHEA Grapalat"/>
        </w:rPr>
        <w:t>бенефициара</w:t>
      </w:r>
      <w:r w:rsidRPr="00F14395">
        <w:rPr>
          <w:rFonts w:ascii="GHEA Grapalat" w:eastAsia="GHEA Grapalat" w:hAnsi="GHEA Grapalat" w:cs="GHEA Grapalat"/>
        </w:rPr>
        <w:t xml:space="preserve">" заполняются адрес электронной почты и номер телефона реального </w:t>
      </w:r>
      <w:r w:rsidRPr="00F14395">
        <w:rPr>
          <w:rFonts w:ascii="GHEA Grapalat" w:hAnsi="GHEA Grapalat"/>
        </w:rPr>
        <w:t>бенефициара</w:t>
      </w:r>
      <w:r w:rsidRPr="00F14395">
        <w:rPr>
          <w:rFonts w:ascii="GHEA Grapalat" w:eastAsia="GHEA Grapalat" w:hAnsi="GHEA Grapalat" w:cs="GHEA Grapalat"/>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5. Раздел 5 декларации (Промежуточные юридические лица) заполняется, </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14395">
        <w:rPr>
          <w:rFonts w:ascii="MS Mincho" w:eastAsia="MS Mincho" w:hAnsi="MS Mincho" w:cs="MS Mincho" w:hint="eastAsia"/>
        </w:rPr>
        <w:t>․</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1) в подразделе</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организации"</w:t>
      </w:r>
      <w:r w:rsidRPr="00F14395">
        <w:rPr>
          <w:rFonts w:ascii="GHEA Grapalat" w:hAnsi="GHEA Grapalat"/>
          <w:lang w:val="hy-AM"/>
        </w:rPr>
        <w:t xml:space="preserve"> </w:t>
      </w:r>
      <w:r w:rsidRPr="00F14395">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3) Подраздел</w:t>
      </w:r>
      <w:r w:rsidRPr="00F14395">
        <w:rPr>
          <w:rFonts w:ascii="GHEA Grapalat" w:hAnsi="GHEA Grapalat"/>
          <w:lang w:val="hy-AM"/>
        </w:rPr>
        <w:t xml:space="preserve"> </w:t>
      </w:r>
      <w:r w:rsidRPr="00F14395">
        <w:rPr>
          <w:rFonts w:ascii="GHEA Grapalat" w:eastAsia="GHEA Grapalat" w:hAnsi="GHEA Grapalat" w:cs="GHEA Grapalat"/>
        </w:rPr>
        <w:t>"</w:t>
      </w:r>
      <w:r w:rsidRPr="00F14395">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w:t>
      </w:r>
      <w:r w:rsidRPr="00F14395">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14395" w:rsidRPr="00F14395" w:rsidRDefault="00F14395" w:rsidP="00F14395">
      <w:pPr>
        <w:spacing w:line="360" w:lineRule="auto"/>
        <w:contextualSpacing/>
        <w:jc w:val="both"/>
        <w:rPr>
          <w:rFonts w:ascii="GHEA Grapalat" w:hAnsi="GHEA Grapalat"/>
        </w:rPr>
      </w:pPr>
      <w:r w:rsidRPr="00F14395">
        <w:rPr>
          <w:rFonts w:ascii="GHEA Grapalat" w:hAnsi="GHEA Grapalat"/>
        </w:rPr>
        <w:t>7. Декларация заполняется и подписывается лицом, подающим заявку.</w:t>
      </w:r>
      <w:r w:rsidRPr="00F14395">
        <w:rPr>
          <w:rFonts w:ascii="GHEA Grapalat" w:hAnsi="GHEA Grapalat"/>
          <w:lang w:val="hy-AM"/>
        </w:rPr>
        <w:t xml:space="preserve"> </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sz w:val="18"/>
          <w:szCs w:val="18"/>
        </w:rPr>
        <w:t xml:space="preserve">* </w:t>
      </w:r>
      <w:r w:rsidRPr="00F14395">
        <w:rPr>
          <w:rFonts w:ascii="GHEA Grapalat" w:hAnsi="GHEA Grapalat"/>
          <w:i/>
          <w:sz w:val="18"/>
          <w:szCs w:val="18"/>
        </w:rPr>
        <w:t>заполняется секретарем комиссии до публикации приглашения в бюллетене:</w:t>
      </w:r>
    </w:p>
    <w:p w:rsidR="00F14395" w:rsidRPr="00F14395" w:rsidRDefault="00F14395" w:rsidP="00F14395">
      <w:pPr>
        <w:contextualSpacing/>
        <w:jc w:val="both"/>
        <w:rPr>
          <w:rFonts w:ascii="GHEA Grapalat" w:hAnsi="GHEA Grapalat"/>
          <w:i/>
          <w:sz w:val="18"/>
          <w:szCs w:val="18"/>
        </w:rPr>
      </w:pPr>
      <w:r w:rsidRPr="00F14395">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F14395" w:rsidRDefault="00F14395" w:rsidP="00F14395">
      <w:pPr>
        <w:pStyle w:val="Heading3"/>
        <w:keepNext w:val="0"/>
        <w:widowControl w:val="0"/>
        <w:spacing w:after="160" w:line="240" w:lineRule="auto"/>
        <w:ind w:firstLine="567"/>
        <w:jc w:val="right"/>
        <w:rPr>
          <w:rFonts w:ascii="GHEA Grapalat" w:hAnsi="GHEA Grapalat"/>
          <w:b/>
          <w:i w:val="0"/>
          <w:sz w:val="24"/>
          <w:szCs w:val="24"/>
        </w:rPr>
      </w:pPr>
      <w:r w:rsidRPr="00F14395">
        <w:rPr>
          <w:rFonts w:ascii="GHEA Grapalat" w:hAnsi="GHEA Grapalat"/>
          <w:b/>
          <w:i w:val="0"/>
          <w:sz w:val="24"/>
          <w:szCs w:val="24"/>
        </w:rPr>
        <w:br w:type="page"/>
      </w:r>
    </w:p>
    <w:p w:rsidR="00B97A24" w:rsidRDefault="00B97A24" w:rsidP="00DD0F34">
      <w:pPr>
        <w:pStyle w:val="Heading3"/>
        <w:keepNext w:val="0"/>
        <w:widowControl w:val="0"/>
        <w:spacing w:after="160" w:line="240" w:lineRule="auto"/>
        <w:ind w:firstLine="567"/>
        <w:jc w:val="right"/>
        <w:rPr>
          <w:rFonts w:ascii="GHEA Grapalat" w:hAnsi="GHEA Grapalat"/>
          <w:b/>
          <w:i w:val="0"/>
          <w:sz w:val="24"/>
          <w:szCs w:val="24"/>
        </w:rPr>
      </w:pPr>
    </w:p>
    <w:p w:rsidR="00DD0F34" w:rsidRPr="009044F1" w:rsidRDefault="00DD0F34" w:rsidP="00DD0F34">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DC2360">
        <w:rPr>
          <w:rFonts w:ascii="GHEA Grapalat" w:hAnsi="GHEA Grapalat"/>
          <w:b/>
          <w:i w:val="0"/>
          <w:sz w:val="24"/>
          <w:szCs w:val="24"/>
        </w:rPr>
        <w:t>.</w:t>
      </w:r>
      <w:r w:rsidRPr="009044F1">
        <w:rPr>
          <w:rFonts w:ascii="GHEA Grapalat" w:hAnsi="GHEA Grapalat"/>
          <w:b/>
          <w:i w:val="0"/>
          <w:sz w:val="24"/>
          <w:szCs w:val="24"/>
        </w:rPr>
        <w:t>1</w:t>
      </w:r>
    </w:p>
    <w:p w:rsidR="00DD0F34" w:rsidRPr="009044F1" w:rsidRDefault="00DD0F34" w:rsidP="00DD0F34">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30A0A">
        <w:rPr>
          <w:rFonts w:ascii="GHEA Grapalat" w:hAnsi="GHEA Grapalat"/>
          <w:b/>
          <w:sz w:val="24"/>
          <w:szCs w:val="24"/>
        </w:rPr>
        <w:t xml:space="preserve">" </w:t>
      </w:r>
      <w:r w:rsidR="007F3BD1">
        <w:rPr>
          <w:rFonts w:ascii="GHEA Grapalat" w:hAnsi="GHEA Grapalat"/>
          <w:b/>
          <w:sz w:val="24"/>
          <w:szCs w:val="24"/>
        </w:rPr>
        <w:t xml:space="preserve">SMTH-GHAShDzB 24/02-2  </w:t>
      </w:r>
      <w:r w:rsidR="00343A51" w:rsidRPr="00343A51">
        <w:rPr>
          <w:rFonts w:ascii="GHEA Grapalat" w:hAnsi="GHEA Grapalat"/>
          <w:b/>
          <w:sz w:val="24"/>
          <w:szCs w:val="24"/>
        </w:rPr>
        <w:t>"</w:t>
      </w:r>
    </w:p>
    <w:p w:rsidR="00DD0F34" w:rsidRPr="009044F1" w:rsidRDefault="00DD0F34" w:rsidP="00DD0F34">
      <w:pPr>
        <w:widowControl w:val="0"/>
        <w:spacing w:after="160"/>
        <w:ind w:left="567" w:right="565"/>
        <w:jc w:val="center"/>
        <w:rPr>
          <w:rFonts w:ascii="GHEA Grapalat" w:hAnsi="GHEA Grapalat"/>
          <w:b/>
        </w:rPr>
      </w:pP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ОПИСАНИЕ</w:t>
      </w:r>
    </w:p>
    <w:p w:rsidR="00DD0F34" w:rsidRPr="009044F1" w:rsidRDefault="00DD0F34" w:rsidP="00DD0F34">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приборов и оборудования</w:t>
      </w:r>
    </w:p>
    <w:p w:rsidR="00DD0F34" w:rsidRPr="009044F1" w:rsidRDefault="00DD0F34" w:rsidP="00DD0F34">
      <w:pPr>
        <w:pStyle w:val="Heading3"/>
        <w:keepNext w:val="0"/>
        <w:widowControl w:val="0"/>
        <w:spacing w:after="160" w:line="240" w:lineRule="auto"/>
        <w:ind w:left="567" w:right="565"/>
        <w:rPr>
          <w:rFonts w:ascii="GHEA Grapalat" w:hAnsi="GHEA Grapalat" w:cs="Arial"/>
          <w:sz w:val="24"/>
          <w:szCs w:val="24"/>
        </w:rPr>
      </w:pPr>
    </w:p>
    <w:p w:rsidR="00DD0F34" w:rsidRPr="00430541" w:rsidRDefault="00DD0F34" w:rsidP="00DD0F3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D0F34" w:rsidRPr="00430541" w:rsidRDefault="00DD0F34" w:rsidP="00DD0F34">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9044F1">
        <w:rPr>
          <w:rFonts w:ascii="GHEA Grapalat" w:hAnsi="GHEA Grapalat"/>
        </w:rPr>
        <w:t xml:space="preserve">рамках открытого конкурса под кодом </w:t>
      </w:r>
      <w:r w:rsidR="00343A51">
        <w:rPr>
          <w:rFonts w:ascii="GHEA Grapalat" w:hAnsi="GHEA Grapalat"/>
          <w:sz w:val="24"/>
          <w:szCs w:val="24"/>
        </w:rPr>
        <w:t>"</w:t>
      </w:r>
      <w:r w:rsidR="00343A51">
        <w:rPr>
          <w:rFonts w:ascii="GHEA Grapalat" w:hAnsi="GHEA Grapalat"/>
          <w:b/>
          <w:sz w:val="24"/>
          <w:szCs w:val="24"/>
        </w:rPr>
        <w:t xml:space="preserve"> </w:t>
      </w:r>
      <w:r w:rsidR="007F3BD1">
        <w:rPr>
          <w:rFonts w:ascii="GHEA Grapalat" w:hAnsi="GHEA Grapalat"/>
          <w:b/>
          <w:sz w:val="24"/>
          <w:szCs w:val="24"/>
        </w:rPr>
        <w:t xml:space="preserve">SMTH-GHAShDzB 24/02-2  </w:t>
      </w:r>
      <w:r w:rsidR="00343A51">
        <w:rPr>
          <w:rFonts w:ascii="GHEA Grapalat" w:hAnsi="GHEA Grapalat"/>
          <w:sz w:val="24"/>
          <w:szCs w:val="24"/>
        </w:rPr>
        <w:t>"</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описани</w:t>
      </w:r>
      <w:r>
        <w:rPr>
          <w:rFonts w:ascii="GHEA Grapalat" w:hAnsi="GHEA Grapalat"/>
        </w:rPr>
        <w:t>я</w:t>
      </w:r>
      <w:r w:rsidRPr="009044F1">
        <w:rPr>
          <w:rFonts w:ascii="GHEA Grapalat" w:hAnsi="GHEA Grapalat"/>
        </w:rPr>
        <w:t xml:space="preserve"> предлагаем</w:t>
      </w:r>
      <w:r w:rsidRPr="000976D7">
        <w:rPr>
          <w:rFonts w:ascii="GHEA Grapalat" w:hAnsi="GHEA Grapalat"/>
        </w:rPr>
        <w:t>ых</w:t>
      </w:r>
      <w:r w:rsidRPr="009044F1">
        <w:rPr>
          <w:rFonts w:ascii="GHEA Grapalat" w:hAnsi="GHEA Grapalat"/>
        </w:rPr>
        <w:t xml:space="preserve"> им </w:t>
      </w:r>
      <w:r>
        <w:rPr>
          <w:rFonts w:ascii="GHEA Grapalat" w:hAnsi="GHEA Grapalat"/>
        </w:rPr>
        <w:t>приборов и оборудования</w:t>
      </w:r>
      <w:r w:rsidRPr="009044F1">
        <w:rPr>
          <w:rFonts w:ascii="GHEA Grapalat" w:hAnsi="GHEA Grapalat"/>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63"/>
        <w:gridCol w:w="1335"/>
        <w:gridCol w:w="1325"/>
        <w:gridCol w:w="1716"/>
        <w:gridCol w:w="1721"/>
        <w:gridCol w:w="1471"/>
      </w:tblGrid>
      <w:tr w:rsidR="00DD0F34" w:rsidRPr="00206AF8" w:rsidTr="00027ADA">
        <w:tc>
          <w:tcPr>
            <w:tcW w:w="1242" w:type="dxa"/>
            <w:vMerge w:val="restart"/>
            <w:vAlign w:val="center"/>
          </w:tcPr>
          <w:p w:rsidR="00DD0F34" w:rsidRDefault="00DD0F34" w:rsidP="00027ADA">
            <w:pPr>
              <w:widowControl w:val="0"/>
              <w:jc w:val="center"/>
              <w:rPr>
                <w:rFonts w:ascii="GHEA Grapalat" w:hAnsi="GHEA Grapalat"/>
                <w:b/>
                <w:sz w:val="20"/>
                <w:szCs w:val="20"/>
              </w:rPr>
            </w:pP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931" w:type="dxa"/>
            <w:gridSpan w:val="6"/>
            <w:vAlign w:val="center"/>
          </w:tcPr>
          <w:p w:rsidR="00DD0F34" w:rsidRPr="00C03625" w:rsidRDefault="00DD0F34" w:rsidP="00027ADA">
            <w:pPr>
              <w:widowControl w:val="0"/>
              <w:jc w:val="center"/>
              <w:rPr>
                <w:rFonts w:ascii="GHEA Grapalat" w:hAnsi="GHEA Grapalat"/>
                <w:b/>
                <w:bCs/>
                <w:sz w:val="20"/>
                <w:szCs w:val="20"/>
                <w:lang w:val="en-US"/>
              </w:rPr>
            </w:pPr>
            <w:r w:rsidRPr="00206AF8">
              <w:rPr>
                <w:rFonts w:ascii="GHEA Grapalat" w:hAnsi="GHEA Grapalat"/>
                <w:b/>
                <w:sz w:val="20"/>
                <w:szCs w:val="20"/>
              </w:rPr>
              <w:t>Предлагаемы</w:t>
            </w:r>
            <w:r w:rsidRPr="00DB2996">
              <w:rPr>
                <w:rFonts w:ascii="GHEA Grapalat" w:hAnsi="GHEA Grapalat"/>
                <w:b/>
                <w:sz w:val="20"/>
                <w:szCs w:val="20"/>
              </w:rPr>
              <w:t>е</w:t>
            </w:r>
            <w:r w:rsidRPr="00206AF8">
              <w:rPr>
                <w:rFonts w:ascii="GHEA Grapalat" w:hAnsi="GHEA Grapalat"/>
                <w:b/>
                <w:sz w:val="20"/>
                <w:szCs w:val="20"/>
              </w:rPr>
              <w:t xml:space="preserve"> </w:t>
            </w:r>
            <w:r w:rsidRPr="00DB2996">
              <w:rPr>
                <w:rFonts w:ascii="GHEA Grapalat" w:hAnsi="GHEA Grapalat"/>
                <w:b/>
                <w:sz w:val="20"/>
                <w:szCs w:val="20"/>
              </w:rPr>
              <w:t>приборы и оборудование</w:t>
            </w:r>
          </w:p>
        </w:tc>
      </w:tr>
      <w:tr w:rsidR="00DD0F34" w:rsidRPr="00206AF8" w:rsidTr="00027ADA">
        <w:trPr>
          <w:trHeight w:val="696"/>
        </w:trPr>
        <w:tc>
          <w:tcPr>
            <w:tcW w:w="1242" w:type="dxa"/>
            <w:vMerge/>
            <w:vAlign w:val="center"/>
          </w:tcPr>
          <w:p w:rsidR="00DD0F34" w:rsidRPr="00206AF8" w:rsidRDefault="00DD0F34" w:rsidP="00027ADA">
            <w:pPr>
              <w:widowControl w:val="0"/>
              <w:jc w:val="center"/>
              <w:rPr>
                <w:rFonts w:ascii="GHEA Grapalat" w:hAnsi="GHEA Grapalat"/>
                <w:b/>
                <w:bCs/>
                <w:sz w:val="20"/>
                <w:szCs w:val="20"/>
              </w:rPr>
            </w:pPr>
          </w:p>
        </w:tc>
        <w:tc>
          <w:tcPr>
            <w:tcW w:w="1363" w:type="dxa"/>
            <w:vAlign w:val="center"/>
          </w:tcPr>
          <w:p w:rsidR="00DD0F34" w:rsidRDefault="00DD0F34" w:rsidP="00027ADA">
            <w:pPr>
              <w:widowControl w:val="0"/>
              <w:jc w:val="center"/>
              <w:rPr>
                <w:rFonts w:ascii="GHEA Grapalat" w:hAnsi="GHEA Grapalat"/>
                <w:b/>
                <w:sz w:val="20"/>
                <w:szCs w:val="20"/>
              </w:rPr>
            </w:pPr>
            <w:r>
              <w:rPr>
                <w:rFonts w:ascii="GHEA Grapalat" w:hAnsi="GHEA Grapalat"/>
                <w:b/>
                <w:sz w:val="20"/>
                <w:szCs w:val="20"/>
              </w:rPr>
              <w:t>фирменное</w:t>
            </w:r>
          </w:p>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335"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325" w:type="dxa"/>
            <w:vAlign w:val="center"/>
          </w:tcPr>
          <w:p w:rsidR="00DD0F34" w:rsidRPr="00BF7253" w:rsidRDefault="00DD0F34" w:rsidP="00027AD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16"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21" w:type="dxa"/>
            <w:vAlign w:val="center"/>
          </w:tcPr>
          <w:p w:rsidR="00DD0F34" w:rsidRPr="00206AF8" w:rsidRDefault="00DD0F34" w:rsidP="00027AD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c>
          <w:tcPr>
            <w:tcW w:w="1471" w:type="dxa"/>
            <w:vAlign w:val="center"/>
          </w:tcPr>
          <w:p w:rsidR="00DD0F34" w:rsidRPr="00206AF8" w:rsidRDefault="00DD0F34" w:rsidP="00027ADA">
            <w:pPr>
              <w:widowControl w:val="0"/>
              <w:jc w:val="center"/>
              <w:rPr>
                <w:rFonts w:ascii="GHEA Grapalat" w:hAnsi="GHEA Grapalat"/>
                <w:b/>
                <w:bCs/>
                <w:sz w:val="20"/>
                <w:szCs w:val="20"/>
              </w:rPr>
            </w:pPr>
            <w:r w:rsidRPr="00786EB3">
              <w:rPr>
                <w:rFonts w:ascii="GHEA Grapalat" w:hAnsi="GHEA Grapalat"/>
                <w:b/>
                <w:sz w:val="20"/>
                <w:szCs w:val="20"/>
              </w:rPr>
              <w:t>гарантийные сроки</w:t>
            </w: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r w:rsidR="00DD0F34" w:rsidRPr="00206AF8" w:rsidTr="00027ADA">
        <w:tc>
          <w:tcPr>
            <w:tcW w:w="1242"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63"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3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325"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16"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721" w:type="dxa"/>
          </w:tcPr>
          <w:p w:rsidR="00DD0F34" w:rsidRPr="00206AF8" w:rsidRDefault="00DD0F34" w:rsidP="00027ADA">
            <w:pPr>
              <w:pStyle w:val="Heading3"/>
              <w:keepNext w:val="0"/>
              <w:widowControl w:val="0"/>
              <w:spacing w:line="240" w:lineRule="auto"/>
              <w:jc w:val="left"/>
              <w:rPr>
                <w:rFonts w:ascii="GHEA Grapalat" w:hAnsi="GHEA Grapalat"/>
                <w:b/>
              </w:rPr>
            </w:pPr>
          </w:p>
        </w:tc>
        <w:tc>
          <w:tcPr>
            <w:tcW w:w="1471" w:type="dxa"/>
          </w:tcPr>
          <w:p w:rsidR="00DD0F34" w:rsidRPr="00206AF8" w:rsidRDefault="00DD0F34" w:rsidP="00027ADA">
            <w:pPr>
              <w:pStyle w:val="Heading3"/>
              <w:keepNext w:val="0"/>
              <w:widowControl w:val="0"/>
              <w:spacing w:line="240" w:lineRule="auto"/>
              <w:jc w:val="left"/>
              <w:rPr>
                <w:rFonts w:ascii="GHEA Grapalat" w:hAnsi="GHEA Grapalat"/>
                <w:b/>
              </w:rPr>
            </w:pPr>
          </w:p>
        </w:tc>
      </w:tr>
    </w:tbl>
    <w:p w:rsidR="00DD0F34" w:rsidRDefault="00DD0F34" w:rsidP="00DD0F34">
      <w:pPr>
        <w:widowControl w:val="0"/>
        <w:tabs>
          <w:tab w:val="left" w:pos="6804"/>
        </w:tabs>
        <w:jc w:val="center"/>
        <w:rPr>
          <w:rFonts w:ascii="GHEA Grapalat" w:hAnsi="GHEA Grapalat"/>
          <w:lang w:val="en-US"/>
        </w:rPr>
      </w:pPr>
    </w:p>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D0F34" w:rsidRPr="008875C7" w:rsidRDefault="00DD0F34" w:rsidP="00DD0F34">
      <w:pPr>
        <w:widowControl w:val="0"/>
        <w:spacing w:after="160"/>
        <w:jc w:val="right"/>
        <w:rPr>
          <w:rFonts w:ascii="GHEA Grapalat" w:hAnsi="GHEA Grapalat"/>
        </w:rPr>
      </w:pPr>
    </w:p>
    <w:p w:rsidR="00DD0F34" w:rsidRPr="00D5443D"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rPr>
      </w:pPr>
      <w:r>
        <w:rPr>
          <w:rFonts w:ascii="GHEA Grapalat" w:hAnsi="GHEA Grapalat"/>
        </w:rPr>
        <w:br w:type="page"/>
      </w:r>
    </w:p>
    <w:p w:rsidR="006C79DA" w:rsidRDefault="006C79DA" w:rsidP="00DD0F34">
      <w:pPr>
        <w:pStyle w:val="BodyTextIndent3"/>
        <w:widowControl w:val="0"/>
        <w:spacing w:after="160" w:line="240" w:lineRule="auto"/>
        <w:ind w:firstLine="0"/>
        <w:jc w:val="right"/>
        <w:rPr>
          <w:rFonts w:ascii="GHEA Grapalat" w:hAnsi="GHEA Grapalat"/>
          <w:b/>
          <w:sz w:val="24"/>
          <w:szCs w:val="24"/>
        </w:rPr>
      </w:pPr>
    </w:p>
    <w:p w:rsidR="00DD0F34" w:rsidRPr="00DC619D" w:rsidRDefault="00DD0F34" w:rsidP="00DD0F34">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Pr="00D3436F">
        <w:rPr>
          <w:rFonts w:ascii="GHEA Grapalat" w:hAnsi="GHEA Grapalat"/>
          <w:b/>
          <w:sz w:val="24"/>
          <w:szCs w:val="24"/>
        </w:rPr>
        <w:t>2</w:t>
      </w:r>
    </w:p>
    <w:p w:rsidR="00DD0F34" w:rsidRPr="009044F1" w:rsidRDefault="00DD0F34" w:rsidP="00A436CB">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F3BD1">
        <w:rPr>
          <w:rFonts w:ascii="GHEA Grapalat" w:hAnsi="GHEA Grapalat"/>
          <w:b/>
          <w:sz w:val="24"/>
          <w:szCs w:val="24"/>
        </w:rPr>
        <w:t xml:space="preserve">SMTH-GHAShDzB 24/02-2  </w:t>
      </w:r>
      <w:r w:rsidR="00343A51">
        <w:rPr>
          <w:rFonts w:ascii="GHEA Grapalat" w:hAnsi="GHEA Grapalat"/>
          <w:sz w:val="24"/>
          <w:szCs w:val="24"/>
        </w:rPr>
        <w:t>"</w:t>
      </w:r>
      <w:r w:rsidR="00A436CB" w:rsidRPr="00A436CB">
        <w:rPr>
          <w:rFonts w:ascii="GHEA Grapalat" w:hAnsi="GHEA Grapalat" w:cs="Arial"/>
          <w:b/>
          <w:sz w:val="24"/>
          <w:szCs w:val="24"/>
        </w:rPr>
        <w:t xml:space="preserve"> </w:t>
      </w:r>
      <w:r>
        <w:rPr>
          <w:rStyle w:val="FootnoteReference"/>
          <w:rFonts w:ascii="GHEA Grapalat" w:hAnsi="GHEA Grapalat"/>
          <w:b/>
          <w:sz w:val="24"/>
          <w:szCs w:val="24"/>
        </w:rPr>
        <w:footnoteReference w:customMarkFollows="1" w:id="14"/>
        <w:t>*</w:t>
      </w:r>
    </w:p>
    <w:p w:rsidR="00DD0F34" w:rsidRPr="009044F1" w:rsidRDefault="00DD0F34" w:rsidP="00DD0F34">
      <w:pPr>
        <w:widowControl w:val="0"/>
        <w:spacing w:after="120"/>
        <w:ind w:firstLine="567"/>
        <w:jc w:val="center"/>
        <w:rPr>
          <w:rFonts w:ascii="GHEA Grapalat" w:hAnsi="GHEA Grapalat"/>
        </w:rPr>
      </w:pPr>
    </w:p>
    <w:p w:rsidR="00DD0F34" w:rsidRPr="009044F1" w:rsidRDefault="00DD0F34" w:rsidP="00DD0F34">
      <w:pPr>
        <w:widowControl w:val="0"/>
        <w:spacing w:after="120"/>
        <w:ind w:left="-66"/>
        <w:jc w:val="center"/>
        <w:rPr>
          <w:rFonts w:ascii="GHEA Grapalat" w:hAnsi="GHEA Grapalat"/>
          <w:b/>
        </w:rPr>
      </w:pPr>
      <w:r w:rsidRPr="009044F1">
        <w:rPr>
          <w:rFonts w:ascii="GHEA Grapalat" w:hAnsi="GHEA Grapalat"/>
          <w:b/>
        </w:rPr>
        <w:t>ЦЕНОВОЕ ПРЕДЛОЖЕНИЕ</w:t>
      </w:r>
    </w:p>
    <w:p w:rsidR="00DD0F34" w:rsidRPr="009044F1" w:rsidRDefault="00DD0F34" w:rsidP="00DD0F34">
      <w:pPr>
        <w:widowControl w:val="0"/>
        <w:spacing w:after="120"/>
        <w:ind w:firstLine="567"/>
        <w:jc w:val="center"/>
        <w:rPr>
          <w:rFonts w:ascii="GHEA Grapalat" w:hAnsi="GHEA Grapalat"/>
        </w:rPr>
      </w:pPr>
    </w:p>
    <w:p w:rsidR="00DD0F34" w:rsidRPr="000F6C24" w:rsidRDefault="00DD0F34" w:rsidP="00C3744D">
      <w:pPr>
        <w:pStyle w:val="BodyTextIndent3"/>
        <w:widowControl w:val="0"/>
        <w:spacing w:after="160" w:line="240" w:lineRule="auto"/>
        <w:rPr>
          <w:rFonts w:ascii="GHEA Grapalat" w:hAnsi="GHEA Grapalat"/>
        </w:rPr>
      </w:pPr>
      <w:r w:rsidRPr="005744FC">
        <w:rPr>
          <w:rFonts w:ascii="GHEA Grapalat" w:hAnsi="GHEA Grapalat"/>
          <w:spacing w:val="-6"/>
        </w:rPr>
        <w:t xml:space="preserve">Рассмотрев приглашение на </w:t>
      </w:r>
      <w:r w:rsidR="00F070AF">
        <w:rPr>
          <w:rFonts w:ascii="GHEA Grapalat" w:hAnsi="GHEA Grapalat"/>
          <w:spacing w:val="-6"/>
        </w:rPr>
        <w:t>запрос котировок</w:t>
      </w:r>
      <w:r w:rsidR="00F070AF" w:rsidRPr="005744FC">
        <w:rPr>
          <w:rFonts w:ascii="GHEA Grapalat" w:hAnsi="GHEA Grapalat"/>
          <w:spacing w:val="-6"/>
        </w:rPr>
        <w:t xml:space="preserve"> </w:t>
      </w:r>
      <w:r w:rsidRPr="005744FC">
        <w:rPr>
          <w:rFonts w:ascii="GHEA Grapalat" w:hAnsi="GHEA Grapalat"/>
          <w:spacing w:val="-6"/>
        </w:rPr>
        <w:t xml:space="preserve">под кодом </w:t>
      </w:r>
      <w:r w:rsidR="00343A51">
        <w:rPr>
          <w:rFonts w:ascii="GHEA Grapalat" w:hAnsi="GHEA Grapalat"/>
          <w:sz w:val="24"/>
          <w:szCs w:val="24"/>
        </w:rPr>
        <w:t>"</w:t>
      </w:r>
      <w:r w:rsidR="00430A0A">
        <w:rPr>
          <w:rFonts w:ascii="GHEA Grapalat" w:hAnsi="GHEA Grapalat"/>
          <w:b/>
          <w:sz w:val="24"/>
          <w:szCs w:val="24"/>
        </w:rPr>
        <w:t xml:space="preserve"> </w:t>
      </w:r>
      <w:r w:rsidR="007F3BD1">
        <w:rPr>
          <w:rFonts w:ascii="GHEA Grapalat" w:hAnsi="GHEA Grapalat"/>
          <w:b/>
          <w:sz w:val="24"/>
          <w:szCs w:val="24"/>
        </w:rPr>
        <w:t xml:space="preserve">SMTH-GHAShDzB 24/02-2  </w:t>
      </w:r>
      <w:r w:rsidR="00343A51">
        <w:rPr>
          <w:rFonts w:ascii="GHEA Grapalat" w:hAnsi="GHEA Grapalat"/>
          <w:sz w:val="24"/>
          <w:szCs w:val="24"/>
        </w:rPr>
        <w:t>"</w:t>
      </w:r>
      <w:r w:rsidRPr="005744FC">
        <w:rPr>
          <w:rFonts w:ascii="GHEA Grapalat" w:hAnsi="GHEA Grapalat"/>
          <w:spacing w:val="-6"/>
        </w:rPr>
        <w:t>*,</w:t>
      </w:r>
      <w:r w:rsidRPr="009044F1">
        <w:rPr>
          <w:rFonts w:ascii="GHEA Grapalat" w:hAnsi="GHEA Grapalat"/>
        </w:rPr>
        <w:t xml:space="preserve"> </w:t>
      </w:r>
    </w:p>
    <w:p w:rsidR="00DD0F34" w:rsidRPr="008842CE" w:rsidRDefault="00DD0F34" w:rsidP="00DD0F34">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DD0F34" w:rsidRPr="009044F1" w:rsidRDefault="00DD0F34" w:rsidP="00DD0F34">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DD0F34" w:rsidRPr="009044F1" w:rsidRDefault="00DD0F34" w:rsidP="00DD0F34">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DD0F34" w:rsidRPr="009044F1" w:rsidRDefault="00DD0F34" w:rsidP="00DD0F34">
      <w:pPr>
        <w:widowControl w:val="0"/>
        <w:spacing w:after="160"/>
        <w:jc w:val="right"/>
        <w:rPr>
          <w:rFonts w:ascii="GHEA Grapalat" w:hAnsi="GHEA Grapalat"/>
        </w:rPr>
      </w:pPr>
      <w:r w:rsidRPr="009044F1">
        <w:rPr>
          <w:rFonts w:ascii="GHEA Grapalat" w:hAnsi="GHEA Grapalat"/>
        </w:rPr>
        <w:t>драмов РА</w:t>
      </w:r>
    </w:p>
    <w:tbl>
      <w:tblPr>
        <w:tblW w:w="9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2037"/>
        <w:gridCol w:w="2018"/>
        <w:gridCol w:w="1710"/>
        <w:gridCol w:w="2155"/>
      </w:tblGrid>
      <w:tr w:rsidR="00DD0F34" w:rsidRPr="005744FC" w:rsidTr="006C79DA">
        <w:trPr>
          <w:trHeight w:val="916"/>
          <w:jc w:val="center"/>
        </w:trPr>
        <w:tc>
          <w:tcPr>
            <w:tcW w:w="116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37"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18" w:type="dxa"/>
            <w:tcBorders>
              <w:top w:val="single" w:sz="4" w:space="0" w:color="auto"/>
              <w:left w:val="single" w:sz="4" w:space="0" w:color="auto"/>
              <w:right w:val="single" w:sz="4" w:space="0" w:color="auto"/>
            </w:tcBorders>
            <w:vAlign w:val="center"/>
          </w:tcPr>
          <w:p w:rsidR="00DD0F34" w:rsidRPr="00CE62D4" w:rsidRDefault="00DD0F34" w:rsidP="00027AD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D0F34" w:rsidRPr="005744FC" w:rsidRDefault="00DD0F34" w:rsidP="00027ADA">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DD0F34" w:rsidRDefault="00DD0F34" w:rsidP="00027AD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155" w:type="dxa"/>
            <w:tcBorders>
              <w:top w:val="single" w:sz="4" w:space="0" w:color="auto"/>
              <w:left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DD0F34" w:rsidRPr="005744FC" w:rsidTr="006C79DA">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1</w:t>
            </w:r>
          </w:p>
        </w:tc>
        <w:tc>
          <w:tcPr>
            <w:tcW w:w="2037"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b/>
                <w:i/>
                <w:sz w:val="20"/>
                <w:szCs w:val="20"/>
              </w:rPr>
            </w:pPr>
            <w:r w:rsidRPr="005744FC">
              <w:rPr>
                <w:rFonts w:ascii="GHEA Grapalat" w:hAnsi="GHEA Grapalat"/>
                <w:b/>
                <w:i/>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DD0F34" w:rsidRPr="00CE62D4" w:rsidRDefault="00DD0F34" w:rsidP="00027ADA">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2155" w:type="dxa"/>
            <w:tcBorders>
              <w:top w:val="single" w:sz="4" w:space="0" w:color="auto"/>
              <w:left w:val="single" w:sz="4" w:space="0" w:color="auto"/>
              <w:bottom w:val="single" w:sz="4" w:space="0" w:color="auto"/>
              <w:right w:val="single" w:sz="4" w:space="0" w:color="auto"/>
            </w:tcBorders>
            <w:shd w:val="clear" w:color="auto" w:fill="99CCFF"/>
          </w:tcPr>
          <w:p w:rsidR="00DD0F34" w:rsidRPr="005744FC" w:rsidRDefault="00DD0F34" w:rsidP="00027AD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DD0F34"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jc w:val="center"/>
              <w:rPr>
                <w:rFonts w:ascii="GHEA Grapalat" w:hAnsi="GHEA Grapalat"/>
                <w:b/>
                <w:bCs/>
                <w:sz w:val="20"/>
                <w:szCs w:val="20"/>
              </w:rPr>
            </w:pPr>
            <w:r w:rsidRPr="005744FC">
              <w:rPr>
                <w:rFonts w:ascii="GHEA Grapalat" w:hAnsi="GHEA Grapalat"/>
                <w:b/>
                <w:sz w:val="20"/>
                <w:szCs w:val="20"/>
              </w:rPr>
              <w:t>1</w:t>
            </w:r>
          </w:p>
        </w:tc>
        <w:tc>
          <w:tcPr>
            <w:tcW w:w="2037" w:type="dxa"/>
            <w:tcBorders>
              <w:top w:val="single" w:sz="4" w:space="0" w:color="auto"/>
              <w:left w:val="single" w:sz="4" w:space="0" w:color="auto"/>
              <w:bottom w:val="single" w:sz="4" w:space="0" w:color="auto"/>
              <w:right w:val="single" w:sz="4" w:space="0" w:color="auto"/>
            </w:tcBorders>
            <w:vAlign w:val="center"/>
          </w:tcPr>
          <w:p w:rsidR="00DD0F34" w:rsidRPr="005744FC" w:rsidRDefault="00DD0F34" w:rsidP="00027AD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DD0F34" w:rsidRPr="005744FC" w:rsidRDefault="00DD0F34" w:rsidP="00027ADA">
            <w:pPr>
              <w:widowControl w:val="0"/>
              <w:jc w:val="center"/>
              <w:rPr>
                <w:rFonts w:ascii="GHEA Grapalat" w:hAnsi="GHEA Grapalat"/>
                <w:sz w:val="20"/>
                <w:szCs w:val="20"/>
              </w:rPr>
            </w:pPr>
          </w:p>
        </w:tc>
      </w:tr>
      <w:tr w:rsidR="00727012" w:rsidRPr="005744FC" w:rsidTr="006C79DA">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727012" w:rsidRPr="005744FC" w:rsidRDefault="00727012" w:rsidP="00027ADA">
            <w:pPr>
              <w:widowControl w:val="0"/>
              <w:jc w:val="center"/>
              <w:rPr>
                <w:rFonts w:ascii="GHEA Grapalat" w:hAnsi="GHEA Grapalat"/>
                <w:b/>
                <w:sz w:val="20"/>
                <w:szCs w:val="20"/>
              </w:rPr>
            </w:pPr>
          </w:p>
        </w:tc>
        <w:tc>
          <w:tcPr>
            <w:tcW w:w="2037" w:type="dxa"/>
            <w:tcBorders>
              <w:top w:val="single" w:sz="4" w:space="0" w:color="auto"/>
              <w:left w:val="single" w:sz="4" w:space="0" w:color="auto"/>
              <w:bottom w:val="single" w:sz="4" w:space="0" w:color="auto"/>
              <w:right w:val="single" w:sz="4" w:space="0" w:color="auto"/>
            </w:tcBorders>
            <w:vAlign w:val="center"/>
          </w:tcPr>
          <w:p w:rsidR="00727012" w:rsidRPr="005744FC" w:rsidRDefault="00727012" w:rsidP="00027ADA">
            <w:pPr>
              <w:widowControl w:val="0"/>
              <w:rPr>
                <w:rFonts w:ascii="GHEA Grapalat" w:hAnsi="GHEA Grapalat"/>
                <w:sz w:val="20"/>
                <w:szCs w:val="20"/>
                <w:u w:val="single"/>
                <w:vertAlign w:val="subscript"/>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727012" w:rsidRPr="005744FC" w:rsidRDefault="00727012" w:rsidP="00027ADA">
            <w:pPr>
              <w:widowControl w:val="0"/>
              <w:jc w:val="center"/>
              <w:rPr>
                <w:rFonts w:ascii="GHEA Grapalat" w:hAnsi="GHEA Grapalat"/>
                <w:sz w:val="20"/>
                <w:szCs w:val="20"/>
              </w:rPr>
            </w:pPr>
          </w:p>
        </w:tc>
      </w:tr>
    </w:tbl>
    <w:p w:rsidR="00DD0F34" w:rsidRPr="00DD2B43" w:rsidRDefault="00DD0F34" w:rsidP="00DD0F3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D0F34" w:rsidRPr="00567D3B" w:rsidRDefault="00DD0F34" w:rsidP="00DD0F34">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D0F34" w:rsidRPr="00D3436F" w:rsidRDefault="00DD0F34" w:rsidP="00DD0F34">
      <w:pPr>
        <w:widowControl w:val="0"/>
        <w:spacing w:after="160"/>
        <w:jc w:val="both"/>
        <w:rPr>
          <w:rFonts w:ascii="GHEA Grapalat" w:hAnsi="GHEA Grapalat"/>
          <w:lang w:val="es-ES"/>
        </w:rPr>
      </w:pPr>
    </w:p>
    <w:p w:rsidR="00DD0F34" w:rsidRPr="000F6C24" w:rsidRDefault="00DD0F34" w:rsidP="00DD0F34">
      <w:pPr>
        <w:widowControl w:val="0"/>
        <w:spacing w:after="160"/>
        <w:jc w:val="right"/>
        <w:rPr>
          <w:rFonts w:ascii="GHEA Grapalat" w:hAnsi="GHEA Grapalat"/>
        </w:rPr>
      </w:pPr>
      <w:r w:rsidRPr="009044F1">
        <w:rPr>
          <w:rFonts w:ascii="GHEA Grapalat" w:hAnsi="GHEA Grapalat"/>
        </w:rPr>
        <w:t>М. П.</w:t>
      </w:r>
    </w:p>
    <w:p w:rsidR="00DD0F34" w:rsidRDefault="00DD0F34" w:rsidP="00DD0F34">
      <w:pPr>
        <w:rPr>
          <w:rFonts w:ascii="GHEA Grapalat" w:hAnsi="GHEA Grapalat"/>
          <w:b/>
        </w:rPr>
      </w:pPr>
      <w:r>
        <w:rPr>
          <w:rFonts w:ascii="GHEA Grapalat" w:hAnsi="GHEA Grapalat"/>
          <w:b/>
        </w:rPr>
        <w:br w:type="page"/>
      </w:r>
    </w:p>
    <w:p w:rsidR="007B5E3C" w:rsidRDefault="007B5E3C" w:rsidP="00DD0F34">
      <w:pPr>
        <w:widowControl w:val="0"/>
        <w:spacing w:after="160"/>
        <w:jc w:val="right"/>
        <w:rPr>
          <w:rFonts w:ascii="GHEA Grapalat" w:hAnsi="GHEA Grapalat"/>
          <w:i/>
          <w:sz w:val="22"/>
          <w:szCs w:val="22"/>
        </w:rPr>
      </w:pPr>
    </w:p>
    <w:p w:rsidR="00DD0F34" w:rsidRPr="002E4BC5" w:rsidRDefault="00DD0F34" w:rsidP="00DD0F34">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Pr="002E4BC5">
        <w:rPr>
          <w:rFonts w:ascii="GHEA Grapalat" w:hAnsi="GHEA Grapalat"/>
          <w:i/>
          <w:sz w:val="22"/>
          <w:szCs w:val="22"/>
        </w:rPr>
        <w:t>2</w:t>
      </w:r>
    </w:p>
    <w:p w:rsidR="00343A51" w:rsidRPr="00374F4A" w:rsidRDefault="00DD0F34" w:rsidP="00343A51">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i/>
          <w:sz w:val="22"/>
          <w:szCs w:val="22"/>
        </w:rPr>
        <w:t xml:space="preserve">к Приглашению на </w:t>
      </w:r>
      <w:r w:rsidR="00CD3B5C">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F3BD1">
        <w:rPr>
          <w:rFonts w:ascii="GHEA Grapalat" w:hAnsi="GHEA Grapalat"/>
          <w:b/>
          <w:sz w:val="24"/>
          <w:szCs w:val="24"/>
        </w:rPr>
        <w:t xml:space="preserve">SMTH-GHAShDzB 24/02-2  </w:t>
      </w:r>
      <w:r w:rsidR="00343A51">
        <w:rPr>
          <w:rFonts w:ascii="GHEA Grapalat" w:hAnsi="GHEA Grapalat"/>
          <w:sz w:val="24"/>
          <w:szCs w:val="24"/>
        </w:rPr>
        <w:t>"</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DD0F34" w:rsidRPr="00B138F3" w:rsidRDefault="00DD0F34" w:rsidP="00027ADA">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rsidR="00DD0F34" w:rsidRPr="00B138F3" w:rsidRDefault="00DD0F34" w:rsidP="00DD0F3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DD0F34" w:rsidRPr="00985A25" w:rsidRDefault="00DD0F34" w:rsidP="00DD0F34">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DD0F34" w:rsidRPr="00985A25" w:rsidRDefault="00DD0F34" w:rsidP="00DD0F34">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DD0F34" w:rsidRPr="00B138F3" w:rsidRDefault="00DD0F34" w:rsidP="00DD0F34">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DD0F34" w:rsidRPr="00B138F3" w:rsidRDefault="00DD0F34" w:rsidP="00DD0F3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w:t>
      </w:r>
      <w:r w:rsidR="005D7755" w:rsidRPr="005D7755">
        <w:t xml:space="preserve"> </w:t>
      </w:r>
      <w:r w:rsidR="007F3BD1">
        <w:rPr>
          <w:rFonts w:ascii="GHEA Grapalat" w:hAnsi="GHEA Grapalat"/>
          <w:sz w:val="22"/>
          <w:szCs w:val="22"/>
        </w:rPr>
        <w:t xml:space="preserve">SMTH-GHAShDzB 24/02-2  </w:t>
      </w:r>
      <w:r w:rsidRPr="00B138F3">
        <w:rPr>
          <w:rFonts w:ascii="GHEA Grapalat" w:hAnsi="GHEA Grapalat"/>
          <w:sz w:val="22"/>
          <w:szCs w:val="22"/>
        </w:rPr>
        <w:t>__ *.</w:t>
      </w:r>
    </w:p>
    <w:p w:rsidR="00DD0F34" w:rsidRPr="00B138F3" w:rsidRDefault="00DD0F34" w:rsidP="00DD0F34">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DD0F34" w:rsidRPr="00B138F3" w:rsidRDefault="00DD0F34" w:rsidP="00DD0F34">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DD0F34" w:rsidRPr="00B138F3"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DD0F34" w:rsidRPr="00EC1F84" w:rsidRDefault="00DD0F34" w:rsidP="00DD0F34">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B138F3" w:rsidRDefault="00DD0F34" w:rsidP="00DD0F34">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DD0F34" w:rsidRPr="00B138F3"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DD0F34" w:rsidRPr="00B138F3" w:rsidRDefault="00DD0F34" w:rsidP="00DD0F3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DD0F34" w:rsidRPr="002E4BC5" w:rsidRDefault="00DD0F34" w:rsidP="00DD0F34">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DD0F34" w:rsidRPr="002E4BC5" w:rsidRDefault="00DD0F34" w:rsidP="00DD0F34">
      <w:pPr>
        <w:widowControl w:val="0"/>
        <w:spacing w:after="160"/>
        <w:ind w:right="4250"/>
        <w:jc w:val="center"/>
        <w:rPr>
          <w:rFonts w:ascii="GHEA Grapalat" w:hAnsi="GHEA Grapalat"/>
          <w:sz w:val="22"/>
          <w:szCs w:val="22"/>
          <w:vertAlign w:val="superscript"/>
        </w:rPr>
      </w:pPr>
    </w:p>
    <w:p w:rsidR="00DD0F34" w:rsidRPr="00B138F3" w:rsidRDefault="00DD0F34" w:rsidP="00DD0F34">
      <w:pPr>
        <w:widowControl w:val="0"/>
        <w:spacing w:after="160"/>
        <w:jc w:val="right"/>
        <w:rPr>
          <w:rFonts w:ascii="GHEA Grapalat" w:hAnsi="GHEA Grapalat"/>
          <w:sz w:val="22"/>
          <w:szCs w:val="22"/>
        </w:rPr>
      </w:pPr>
      <w:r w:rsidRPr="00B138F3">
        <w:rPr>
          <w:rFonts w:ascii="GHEA Grapalat" w:hAnsi="GHEA Grapalat"/>
          <w:sz w:val="22"/>
          <w:szCs w:val="22"/>
        </w:rPr>
        <w:t>М. П.</w:t>
      </w:r>
    </w:p>
    <w:p w:rsidR="00DD0F34" w:rsidRPr="00B138F3" w:rsidRDefault="00DD0F34" w:rsidP="00DD0F34">
      <w:pPr>
        <w:widowControl w:val="0"/>
        <w:spacing w:after="160"/>
        <w:jc w:val="both"/>
        <w:rPr>
          <w:rFonts w:ascii="GHEA Grapalat" w:hAnsi="GHEA Grapalat"/>
          <w:b/>
        </w:rPr>
      </w:pPr>
      <w:r w:rsidRPr="00B138F3">
        <w:rPr>
          <w:rFonts w:ascii="GHEA Grapalat" w:hAnsi="GHEA Grapalat"/>
          <w:sz w:val="22"/>
          <w:szCs w:val="22"/>
        </w:rPr>
        <w:t>День/месяц/год</w:t>
      </w: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Default="00DD0F34" w:rsidP="00DD0F34">
      <w:pPr>
        <w:widowControl w:val="0"/>
        <w:tabs>
          <w:tab w:val="left" w:pos="1134"/>
        </w:tabs>
        <w:spacing w:after="160"/>
        <w:ind w:firstLine="567"/>
        <w:jc w:val="both"/>
        <w:rPr>
          <w:rFonts w:ascii="GHEA Grapalat" w:hAnsi="GHEA Grapalat"/>
          <w:sz w:val="22"/>
          <w:szCs w:val="22"/>
          <w:lang w:val="en-US"/>
        </w:rPr>
      </w:pPr>
    </w:p>
    <w:p w:rsidR="00DD0F34" w:rsidRPr="002849A6" w:rsidRDefault="00DD0F34" w:rsidP="00DD0F34">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027A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027A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027A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027A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027A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027A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027A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027ADA">
        <w:trPr>
          <w:trHeight w:val="424"/>
        </w:trPr>
        <w:tc>
          <w:tcPr>
            <w:tcW w:w="10980"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027A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027ADA">
        <w:trPr>
          <w:trHeight w:val="323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DD0F34" w:rsidRPr="00B138F3" w:rsidTr="00027ADA">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027ADA">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EC1F84" w:rsidRDefault="00DD0F34" w:rsidP="00DD0F34">
      <w:pPr>
        <w:widowControl w:val="0"/>
        <w:tabs>
          <w:tab w:val="left" w:pos="1134"/>
        </w:tabs>
        <w:spacing w:after="160"/>
        <w:ind w:firstLine="567"/>
        <w:jc w:val="both"/>
        <w:rPr>
          <w:rFonts w:ascii="GHEA Grapalat" w:hAnsi="GHEA Grapalat"/>
          <w:sz w:val="22"/>
          <w:szCs w:val="22"/>
        </w:rPr>
      </w:pPr>
    </w:p>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2A4554"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Pr="00230D36" w:rsidRDefault="00DD0F34" w:rsidP="00DD0F34">
      <w:pPr>
        <w:widowControl w:val="0"/>
        <w:spacing w:after="160"/>
        <w:ind w:firstLine="567"/>
        <w:jc w:val="right"/>
        <w:rPr>
          <w:rFonts w:ascii="GHEA Grapalat" w:hAnsi="GHEA Grapalat"/>
          <w:b/>
        </w:rPr>
      </w:pPr>
    </w:p>
    <w:p w:rsidR="00DD0F34" w:rsidRDefault="00DD0F34"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430A0A" w:rsidRDefault="00430A0A"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Default="00251DBB" w:rsidP="00DD0F34">
      <w:pPr>
        <w:widowControl w:val="0"/>
        <w:spacing w:after="160"/>
        <w:ind w:firstLine="567"/>
        <w:jc w:val="right"/>
        <w:rPr>
          <w:rFonts w:ascii="GHEA Grapalat" w:hAnsi="GHEA Grapalat"/>
          <w:b/>
        </w:rPr>
      </w:pPr>
    </w:p>
    <w:p w:rsidR="00251DBB" w:rsidRPr="00230D36" w:rsidRDefault="00251DBB" w:rsidP="00DD0F34">
      <w:pPr>
        <w:widowControl w:val="0"/>
        <w:spacing w:after="160"/>
        <w:ind w:firstLine="567"/>
        <w:jc w:val="right"/>
        <w:rPr>
          <w:rFonts w:ascii="GHEA Grapalat" w:hAnsi="GHEA Grapalat"/>
          <w:b/>
        </w:rPr>
      </w:pP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Приложение № 5.1</w:t>
      </w:r>
    </w:p>
    <w:p w:rsidR="00DD0F34" w:rsidRPr="00B138F3" w:rsidRDefault="00DD0F34" w:rsidP="00DD0F34">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251DBB">
        <w:rPr>
          <w:rFonts w:ascii="GHEA Grapalat" w:hAnsi="GHEA Grapalat"/>
          <w:i/>
        </w:rPr>
        <w:t>запрос котировок</w:t>
      </w:r>
      <w:r w:rsidRPr="00B138F3">
        <w:rPr>
          <w:rFonts w:ascii="GHEA Grapalat" w:hAnsi="GHEA Grapalat"/>
          <w:i/>
        </w:rPr>
        <w:br/>
        <w:t xml:space="preserve">под кодом </w:t>
      </w:r>
      <w:r w:rsidR="00E37D96">
        <w:rPr>
          <w:rFonts w:ascii="GHEA Grapalat" w:hAnsi="GHEA Grapalat"/>
          <w:i/>
        </w:rPr>
        <w:t>«</w:t>
      </w:r>
      <w:r w:rsidR="007F3BD1">
        <w:rPr>
          <w:rFonts w:ascii="GHEA Grapalat" w:hAnsi="GHEA Grapalat"/>
          <w:i/>
        </w:rPr>
        <w:t xml:space="preserve">SMTH-GHAShDzB 24/02-2  </w:t>
      </w:r>
      <w:r w:rsidR="00E37D96">
        <w:rPr>
          <w:rFonts w:ascii="GHEA Grapalat" w:hAnsi="GHEA Grapalat"/>
          <w:i/>
        </w:rPr>
        <w:t>»</w:t>
      </w:r>
      <w:r w:rsidRPr="00B138F3">
        <w:rPr>
          <w:rStyle w:val="FootnoteReference"/>
          <w:rFonts w:ascii="GHEA Grapalat" w:hAnsi="GHEA Grapalat"/>
          <w:i/>
        </w:rPr>
        <w:footnoteReference w:customMarkFollows="1" w:id="17"/>
        <w:t>*</w:t>
      </w:r>
    </w:p>
    <w:p w:rsidR="00DD0F34" w:rsidRPr="002A4554" w:rsidRDefault="00DD0F34" w:rsidP="00DD0F34">
      <w:pPr>
        <w:widowControl w:val="0"/>
        <w:spacing w:after="160"/>
        <w:jc w:val="center"/>
        <w:rPr>
          <w:rFonts w:ascii="GHEA Grapalat" w:hAnsi="GHEA Grapalat"/>
          <w:b/>
        </w:rPr>
      </w:pP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DD0F34" w:rsidRPr="00B138F3" w:rsidRDefault="00DD0F34" w:rsidP="00DD0F34">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DD0F34" w:rsidRPr="00B138F3" w:rsidTr="00027ADA">
        <w:tc>
          <w:tcPr>
            <w:tcW w:w="4786" w:type="dxa"/>
          </w:tcPr>
          <w:p w:rsidR="00DD0F34" w:rsidRPr="00B138F3" w:rsidRDefault="00DD0F34" w:rsidP="00027AD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DD0F34" w:rsidRPr="00B138F3" w:rsidRDefault="00DD0F34" w:rsidP="00027AD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rsidR="00DD0F34" w:rsidRPr="00B138F3" w:rsidRDefault="00DD0F34" w:rsidP="00DD0F34">
      <w:pPr>
        <w:widowControl w:val="0"/>
        <w:spacing w:after="160"/>
        <w:rPr>
          <w:rFonts w:ascii="GHEA Grapalat" w:hAnsi="GHEA Grapalat" w:cs="GHEA Grapalat"/>
          <w:b/>
        </w:rPr>
      </w:pPr>
    </w:p>
    <w:p w:rsidR="00DD0F34" w:rsidRPr="00B138F3" w:rsidRDefault="00DD0F34" w:rsidP="00DD0F3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DD0F34" w:rsidRPr="00B138F3" w:rsidRDefault="00DD0F34" w:rsidP="00DD0F34">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DD0F34" w:rsidRPr="00B138F3" w:rsidRDefault="00DD0F34" w:rsidP="00DD0F34">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DD0F34" w:rsidRPr="00B138F3" w:rsidRDefault="00DD0F34" w:rsidP="00DD0F34">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DD0F34" w:rsidRPr="00B138F3" w:rsidRDefault="00DD0F34" w:rsidP="00DD0F3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DD0F34" w:rsidRPr="00B138F3" w:rsidRDefault="00DD0F34" w:rsidP="00DD0F34">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DD0F34" w:rsidRPr="00B138F3" w:rsidRDefault="00DD0F34" w:rsidP="00DD0F3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DD0F34" w:rsidRPr="00B138F3" w:rsidRDefault="00DD0F34" w:rsidP="00DD0F34">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rPr>
        <w:lastRenderedPageBreak/>
        <w:t xml:space="preserve">акцептования.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DD0F34" w:rsidRPr="00B138F3" w:rsidRDefault="00DD0F34" w:rsidP="00DD0F34">
      <w:pPr>
        <w:widowControl w:val="0"/>
        <w:spacing w:after="160"/>
        <w:jc w:val="center"/>
        <w:rPr>
          <w:rFonts w:ascii="GHEA Grapalat" w:hAnsi="GHEA Grapalat" w:cs="GHEA Grapalat"/>
          <w:b/>
          <w:bCs/>
        </w:rPr>
      </w:pPr>
      <w:r w:rsidRPr="00B138F3">
        <w:rPr>
          <w:rFonts w:ascii="GHEA Grapalat" w:hAnsi="GHEA Grapalat"/>
          <w:b/>
        </w:rPr>
        <w:t>2. Иные условия</w:t>
      </w:r>
    </w:p>
    <w:p w:rsidR="00DD0F34" w:rsidRPr="006672BA"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Pr="006672BA">
        <w:rPr>
          <w:rFonts w:ascii="GHEA Grapalat" w:hAnsi="GHEA Grapalat"/>
        </w:rPr>
        <w:t>К</w:t>
      </w:r>
      <w:r w:rsidRPr="00CF4C91">
        <w:rPr>
          <w:rFonts w:ascii="GHEA Grapalat" w:hAnsi="GHEA Grapalat"/>
        </w:rPr>
        <w:t>омпанией по заключаемому договору обязательств, включительно</w:t>
      </w:r>
      <w:r w:rsidRPr="006672BA">
        <w:rPr>
          <w:rFonts w:ascii="GHEA Grapalat" w:hAnsi="GHEA Grapalat"/>
        </w:rPr>
        <w:t>.</w:t>
      </w:r>
    </w:p>
    <w:p w:rsidR="00DD0F34" w:rsidRPr="002A4554"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DD0F34" w:rsidRPr="00B138F3"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DD0F34" w:rsidRPr="00B138F3" w:rsidDel="00A13215" w:rsidRDefault="00DD0F34" w:rsidP="00DD0F34">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rPr>
        <w:lastRenderedPageBreak/>
        <w:t>лицом.</w:t>
      </w:r>
    </w:p>
    <w:p w:rsidR="00DD0F34" w:rsidRPr="00B138F3" w:rsidRDefault="00DD0F34" w:rsidP="00DD0F34">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DD0F34" w:rsidRPr="00B138F3" w:rsidRDefault="00DD0F34" w:rsidP="00DD0F34">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DD0F34" w:rsidRPr="00B138F3" w:rsidRDefault="00DD0F34" w:rsidP="00DD0F34">
      <w:pPr>
        <w:widowControl w:val="0"/>
        <w:jc w:val="both"/>
        <w:rPr>
          <w:rFonts w:ascii="GHEA Grapalat" w:hAnsi="GHEA Grapalat"/>
        </w:rPr>
      </w:pPr>
      <w:r w:rsidRPr="00B138F3">
        <w:rPr>
          <w:rFonts w:ascii="GHEA Grapalat" w:hAnsi="GHEA Grapalat"/>
        </w:rPr>
        <w:t>_______________________________________</w:t>
      </w:r>
    </w:p>
    <w:p w:rsidR="00DD0F34" w:rsidRPr="00B138F3" w:rsidRDefault="00DD0F34" w:rsidP="00DD0F34">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DD0F34" w:rsidRPr="00B138F3" w:rsidRDefault="00DD0F34" w:rsidP="00DD0F34">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754"/>
        <w:tblW w:w="10615" w:type="dxa"/>
        <w:tblLook w:val="0000" w:firstRow="0" w:lastRow="0" w:firstColumn="0" w:lastColumn="0" w:noHBand="0" w:noVBand="0"/>
      </w:tblPr>
      <w:tblGrid>
        <w:gridCol w:w="5616"/>
        <w:gridCol w:w="4999"/>
      </w:tblGrid>
      <w:tr w:rsidR="00DD0F34" w:rsidRPr="00B138F3" w:rsidTr="003F5CCB">
        <w:trPr>
          <w:trHeight w:val="35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DD0F34" w:rsidRPr="00B138F3" w:rsidTr="003F5CCB">
        <w:trPr>
          <w:trHeight w:val="35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DD0F34" w:rsidRPr="00B138F3" w:rsidTr="003F5CCB">
        <w:trPr>
          <w:trHeight w:val="349"/>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DD0F34" w:rsidRPr="00B138F3" w:rsidTr="003F5CCB">
        <w:trPr>
          <w:trHeight w:val="345"/>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DD0F34" w:rsidRPr="00B138F3" w:rsidTr="003F5CCB">
        <w:trPr>
          <w:trHeight w:val="361"/>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DD0F34" w:rsidRPr="00B138F3" w:rsidTr="003F5CCB">
        <w:trPr>
          <w:trHeight w:val="433"/>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DD0F34" w:rsidRPr="00B138F3" w:rsidTr="003F5CCB">
        <w:trPr>
          <w:trHeight w:val="35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DD0F34" w:rsidRPr="00B138F3" w:rsidTr="003F5CCB">
        <w:trPr>
          <w:trHeight w:val="44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DD0F34" w:rsidRPr="00B138F3" w:rsidTr="003F5CCB">
        <w:trPr>
          <w:trHeight w:val="35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DD0F34" w:rsidRPr="00B138F3" w:rsidTr="003F5CCB">
        <w:trPr>
          <w:trHeight w:val="35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DD0F34" w:rsidRPr="00B138F3" w:rsidTr="003F5CCB">
        <w:trPr>
          <w:trHeight w:val="343"/>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DD0F34" w:rsidRPr="00B138F3" w:rsidTr="003F5CCB">
        <w:trPr>
          <w:trHeight w:val="361"/>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DD0F34" w:rsidRPr="00B138F3" w:rsidTr="003F5CCB">
        <w:trPr>
          <w:trHeight w:val="433"/>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DD0F34" w:rsidRPr="00B138F3" w:rsidTr="003F5CCB">
        <w:trPr>
          <w:trHeight w:val="44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DD0F34" w:rsidRPr="00B138F3" w:rsidTr="003F5CCB">
        <w:trPr>
          <w:trHeight w:val="44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DD0F34" w:rsidRPr="00B138F3" w:rsidTr="003F5CCB">
        <w:trPr>
          <w:trHeight w:val="44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DD0F34" w:rsidRPr="00B138F3" w:rsidTr="003F5CCB">
        <w:trPr>
          <w:trHeight w:val="442"/>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DD0F34" w:rsidRPr="00B138F3" w:rsidTr="003F5CCB">
        <w:trPr>
          <w:trHeight w:val="424"/>
        </w:trPr>
        <w:tc>
          <w:tcPr>
            <w:tcW w:w="10615" w:type="dxa"/>
            <w:gridSpan w:val="2"/>
            <w:tcBorders>
              <w:top w:val="single" w:sz="4" w:space="0" w:color="auto"/>
              <w:left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D0F34" w:rsidRPr="00B138F3" w:rsidTr="003F5CCB">
        <w:trPr>
          <w:trHeight w:val="704"/>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DD0F34" w:rsidRPr="00B138F3" w:rsidTr="003F5CCB">
        <w:trPr>
          <w:trHeight w:val="704"/>
        </w:trPr>
        <w:tc>
          <w:tcPr>
            <w:tcW w:w="10615" w:type="dxa"/>
            <w:gridSpan w:val="2"/>
            <w:tcBorders>
              <w:top w:val="single" w:sz="4" w:space="0" w:color="auto"/>
              <w:left w:val="single" w:sz="4" w:space="0" w:color="auto"/>
              <w:bottom w:val="single" w:sz="4" w:space="0" w:color="auto"/>
              <w:right w:val="single" w:sz="4" w:space="0" w:color="000000"/>
            </w:tcBorders>
            <w:noWrap/>
            <w:vAlign w:val="bottom"/>
          </w:tcPr>
          <w:p w:rsidR="00DD0F34" w:rsidRPr="00B138F3" w:rsidRDefault="00DD0F34" w:rsidP="00027AD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DD0F34" w:rsidRPr="00B138F3" w:rsidTr="003F5CCB">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tc>
        <w:tc>
          <w:tcPr>
            <w:tcW w:w="4999" w:type="dxa"/>
            <w:tcBorders>
              <w:top w:val="nil"/>
              <w:left w:val="nil"/>
              <w:bottom w:val="single" w:sz="4" w:space="0" w:color="auto"/>
              <w:right w:val="single" w:sz="4" w:space="0" w:color="auto"/>
            </w:tcBorders>
            <w:noWrap/>
          </w:tcPr>
          <w:p w:rsidR="00DD0F34" w:rsidRPr="00B138F3" w:rsidRDefault="00DD0F34" w:rsidP="00027AD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jc w:val="right"/>
              <w:rPr>
                <w:rFonts w:ascii="GHEA Grapalat" w:hAnsi="GHEA Grapalat" w:cs="Tahoma"/>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/____________________/</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DD0F34" w:rsidRPr="00B138F3" w:rsidTr="003F5CCB">
        <w:trPr>
          <w:trHeight w:val="2194"/>
        </w:trPr>
        <w:tc>
          <w:tcPr>
            <w:tcW w:w="5616" w:type="dxa"/>
            <w:tcBorders>
              <w:top w:val="single" w:sz="4" w:space="0" w:color="auto"/>
              <w:left w:val="single" w:sz="4" w:space="0" w:color="auto"/>
              <w:right w:val="single" w:sz="4" w:space="0" w:color="auto"/>
            </w:tcBorders>
            <w:noWrap/>
            <w:vAlign w:val="bottom"/>
          </w:tcPr>
          <w:p w:rsidR="00DD0F34" w:rsidRPr="00B138F3" w:rsidRDefault="00DD0F34" w:rsidP="00027AD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spacing w:after="160"/>
              <w:rPr>
                <w:rFonts w:ascii="GHEA Grapalat" w:hAnsi="GHEA Grapalat" w:cs="Arial"/>
              </w:rPr>
            </w:pPr>
          </w:p>
        </w:tc>
        <w:tc>
          <w:tcPr>
            <w:tcW w:w="4999" w:type="dxa"/>
            <w:tcBorders>
              <w:top w:val="single" w:sz="4" w:space="0" w:color="auto"/>
              <w:left w:val="nil"/>
              <w:right w:val="single" w:sz="4" w:space="0" w:color="auto"/>
            </w:tcBorders>
            <w:noWrap/>
          </w:tcPr>
          <w:p w:rsidR="00DD0F34" w:rsidRPr="00B138F3" w:rsidRDefault="00DD0F34" w:rsidP="00027AD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DD0F34" w:rsidRPr="00B138F3" w:rsidRDefault="00DD0F34" w:rsidP="00027ADA">
            <w:pPr>
              <w:widowControl w:val="0"/>
              <w:spacing w:after="160"/>
              <w:rPr>
                <w:rFonts w:ascii="GHEA Grapalat" w:hAnsi="GHEA Grapalat" w:cs="Tahoma"/>
              </w:rPr>
            </w:pPr>
          </w:p>
          <w:p w:rsidR="00DD0F34" w:rsidRPr="00B138F3" w:rsidRDefault="00DD0F34" w:rsidP="00027ADA">
            <w:pPr>
              <w:widowControl w:val="0"/>
              <w:jc w:val="right"/>
              <w:rPr>
                <w:rFonts w:ascii="GHEA Grapalat" w:hAnsi="GHEA Grapalat" w:cs="Tahoma"/>
              </w:rPr>
            </w:pPr>
            <w:r w:rsidRPr="00B138F3">
              <w:rPr>
                <w:rFonts w:ascii="GHEA Grapalat" w:hAnsi="GHEA Grapalat"/>
              </w:rPr>
              <w:t>/____________________/</w:t>
            </w:r>
          </w:p>
          <w:p w:rsidR="00DD0F34" w:rsidRPr="00B138F3" w:rsidRDefault="00DD0F34" w:rsidP="00027AD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DD0F34" w:rsidRPr="00B138F3" w:rsidRDefault="00DD0F34" w:rsidP="00027ADA">
            <w:pPr>
              <w:widowControl w:val="0"/>
              <w:spacing w:after="160"/>
              <w:rPr>
                <w:rFonts w:ascii="GHEA Grapalat" w:hAnsi="GHEA Grapalat" w:cs="Arial"/>
              </w:rPr>
            </w:pPr>
          </w:p>
        </w:tc>
      </w:tr>
      <w:tr w:rsidR="00DD0F34" w:rsidRPr="00B138F3" w:rsidTr="003F5CCB">
        <w:trPr>
          <w:trHeight w:val="2194"/>
        </w:trPr>
        <w:tc>
          <w:tcPr>
            <w:tcW w:w="5616" w:type="dxa"/>
            <w:tcBorders>
              <w:top w:val="nil"/>
              <w:left w:val="single" w:sz="4" w:space="0" w:color="auto"/>
              <w:bottom w:val="single" w:sz="4" w:space="0" w:color="auto"/>
              <w:right w:val="single" w:sz="4" w:space="0" w:color="auto"/>
            </w:tcBorders>
            <w:noWrap/>
            <w:vAlign w:val="bottom"/>
          </w:tcPr>
          <w:p w:rsidR="00DD0F34" w:rsidRPr="00B138F3" w:rsidRDefault="00DD0F34" w:rsidP="00027AD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DD0F34" w:rsidRPr="00B138F3" w:rsidRDefault="00DD0F34" w:rsidP="00027ADA">
            <w:pPr>
              <w:widowControl w:val="0"/>
              <w:spacing w:after="160"/>
              <w:rPr>
                <w:rFonts w:ascii="GHEA Grapalat" w:hAnsi="GHEA Grapalat" w:cs="Sylfaen"/>
              </w:rPr>
            </w:pPr>
          </w:p>
          <w:p w:rsidR="00DD0F34" w:rsidRPr="00B138F3" w:rsidRDefault="00DD0F34" w:rsidP="00027AD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4999" w:type="dxa"/>
            <w:tcBorders>
              <w:top w:val="nil"/>
              <w:left w:val="nil"/>
              <w:bottom w:val="single" w:sz="4" w:space="0" w:color="auto"/>
              <w:right w:val="single" w:sz="4" w:space="0" w:color="auto"/>
            </w:tcBorders>
            <w:noWrap/>
            <w:vAlign w:val="bottom"/>
          </w:tcPr>
          <w:p w:rsidR="00DD0F34" w:rsidRPr="00B138F3" w:rsidRDefault="00DD0F34" w:rsidP="00027AD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DD0F34" w:rsidRPr="00B138F3" w:rsidRDefault="00DD0F34" w:rsidP="00027ADA">
            <w:pPr>
              <w:widowControl w:val="0"/>
              <w:spacing w:after="160"/>
              <w:rPr>
                <w:rFonts w:ascii="GHEA Grapalat" w:hAnsi="GHEA Grapalat"/>
              </w:rPr>
            </w:pPr>
          </w:p>
          <w:p w:rsidR="00DD0F34" w:rsidRPr="00B138F3" w:rsidRDefault="00DD0F34" w:rsidP="00027AD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DD0F34" w:rsidRPr="00B138F3" w:rsidRDefault="00DD0F34" w:rsidP="00DD0F34">
      <w:pPr>
        <w:widowControl w:val="0"/>
        <w:spacing w:after="160"/>
        <w:jc w:val="center"/>
        <w:rPr>
          <w:rFonts w:ascii="GHEA Grapalat" w:hAnsi="GHEA Grapalat" w:cs="Sylfaen"/>
        </w:rPr>
      </w:pPr>
    </w:p>
    <w:p w:rsidR="00DD0F34" w:rsidRPr="00B138F3" w:rsidRDefault="00DD0F34" w:rsidP="00DD0F3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DD0F34" w:rsidRPr="00B138F3" w:rsidRDefault="00DD0F34" w:rsidP="00DD0F34">
      <w:pPr>
        <w:rPr>
          <w:rFonts w:ascii="GHEA Grapalat" w:hAnsi="GHEA Grapalat" w:cs="Sylfaen"/>
        </w:rPr>
      </w:pPr>
      <w:r w:rsidRPr="00B138F3">
        <w:rPr>
          <w:rFonts w:ascii="GHEA Grapalat" w:hAnsi="GHEA Grapalat" w:cs="Sylfaen"/>
        </w:rPr>
        <w:br w:type="page"/>
      </w:r>
    </w:p>
    <w:p w:rsidR="00DD0F34" w:rsidRPr="00B138F3" w:rsidRDefault="00DD0F34" w:rsidP="00DD0F34">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DD0F34" w:rsidRPr="00B138F3" w:rsidTr="00027A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Del="0010680B"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DD0F34" w:rsidRPr="00B138F3" w:rsidRDefault="00DD0F34" w:rsidP="00027AD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r w:rsidR="00DD0F34" w:rsidRPr="00B138F3" w:rsidTr="00027A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DD0F34" w:rsidRPr="00B138F3" w:rsidRDefault="00DD0F34" w:rsidP="00027AD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DD0F34" w:rsidRPr="00B138F3" w:rsidRDefault="00DD0F34" w:rsidP="00027ADA">
            <w:pPr>
              <w:widowControl w:val="0"/>
              <w:spacing w:after="120"/>
              <w:jc w:val="center"/>
              <w:rPr>
                <w:rFonts w:ascii="GHEA Grapalat" w:hAnsi="GHEA Grapalat"/>
                <w:sz w:val="18"/>
                <w:szCs w:val="18"/>
              </w:rPr>
            </w:pPr>
          </w:p>
        </w:tc>
      </w:tr>
    </w:tbl>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ind w:left="567" w:right="565"/>
        <w:jc w:val="center"/>
        <w:rPr>
          <w:rFonts w:ascii="GHEA Grapalat" w:hAnsi="GHEA Grapalat"/>
          <w:b/>
        </w:rPr>
      </w:pPr>
    </w:p>
    <w:p w:rsidR="00DD0F34" w:rsidRPr="00B138F3" w:rsidRDefault="00DD0F34" w:rsidP="00DD0F34">
      <w:pPr>
        <w:widowControl w:val="0"/>
        <w:spacing w:after="160"/>
        <w:jc w:val="both"/>
        <w:rPr>
          <w:rFonts w:ascii="GHEA Grapalat" w:hAnsi="GHEA Grapalat"/>
        </w:rPr>
      </w:pPr>
      <w:r w:rsidRPr="00B138F3">
        <w:rPr>
          <w:rFonts w:ascii="GHEA Grapalat" w:hAnsi="GHEA Grapalat"/>
        </w:rPr>
        <w:br w:type="page"/>
      </w:r>
    </w:p>
    <w:p w:rsidR="00DD0F34" w:rsidRDefault="00DD0F34" w:rsidP="00DD0F34">
      <w:pPr>
        <w:rPr>
          <w:rFonts w:ascii="GHEA Grapalat" w:hAnsi="GHEA Grapalat" w:cs="Sylfaen"/>
          <w:b/>
        </w:rPr>
      </w:pPr>
    </w:p>
    <w:p w:rsidR="00DD0F34" w:rsidRPr="009F3DC7" w:rsidRDefault="00DD0F34" w:rsidP="00DD0F34">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Приложение №</w:t>
      </w:r>
      <w:r>
        <w:rPr>
          <w:rFonts w:ascii="GHEA Grapalat" w:hAnsi="GHEA Grapalat"/>
          <w:b/>
          <w:sz w:val="24"/>
          <w:szCs w:val="24"/>
        </w:rPr>
        <w:t>7</w:t>
      </w:r>
      <w:r>
        <w:rPr>
          <w:rStyle w:val="FootnoteReference"/>
          <w:rFonts w:ascii="GHEA Grapalat" w:hAnsi="GHEA Grapalat" w:cs="Sylfaen"/>
          <w:b/>
          <w:sz w:val="24"/>
          <w:szCs w:val="24"/>
        </w:rPr>
        <w:footnoteReference w:customMarkFollows="1" w:id="19"/>
        <w:t>25</w:t>
      </w:r>
    </w:p>
    <w:p w:rsidR="00DD0F34" w:rsidRPr="00585809" w:rsidRDefault="00DD0F34" w:rsidP="00585809">
      <w:pPr>
        <w:pStyle w:val="BodyTextIndent3"/>
        <w:widowControl w:val="0"/>
        <w:spacing w:after="160" w:line="240" w:lineRule="auto"/>
        <w:jc w:val="right"/>
        <w:rPr>
          <w:rFonts w:ascii="GHEA Grapalat" w:hAnsi="GHEA Grapalat" w:cs="Arial"/>
          <w:b/>
          <w:sz w:val="24"/>
          <w:szCs w:val="24"/>
        </w:rPr>
      </w:pPr>
      <w:r w:rsidRPr="009F3DC7">
        <w:rPr>
          <w:rFonts w:ascii="GHEA Grapalat" w:hAnsi="GHEA Grapalat"/>
          <w:b/>
          <w:sz w:val="24"/>
          <w:szCs w:val="24"/>
        </w:rPr>
        <w:t xml:space="preserve">к Приглашению на </w:t>
      </w:r>
      <w:r w:rsidR="00BA3336">
        <w:rPr>
          <w:rFonts w:ascii="GHEA Grapalat" w:hAnsi="GHEA Grapalat"/>
          <w:b/>
          <w:sz w:val="24"/>
          <w:szCs w:val="24"/>
        </w:rPr>
        <w:t>запрос котировок</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343A51">
        <w:rPr>
          <w:rFonts w:ascii="GHEA Grapalat" w:hAnsi="GHEA Grapalat"/>
          <w:sz w:val="24"/>
          <w:szCs w:val="24"/>
        </w:rPr>
        <w:t>"</w:t>
      </w:r>
      <w:r w:rsidR="00343A51">
        <w:rPr>
          <w:rFonts w:ascii="GHEA Grapalat" w:hAnsi="GHEA Grapalat"/>
          <w:b/>
          <w:sz w:val="24"/>
          <w:szCs w:val="24"/>
        </w:rPr>
        <w:t xml:space="preserve"> </w:t>
      </w:r>
      <w:r w:rsidR="007F3BD1">
        <w:rPr>
          <w:rFonts w:ascii="GHEA Grapalat" w:hAnsi="GHEA Grapalat"/>
          <w:b/>
          <w:sz w:val="24"/>
          <w:szCs w:val="24"/>
        </w:rPr>
        <w:t xml:space="preserve">SMTH-GHAShDzB 24/02-2  </w:t>
      </w:r>
      <w:r w:rsidR="00343A51">
        <w:rPr>
          <w:rFonts w:ascii="GHEA Grapalat" w:hAnsi="GHEA Grapalat"/>
          <w:sz w:val="24"/>
          <w:szCs w:val="24"/>
        </w:rPr>
        <w:t>"</w:t>
      </w:r>
      <w:r w:rsidRPr="009F3DC7">
        <w:rPr>
          <w:rFonts w:ascii="GHEA Grapalat" w:hAnsi="GHEA Grapalat"/>
          <w:b/>
          <w:sz w:val="24"/>
          <w:szCs w:val="24"/>
        </w:rPr>
        <w:t>*</w:t>
      </w:r>
    </w:p>
    <w:p w:rsidR="00DD0F34" w:rsidRPr="000A3450"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DD0F34" w:rsidRPr="000A3450" w:rsidRDefault="00DD0F34" w:rsidP="00DD0F34">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DD0F34" w:rsidTr="00027ADA">
        <w:tc>
          <w:tcPr>
            <w:tcW w:w="4503" w:type="dxa"/>
          </w:tcPr>
          <w:p w:rsidR="00DD0F34" w:rsidRPr="0048136F" w:rsidRDefault="00DD0F34" w:rsidP="00027ADA">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DD0F34" w:rsidRPr="0048136F" w:rsidRDefault="00DD0F34" w:rsidP="00027ADA">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DD0F34" w:rsidRPr="009F3DC7" w:rsidRDefault="00DD0F34" w:rsidP="00DD0F34">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DD0F34" w:rsidRPr="009F3DC7" w:rsidRDefault="00DD0F34" w:rsidP="00DD0F34">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DD0F34" w:rsidRPr="000A3450" w:rsidRDefault="00DD0F34" w:rsidP="00DD0F3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Pr="00BD3389">
        <w:rPr>
          <w:rFonts w:ascii="GHEA Grapalat" w:hAnsi="GHEA Grapalat"/>
        </w:rPr>
        <w:t>объемной ведомостью-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DD0F34" w:rsidRPr="009F3DC7" w:rsidRDefault="00DD0F34" w:rsidP="00DD0F3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DD0F34" w:rsidRPr="009F3DC7" w:rsidRDefault="00DD0F34" w:rsidP="00DD0F3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DD0F34" w:rsidRPr="009F3DC7" w:rsidRDefault="00DD0F34" w:rsidP="00DD0F34">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Pr="00BD3389">
        <w:rPr>
          <w:rFonts w:ascii="GHEA Grapalat" w:hAnsi="GHEA Grapalat"/>
        </w:rPr>
        <w:t>объемной ведомостью-</w:t>
      </w:r>
      <w:r w:rsidRPr="00BD3389">
        <w:rPr>
          <w:rFonts w:ascii="Courier New" w:hAnsi="Courier New" w:cs="Courier New"/>
        </w:rPr>
        <w:t> </w:t>
      </w:r>
      <w:r w:rsidRPr="00BD3389">
        <w:rPr>
          <w:rFonts w:ascii="GHEA Grapalat" w:hAnsi="GHEA Grapalat"/>
        </w:rPr>
        <w:t>сметой</w:t>
      </w:r>
      <w:r w:rsidRPr="009F3DC7">
        <w:rPr>
          <w:rFonts w:ascii="GHEA Grapalat" w:hAnsi="GHEA Grapalat"/>
        </w:rPr>
        <w:t xml:space="preserve"> работы.</w:t>
      </w:r>
    </w:p>
    <w:p w:rsidR="00DD0F34" w:rsidRPr="000A3450" w:rsidRDefault="00DD0F34" w:rsidP="00DD0F34">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DD0F34" w:rsidRPr="000A3450" w:rsidRDefault="00DD0F34" w:rsidP="00DD0F34">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DD0F34" w:rsidRPr="009F3DC7" w:rsidRDefault="00DD0F34" w:rsidP="00DD0F34">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lastRenderedPageBreak/>
        <w:t>окончательный срок выполнения работ</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DD0F34" w:rsidRPr="009F3DC7" w:rsidRDefault="00DD0F34" w:rsidP="00DD0F34">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DD0F34" w:rsidRPr="009F3DC7" w:rsidRDefault="00DD0F34" w:rsidP="00DD0F34">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 xml:space="preserve">Подрядчик нарушил предусмотренный в пункте 1.3 договора срок </w:t>
      </w:r>
      <w:r w:rsidRPr="009F3DC7">
        <w:rPr>
          <w:rFonts w:ascii="GHEA Grapalat" w:hAnsi="GHEA Grapalat"/>
        </w:rPr>
        <w:lastRenderedPageBreak/>
        <w:t>(календарный график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DD0F34"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DD0F34" w:rsidRPr="009F3DC7" w:rsidRDefault="00DD0F34" w:rsidP="00BA50EF">
      <w:pPr>
        <w:rPr>
          <w:rFonts w:ascii="GHEA Grapalat" w:hAnsi="GHEA Grapalat" w:cs="Times Armenian"/>
          <w:b/>
        </w:rPr>
      </w:pPr>
      <w:r w:rsidRPr="009F3DC7">
        <w:rPr>
          <w:rFonts w:ascii="GHEA Grapalat" w:hAnsi="GHEA Grapalat"/>
          <w:b/>
        </w:rPr>
        <w:t>3.2.</w:t>
      </w:r>
      <w:r w:rsidRPr="00124BE9">
        <w:rPr>
          <w:rFonts w:ascii="GHEA Grapalat" w:hAnsi="GHEA Grapalat"/>
          <w:b/>
        </w:rPr>
        <w:tab/>
      </w:r>
      <w:r w:rsidRPr="009F3DC7">
        <w:rPr>
          <w:rFonts w:ascii="GHEA Grapalat" w:hAnsi="GHEA Grapalat"/>
          <w:b/>
        </w:rPr>
        <w:t>Заказчик обязан:</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DD0F34" w:rsidRPr="009F3DC7" w:rsidRDefault="00DD0F34" w:rsidP="00DD0F34">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 xml:space="preserve">При нарушении Заказчиком сроков, указанных в пункте 5.4 договора, </w:t>
      </w:r>
      <w:r w:rsidRPr="009F3DC7">
        <w:rPr>
          <w:rFonts w:ascii="GHEA Grapalat" w:hAnsi="GHEA Grapalat"/>
        </w:rPr>
        <w:lastRenderedPageBreak/>
        <w:t>требовать от Заказчика уплаты подлежащих уплате ему сумм и пени, предусмотренной пунктом 6.5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DD0F34" w:rsidRPr="00124BE9"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DD0F34" w:rsidRPr="00124BE9" w:rsidRDefault="00DD0F34" w:rsidP="00DD0F34">
      <w:pPr>
        <w:widowControl w:val="0"/>
        <w:tabs>
          <w:tab w:val="left" w:pos="1276"/>
        </w:tabs>
        <w:spacing w:after="160" w:line="360" w:lineRule="auto"/>
        <w:ind w:firstLine="567"/>
        <w:jc w:val="both"/>
        <w:rPr>
          <w:rFonts w:ascii="GHEA Grapalat" w:hAnsi="GHEA Grapalat" w:cs="Times Armenian"/>
        </w:rPr>
      </w:pPr>
    </w:p>
    <w:p w:rsidR="00DD0F34" w:rsidRPr="00A8246A"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 xml:space="preserve">При возникновении необходимости в консервации строительного объекта, своими средствами осуществлять разумные расходы, вытекающие из необходимости </w:t>
      </w:r>
      <w:r w:rsidRPr="009F3DC7">
        <w:rPr>
          <w:rFonts w:ascii="GHEA Grapalat" w:hAnsi="GHEA Grapalat"/>
        </w:rPr>
        <w:lastRenderedPageBreak/>
        <w:t>прекращения работы и консервации строительства.</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Pr>
          <w:rStyle w:val="FootnoteReference"/>
          <w:rFonts w:ascii="GHEA Grapalat" w:hAnsi="GHEA Grapalat"/>
        </w:rPr>
        <w:footnoteReference w:customMarkFollows="1" w:id="20"/>
        <w:t>26</w:t>
      </w:r>
      <w:r w:rsidRPr="009F3DC7">
        <w:rPr>
          <w:rFonts w:ascii="GHEA Grapalat" w:hAnsi="GHEA Grapalat"/>
        </w:rPr>
        <w:t>.</w:t>
      </w:r>
    </w:p>
    <w:p w:rsidR="00DD0F34" w:rsidRPr="009F3DC7" w:rsidRDefault="00DD0F34" w:rsidP="00DD0F34">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10519D">
        <w:rPr>
          <w:rFonts w:ascii="GHEA Grapalat" w:hAnsi="GHEA Grapalat"/>
          <w:lang w:val="hy-AM"/>
        </w:rPr>
        <w:t xml:space="preserve"> </w:t>
      </w:r>
      <w:r w:rsidRPr="0010519D">
        <w:rPr>
          <w:rFonts w:ascii="GHEA Grapalat" w:hAnsi="GHEA Grapalat"/>
        </w:rPr>
        <w:t>приборам и оборудованию  представлены в приложении № —- к договору</w:t>
      </w:r>
      <w:r>
        <w:rPr>
          <w:rStyle w:val="FootnoteReference"/>
          <w:rFonts w:ascii="GHEA Grapalat" w:hAnsi="GHEA Grapalat"/>
        </w:rPr>
        <w:footnoteReference w:customMarkFollows="1" w:id="21"/>
        <w:t>27</w:t>
      </w:r>
      <w:r w:rsidRPr="0010519D">
        <w:rPr>
          <w:rFonts w:ascii="GHEA Grapalat" w:hAnsi="GHEA Grapalat"/>
        </w:rPr>
        <w:t>.</w:t>
      </w:r>
      <w:r w:rsidRPr="009F3DC7">
        <w:rPr>
          <w:rFonts w:ascii="GHEA Grapalat" w:hAnsi="GHEA Grapalat"/>
        </w:rPr>
        <w:t xml:space="preserve"> </w:t>
      </w:r>
    </w:p>
    <w:p w:rsidR="00DD0F34" w:rsidRPr="009F3DC7" w:rsidRDefault="00DD0F34" w:rsidP="00DD0F34">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DD0F34"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DD0F34" w:rsidRDefault="00DD0F34" w:rsidP="00DD0F34">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 xml:space="preserve">Акт сдачи-приемки подписывается, если выполненная работа соответствует </w:t>
      </w:r>
      <w:r>
        <w:rPr>
          <w:rFonts w:ascii="GHEA Grapalat" w:hAnsi="GHEA Grapalat"/>
        </w:rPr>
        <w:lastRenderedPageBreak/>
        <w:t>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D0F34" w:rsidRDefault="00DD0F34" w:rsidP="00DD0F34">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DD0F34" w:rsidRDefault="00DD0F34" w:rsidP="00DD0F34">
      <w:pPr>
        <w:widowControl w:val="0"/>
        <w:tabs>
          <w:tab w:val="left" w:pos="1134"/>
        </w:tabs>
        <w:spacing w:after="160" w:line="360" w:lineRule="auto"/>
        <w:ind w:firstLine="567"/>
        <w:jc w:val="both"/>
        <w:rPr>
          <w:rFonts w:ascii="GHEA Grapalat" w:hAnsi="GHEA Grapalat" w:cs="Sylfaen"/>
        </w:rPr>
      </w:pPr>
      <w:r>
        <w:rPr>
          <w:rFonts w:ascii="GHEA Grapalat" w:hAnsi="GHEA Grapalat"/>
        </w:rPr>
        <w:t>4.3.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DD0F34" w:rsidRDefault="00DD0F34" w:rsidP="00DD0F34">
      <w:pPr>
        <w:widowControl w:val="0"/>
        <w:tabs>
          <w:tab w:val="left" w:pos="1134"/>
        </w:tabs>
        <w:spacing w:after="160" w:line="360" w:lineRule="auto"/>
        <w:ind w:firstLine="567"/>
        <w:jc w:val="both"/>
        <w:rPr>
          <w:rFonts w:ascii="GHEA Grapalat" w:hAnsi="GHEA Grapalat"/>
        </w:rPr>
      </w:pPr>
      <w:r>
        <w:rPr>
          <w:rFonts w:ascii="GHEA Grapalat" w:hAnsi="GHEA Grapalat"/>
        </w:rPr>
        <w:t>4.4.</w:t>
      </w:r>
      <w:r>
        <w:rPr>
          <w:rFonts w:ascii="GHEA Grapalat" w:hAnsi="GHEA Grapalat"/>
        </w:rPr>
        <w:tab/>
        <w:t>Если в срок, установленный пунктом 4.3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rsidR="00DD0F34" w:rsidRDefault="00DD0F34" w:rsidP="00DD0F34">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DD0F34" w:rsidRDefault="00DD0F34" w:rsidP="00DD0F34">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lastRenderedPageBreak/>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DD0F34" w:rsidRDefault="00DD0F34" w:rsidP="00DD0F34">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DD0F34" w:rsidRPr="009F3DC7" w:rsidRDefault="00DD0F34" w:rsidP="00DD0F34">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DD0F34" w:rsidRPr="00D5595C" w:rsidRDefault="00DD0F34" w:rsidP="00DD0F34">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DD0F34" w:rsidRPr="00A542E3" w:rsidRDefault="00DD0F34" w:rsidP="00DD0F34">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Pr>
          <w:rStyle w:val="FootnoteReference"/>
          <w:rFonts w:ascii="GHEA Grapalat" w:hAnsi="GHEA Grapalat"/>
        </w:rPr>
        <w:footnoteReference w:customMarkFollows="1" w:id="22"/>
        <w:t>28</w:t>
      </w:r>
      <w:r w:rsidRPr="00A542E3">
        <w:rPr>
          <w:rFonts w:ascii="GHEA Grapalat" w:hAnsi="GHEA Grapalat"/>
        </w:rPr>
        <w:t>.</w:t>
      </w:r>
    </w:p>
    <w:p w:rsidR="00DD0F34" w:rsidRPr="009F3DC7" w:rsidRDefault="00DD0F34" w:rsidP="00DD0F34">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lastRenderedPageBreak/>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Pr="00B138F3">
        <w:rPr>
          <w:rFonts w:ascii="GHEA Grapalat" w:hAnsi="GHEA Grapalat"/>
        </w:rPr>
        <w:t xml:space="preserve">При этом до полного погашения предоплаты платежи </w:t>
      </w:r>
      <w:r w:rsidRPr="009F3DC7">
        <w:rPr>
          <w:rFonts w:ascii="GHEA Grapalat" w:hAnsi="GHEA Grapalat"/>
        </w:rPr>
        <w:t>Подрядчик</w:t>
      </w:r>
      <w:r>
        <w:rPr>
          <w:rFonts w:ascii="GHEA Grapalat" w:hAnsi="GHEA Grapalat"/>
        </w:rPr>
        <w:t>у</w:t>
      </w:r>
      <w:r w:rsidRPr="00750E05">
        <w:rPr>
          <w:rFonts w:ascii="GHEA Grapalat" w:hAnsi="GHEA Grapalat"/>
        </w:rPr>
        <w:t xml:space="preserve"> не</w:t>
      </w:r>
      <w:r w:rsidRPr="00B138F3">
        <w:rPr>
          <w:rFonts w:ascii="GHEA Grapalat" w:hAnsi="GHEA Grapalat"/>
        </w:rPr>
        <w:t xml:space="preserve"> производятся</w:t>
      </w:r>
      <w:r>
        <w:rPr>
          <w:rStyle w:val="FootnoteReference"/>
          <w:rFonts w:ascii="GHEA Grapalat" w:hAnsi="GHEA Grapalat"/>
        </w:rPr>
        <w:t xml:space="preserve"> </w:t>
      </w:r>
      <w:r>
        <w:rPr>
          <w:rStyle w:val="FootnoteReference"/>
          <w:rFonts w:ascii="GHEA Grapalat" w:hAnsi="GHEA Grapalat"/>
        </w:rPr>
        <w:footnoteReference w:customMarkFollows="1" w:id="23"/>
        <w:t>29</w:t>
      </w:r>
      <w:r w:rsidRPr="009F3DC7">
        <w:rPr>
          <w:rFonts w:ascii="GHEA Grapalat" w:hAnsi="GHEA Grapalat"/>
        </w:rPr>
        <w:t xml:space="preserve">. </w:t>
      </w:r>
    </w:p>
    <w:p w:rsidR="00DD0F34" w:rsidRPr="009F3DC7" w:rsidRDefault="00DD0F34" w:rsidP="00DD0F34">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DD0F34" w:rsidRPr="009F3DC7" w:rsidRDefault="00DD0F34" w:rsidP="00DD0F34">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DD0F34" w:rsidRDefault="00DD0F34" w:rsidP="00DD0F34">
      <w:pPr>
        <w:rPr>
          <w:rFonts w:ascii="GHEA Grapalat" w:hAnsi="GHEA Grapalat"/>
          <w:b/>
        </w:rPr>
      </w:pPr>
      <w:r>
        <w:rPr>
          <w:rFonts w:ascii="GHEA Grapalat" w:hAnsi="GHEA Grapalat"/>
          <w:b/>
        </w:rPr>
        <w:br w:type="page"/>
      </w:r>
    </w:p>
    <w:p w:rsidR="00DD0F34" w:rsidRPr="009F3DC7" w:rsidRDefault="00DD0F34" w:rsidP="00DD0F34">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DD0F34" w:rsidRPr="00516521" w:rsidRDefault="00DD0F34" w:rsidP="00DD0F34">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Pr>
          <w:rStyle w:val="FootnoteReference"/>
          <w:rFonts w:ascii="GHEA Grapalat" w:hAnsi="GHEA Grapalat"/>
        </w:rPr>
        <w:footnoteReference w:customMarkFollows="1" w:id="24"/>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DD0F34" w:rsidRPr="00124BE9"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D0F34" w:rsidRPr="004078D0"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DD0F34" w:rsidRPr="009F3DC7" w:rsidRDefault="00DD0F34" w:rsidP="00DD0F34">
      <w:pPr>
        <w:widowControl w:val="0"/>
        <w:tabs>
          <w:tab w:val="left" w:pos="1276"/>
        </w:tabs>
        <w:spacing w:after="160" w:line="360" w:lineRule="auto"/>
        <w:jc w:val="center"/>
        <w:rPr>
          <w:rFonts w:ascii="GHEA Grapalat" w:hAnsi="GHEA Grapalat"/>
          <w:b/>
        </w:rPr>
      </w:pPr>
      <w:r>
        <w:rPr>
          <w:rFonts w:ascii="GHEA Grapalat" w:hAnsi="GHEA Grapalat"/>
          <w:b/>
        </w:rPr>
        <w:lastRenderedPageBreak/>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DD0F34" w:rsidRPr="009F3DC7" w:rsidRDefault="00DD0F34" w:rsidP="00DD0F34">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DD0F34" w:rsidRPr="009F3DC7" w:rsidRDefault="00DD0F34" w:rsidP="00DD0F34">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DD0F34" w:rsidRPr="00E5592F"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Pr>
          <w:rStyle w:val="FootnoteReference"/>
          <w:rFonts w:ascii="GHEA Grapalat" w:hAnsi="GHEA Grapalat"/>
        </w:rPr>
        <w:footnoteReference w:customMarkFollows="1" w:id="25"/>
        <w:t>31</w:t>
      </w:r>
      <w:r w:rsidRPr="009F3DC7">
        <w:rPr>
          <w:rFonts w:ascii="GHEA Grapalat" w:hAnsi="GHEA Grapalat"/>
        </w:rPr>
        <w:t>.</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 xml:space="preserve">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w:t>
      </w:r>
      <w:r w:rsidRPr="00862ABD">
        <w:rPr>
          <w:rFonts w:ascii="GHEA Grapalat" w:hAnsi="GHEA Grapalat"/>
          <w:spacing w:val="-4"/>
        </w:rPr>
        <w:lastRenderedPageBreak/>
        <w:t>выявления данных оснований Заказчик в одностороннем порядке</w:t>
      </w:r>
      <w:r w:rsidRPr="002A7783">
        <w:rPr>
          <w:rFonts w:ascii="GHEA Grapalat" w:hAnsi="GHEA Grapalat"/>
          <w:spacing w:val="-4"/>
        </w:rPr>
        <w:t xml:space="preserve"> </w:t>
      </w:r>
      <w:r w:rsidRPr="00862ABD">
        <w:rPr>
          <w:rFonts w:ascii="GHEA Grapalat" w:hAnsi="GHEA Grapalat"/>
          <w:spacing w:val="-4"/>
        </w:rPr>
        <w:t>расторг</w:t>
      </w:r>
      <w:r>
        <w:rPr>
          <w:rFonts w:ascii="GHEA Grapalat" w:hAnsi="GHEA Grapalat"/>
          <w:spacing w:val="-4"/>
        </w:rPr>
        <w:t>ает</w:t>
      </w:r>
      <w:r w:rsidRPr="00862ABD">
        <w:rPr>
          <w:rFonts w:ascii="GHEA Grapalat" w:hAnsi="GHEA Grapalat"/>
          <w:spacing w:val="-4"/>
        </w:rPr>
        <w:t xml:space="preserve">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DD0F34" w:rsidRPr="009F3DC7" w:rsidRDefault="00DD0F34" w:rsidP="00DD0F34">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DD0F34" w:rsidRPr="009F3DC7" w:rsidRDefault="00DD0F34" w:rsidP="00DD0F34">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DD0F34" w:rsidRPr="009F3DC7" w:rsidRDefault="00DD0F34" w:rsidP="00DD0F34">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Pr>
          <w:rStyle w:val="FootnoteReference"/>
          <w:rFonts w:ascii="GHEA Grapalat" w:hAnsi="GHEA Grapalat"/>
        </w:rPr>
        <w:footnoteReference w:customMarkFollows="1" w:id="26"/>
        <w:t>32</w:t>
      </w:r>
      <w:r w:rsidRPr="009F3DC7">
        <w:rPr>
          <w:rFonts w:ascii="GHEA Grapalat" w:hAnsi="GHEA Grapalat"/>
        </w:rPr>
        <w:t>.</w:t>
      </w:r>
    </w:p>
    <w:p w:rsidR="00DD0F34" w:rsidRPr="009F3DC7" w:rsidRDefault="00DD0F34" w:rsidP="00DD0F34">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w:t>
      </w:r>
      <w:r w:rsidRPr="009F3DC7">
        <w:rPr>
          <w:rFonts w:ascii="GHEA Grapalat" w:hAnsi="GHEA Grapalat"/>
        </w:rPr>
        <w:lastRenderedPageBreak/>
        <w:t>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Pr>
          <w:rStyle w:val="FootnoteReference"/>
          <w:rFonts w:ascii="GHEA Grapalat" w:hAnsi="GHEA Grapalat"/>
        </w:rPr>
        <w:footnoteReference w:customMarkFollows="1" w:id="27"/>
        <w:t>33</w:t>
      </w:r>
      <w:r w:rsidRPr="009F3DC7">
        <w:rPr>
          <w:rFonts w:ascii="GHEA Grapalat" w:hAnsi="GHEA Grapalat"/>
        </w:rPr>
        <w:t>.</w:t>
      </w:r>
    </w:p>
    <w:p w:rsidR="00DD0F34" w:rsidRPr="00124BE9" w:rsidRDefault="00DD0F34" w:rsidP="00DD0F34">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DD0F34" w:rsidRPr="009F3DC7" w:rsidRDefault="00DD0F34" w:rsidP="00DD0F34">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DD0F34" w:rsidRPr="009F3DC7" w:rsidRDefault="00DD0F34" w:rsidP="00DD0F34">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DD0F34" w:rsidRPr="009F3DC7" w:rsidRDefault="00DD0F34" w:rsidP="00DD0F34">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w:t>
      </w:r>
      <w:r w:rsidRPr="009F3DC7">
        <w:rPr>
          <w:rFonts w:ascii="GHEA Grapalat" w:hAnsi="GHEA Grapalat"/>
        </w:rPr>
        <w:lastRenderedPageBreak/>
        <w:t>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DD0F34" w:rsidRPr="00DC64D2" w:rsidRDefault="00DD0F34" w:rsidP="00DD0F34">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 xml:space="preserve">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Pr="00862ABD">
        <w:rPr>
          <w:rFonts w:ascii="GHEA Grapalat" w:hAnsi="GHEA Grapalat"/>
          <w:spacing w:val="-4"/>
        </w:rPr>
        <w:t>Подрядчик</w:t>
      </w:r>
      <w:r w:rsidRPr="00DC64D2">
        <w:rPr>
          <w:rFonts w:ascii="GHEA Grapalat" w:hAnsi="GHEA Grapalat"/>
          <w:spacing w:val="-4"/>
        </w:rPr>
        <w:t>а.</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DD0F34" w:rsidRPr="009F3DC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DD0F34" w:rsidRPr="00B02C77" w:rsidRDefault="00DD0F34" w:rsidP="00DD0F34">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Pr>
          <w:rFonts w:ascii="GHEA Grapalat" w:hAnsi="GHEA Grapalat"/>
        </w:rPr>
        <w:t>ые</w:t>
      </w:r>
      <w:r w:rsidRPr="009F3DC7">
        <w:rPr>
          <w:rFonts w:ascii="GHEA Grapalat" w:hAnsi="GHEA Grapalat"/>
        </w:rPr>
        <w:t xml:space="preserve"> Подрядчиком в виде неустойки обеспечени</w:t>
      </w:r>
      <w:r>
        <w:rPr>
          <w:rFonts w:ascii="GHEA Grapalat" w:hAnsi="GHEA Grapalat"/>
        </w:rPr>
        <w:t>я</w:t>
      </w:r>
      <w:r w:rsidRPr="009F3DC7">
        <w:rPr>
          <w:rFonts w:ascii="GHEA Grapalat" w:hAnsi="GHEA Grapalat"/>
        </w:rPr>
        <w:t xml:space="preserve"> </w:t>
      </w:r>
      <w:r>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Pr="00AD1066">
        <w:rPr>
          <w:rFonts w:ascii="GHEA Grapalat" w:hAnsi="GHEA Grapalat"/>
        </w:rPr>
        <w:t>ю</w:t>
      </w:r>
      <w:r w:rsidRPr="009F3DC7">
        <w:rPr>
          <w:rFonts w:ascii="GHEA Grapalat" w:hAnsi="GHEA Grapalat"/>
        </w:rPr>
        <w:t xml:space="preserve">тся банковской гарантией или наличными деньгами, с учетом требований абзаца "б" </w:t>
      </w:r>
      <w:r w:rsidRPr="009F3DC7">
        <w:rPr>
          <w:rFonts w:ascii="GHEA Grapalat" w:hAnsi="GHEA Grapalat"/>
        </w:rPr>
        <w:lastRenderedPageBreak/>
        <w:t>подпункта 1</w:t>
      </w:r>
      <w:r>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Pr>
          <w:rFonts w:ascii="GHEA Grapalat" w:hAnsi="GHEA Grapalat"/>
        </w:rPr>
        <w:t>й квалификации и</w:t>
      </w:r>
      <w:r w:rsidRPr="009F3DC7">
        <w:rPr>
          <w:rFonts w:ascii="GHEA Grapalat" w:hAnsi="GHEA Grapalat"/>
        </w:rPr>
        <w:t xml:space="preserve"> договора представленн</w:t>
      </w:r>
      <w:r>
        <w:rPr>
          <w:rFonts w:ascii="GHEA Grapalat" w:hAnsi="GHEA Grapalat"/>
        </w:rPr>
        <w:t>ых</w:t>
      </w:r>
      <w:r w:rsidRPr="009F3DC7">
        <w:rPr>
          <w:rFonts w:ascii="GHEA Grapalat" w:hAnsi="GHEA Grapalat"/>
        </w:rPr>
        <w:t xml:space="preserve"> в виде неустойки, также представляет Заказчику нов</w:t>
      </w:r>
      <w:r w:rsidRPr="007B0CBD">
        <w:rPr>
          <w:rFonts w:ascii="GHEA Grapalat" w:hAnsi="GHEA Grapalat"/>
        </w:rPr>
        <w:t>ые</w:t>
      </w:r>
      <w:r w:rsidRPr="009F3DC7">
        <w:rPr>
          <w:rFonts w:ascii="GHEA Grapalat" w:hAnsi="GHEA Grapalat"/>
        </w:rPr>
        <w:t xml:space="preserve"> обеспечени</w:t>
      </w:r>
      <w:r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Style w:val="FootnoteReference"/>
          <w:rFonts w:ascii="GHEA Grapalat" w:hAnsi="GHEA Grapalat"/>
        </w:rPr>
        <w:footnoteReference w:customMarkFollows="1" w:id="28"/>
        <w:t>34</w:t>
      </w:r>
    </w:p>
    <w:p w:rsidR="00DD0F34" w:rsidRPr="009F3DC7" w:rsidRDefault="00DD0F34" w:rsidP="00DD0F34">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862ABD" w:rsidRDefault="00DD0F34" w:rsidP="00027ADA">
            <w:pPr>
              <w:widowControl w:val="0"/>
              <w:jc w:val="center"/>
              <w:rPr>
                <w:rFonts w:ascii="GHEA Grapalat" w:hAnsi="GHEA Grapalat"/>
                <w:lang w:val="en-US"/>
              </w:rPr>
            </w:pPr>
            <w:r>
              <w:rPr>
                <w:rFonts w:ascii="GHEA Grapalat" w:hAnsi="GHEA Grapalat"/>
                <w:lang w:val="en-US"/>
              </w:rPr>
              <w:t>___________________</w:t>
            </w:r>
          </w:p>
          <w:p w:rsidR="00DD0F34" w:rsidRPr="00EF2876" w:rsidRDefault="00DD0F34" w:rsidP="00027ADA">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Default="00DD0F34" w:rsidP="00DD0F34">
      <w:pPr>
        <w:widowControl w:val="0"/>
        <w:tabs>
          <w:tab w:val="left" w:pos="1276"/>
        </w:tabs>
        <w:spacing w:after="160" w:line="360" w:lineRule="auto"/>
        <w:ind w:firstLine="567"/>
        <w:jc w:val="both"/>
        <w:rPr>
          <w:rFonts w:ascii="GHEA Grapalat" w:hAnsi="GHEA Grapalat"/>
          <w:i/>
          <w:lang w:val="en-US"/>
        </w:rPr>
      </w:pPr>
    </w:p>
    <w:p w:rsidR="00DD0F34" w:rsidRPr="009F3DC7" w:rsidRDefault="00DD0F34" w:rsidP="00DD0F34">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DD0F34" w:rsidRPr="009F3DC7" w:rsidRDefault="00DD0F34" w:rsidP="00DD0F34">
      <w:pPr>
        <w:widowControl w:val="0"/>
        <w:spacing w:after="160" w:line="360" w:lineRule="auto"/>
        <w:ind w:firstLine="567"/>
        <w:rPr>
          <w:rFonts w:ascii="GHEA Grapalat" w:hAnsi="GHEA Grapalat"/>
          <w:i/>
        </w:rPr>
      </w:pPr>
      <w:r w:rsidRPr="009F3DC7">
        <w:rPr>
          <w:rFonts w:ascii="GHEA Grapalat" w:hAnsi="GHEA Grapalat"/>
        </w:rPr>
        <w:br w:type="page"/>
      </w:r>
    </w:p>
    <w:p w:rsidR="00D675B0" w:rsidRDefault="00D675B0" w:rsidP="00DD0F34">
      <w:pPr>
        <w:widowControl w:val="0"/>
        <w:spacing w:after="160" w:line="360" w:lineRule="auto"/>
        <w:ind w:firstLine="567"/>
        <w:jc w:val="right"/>
        <w:rPr>
          <w:rFonts w:ascii="GHEA Grapalat" w:hAnsi="GHEA Grapalat"/>
          <w:i/>
        </w:rPr>
      </w:pP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1</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rPr>
        <w:t>к Договору под кодом</w:t>
      </w:r>
      <w:r w:rsidR="00430A0A">
        <w:rPr>
          <w:rFonts w:ascii="GHEA Grapalat" w:hAnsi="GHEA Grapalat" w:cs="Calibri"/>
          <w:i/>
          <w:iCs/>
          <w:color w:val="000000"/>
          <w:lang w:bidi="ar-SA"/>
        </w:rPr>
        <w:t xml:space="preserve"> ,,</w:t>
      </w:r>
      <w:r w:rsidR="007F3BD1">
        <w:rPr>
          <w:rFonts w:ascii="GHEA Grapalat" w:hAnsi="GHEA Grapalat" w:cs="Calibri"/>
          <w:i/>
          <w:iCs/>
          <w:color w:val="000000"/>
          <w:lang w:bidi="ar-SA"/>
        </w:rPr>
        <w:t xml:space="preserve">SMTH-GHAShDzB 24/02-2  </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b/>
        </w:rPr>
      </w:pPr>
    </w:p>
    <w:p w:rsidR="00DD0F34" w:rsidRPr="009F3DC7" w:rsidRDefault="00DD0F34" w:rsidP="00DD0F34">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Pr="009F3DC7">
        <w:rPr>
          <w:rFonts w:ascii="GHEA Grapalat" w:hAnsi="GHEA Grapalat"/>
          <w:b/>
        </w:rPr>
        <w:t>*</w:t>
      </w:r>
    </w:p>
    <w:p w:rsidR="00DD0F34" w:rsidRPr="009F3DC7" w:rsidRDefault="00DD0F34" w:rsidP="00DD0F34">
      <w:pPr>
        <w:widowControl w:val="0"/>
        <w:spacing w:after="160" w:line="360" w:lineRule="auto"/>
        <w:ind w:firstLine="567"/>
        <w:jc w:val="right"/>
        <w:rPr>
          <w:rFonts w:ascii="GHEA Grapalat" w:hAnsi="GHEA Grapalat"/>
          <w:i/>
        </w:rPr>
      </w:pPr>
    </w:p>
    <w:p w:rsidR="00DD0F34" w:rsidRDefault="00DD0F34" w:rsidP="00DD0F34">
      <w:pPr>
        <w:widowControl w:val="0"/>
        <w:spacing w:after="160" w:line="360" w:lineRule="auto"/>
        <w:ind w:firstLine="567"/>
        <w:jc w:val="center"/>
        <w:rPr>
          <w:rFonts w:ascii="Sylfaen" w:hAnsi="Sylfaen"/>
          <w:lang w:val="hy-AM"/>
        </w:rPr>
      </w:pPr>
    </w:p>
    <w:p w:rsidR="00DD0F34" w:rsidRPr="000A359E" w:rsidRDefault="00DD0F34" w:rsidP="00DD0F34">
      <w:pPr>
        <w:widowControl w:val="0"/>
        <w:spacing w:after="160" w:line="360" w:lineRule="auto"/>
        <w:ind w:firstLine="567"/>
        <w:jc w:val="center"/>
        <w:rPr>
          <w:rFonts w:ascii="Sylfaen" w:hAnsi="Sylfaen"/>
          <w:b/>
          <w:lang w:val="hy-AM"/>
        </w:rPr>
      </w:pPr>
    </w:p>
    <w:p w:rsidR="00DD0F34" w:rsidRDefault="00DD0F34" w:rsidP="00814F76">
      <w:pPr>
        <w:rPr>
          <w:rFonts w:ascii="GHEA Grapalat" w:hAnsi="GHEA Grapalat"/>
        </w:rPr>
      </w:pPr>
      <w:r w:rsidRPr="009F3DC7">
        <w:rPr>
          <w:rFonts w:ascii="GHEA Grapalat" w:hAnsi="GHEA Grapalat"/>
        </w:rPr>
        <w:t xml:space="preserve">* </w:t>
      </w:r>
      <w:r w:rsidR="00C3744D" w:rsidRPr="00C3744D">
        <w:rPr>
          <w:rFonts w:ascii="GHEA Grapalat" w:hAnsi="GHEA Grapalat"/>
        </w:rPr>
        <w:t xml:space="preserve">Подрядчик выполняет работы в поселке </w:t>
      </w:r>
      <w:r w:rsidR="00077678" w:rsidRPr="00077678">
        <w:rPr>
          <w:rFonts w:ascii="GHEA Grapalat" w:hAnsi="GHEA Grapalat"/>
        </w:rPr>
        <w:t>Хнацах</w:t>
      </w:r>
      <w:r w:rsidR="00C3744D" w:rsidRPr="00C3744D">
        <w:rPr>
          <w:rFonts w:ascii="GHEA Grapalat" w:hAnsi="GHEA Grapalat"/>
        </w:rPr>
        <w:t xml:space="preserve"> общины Тех Сюникского марза РА.</w:t>
      </w:r>
    </w:p>
    <w:p w:rsidR="00C3744D" w:rsidRPr="00814F76" w:rsidRDefault="00C3744D" w:rsidP="00814F76">
      <w:pPr>
        <w:rPr>
          <w:rFonts w:ascii="GHEA Grapalat" w:hAnsi="GHEA Grapalat" w:cs="Calibri"/>
          <w:color w:val="000000"/>
          <w:lang w:bidi="ar-SA"/>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ind w:firstLine="34"/>
              <w:jc w:val="center"/>
              <w:rPr>
                <w:rFonts w:ascii="GHEA Grapalat" w:hAnsi="GHEA Grapalat"/>
              </w:rPr>
            </w:pPr>
          </w:p>
        </w:tc>
        <w:tc>
          <w:tcPr>
            <w:tcW w:w="4343" w:type="dxa"/>
          </w:tcPr>
          <w:p w:rsidR="00814F76" w:rsidRDefault="00814F76" w:rsidP="00027ADA">
            <w:pPr>
              <w:widowControl w:val="0"/>
              <w:spacing w:after="160" w:line="360" w:lineRule="auto"/>
              <w:ind w:firstLine="34"/>
              <w:jc w:val="center"/>
              <w:rPr>
                <w:rFonts w:ascii="GHEA Grapalat" w:hAnsi="GHEA Grapalat"/>
                <w:b/>
              </w:rPr>
            </w:pPr>
          </w:p>
          <w:p w:rsidR="00DD0F34" w:rsidRPr="009F3DC7" w:rsidRDefault="00DD0F34" w:rsidP="00027ADA">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DD0F34" w:rsidRPr="008C1A9F" w:rsidRDefault="00DD0F34" w:rsidP="00027ADA">
            <w:pPr>
              <w:widowControl w:val="0"/>
              <w:ind w:firstLine="34"/>
              <w:jc w:val="center"/>
              <w:rPr>
                <w:rFonts w:ascii="GHEA Grapalat" w:hAnsi="GHEA Grapalat"/>
                <w:lang w:val="en-US"/>
              </w:rPr>
            </w:pPr>
            <w:r>
              <w:rPr>
                <w:rFonts w:ascii="GHEA Grapalat" w:hAnsi="GHEA Grapalat"/>
                <w:lang w:val="en-US"/>
              </w:rPr>
              <w:t>___________________</w:t>
            </w:r>
          </w:p>
          <w:p w:rsidR="00DD0F34" w:rsidRPr="008C1A9F" w:rsidRDefault="00DD0F34" w:rsidP="00027ADA">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DD0F34" w:rsidRPr="009F3DC7" w:rsidRDefault="00DD0F34" w:rsidP="00027ADA">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DD0F34" w:rsidRDefault="00DD0F34" w:rsidP="00DD0F34">
      <w:pPr>
        <w:widowControl w:val="0"/>
        <w:spacing w:after="160" w:line="360" w:lineRule="auto"/>
        <w:ind w:firstLine="567"/>
        <w:jc w:val="right"/>
        <w:rPr>
          <w:rFonts w:ascii="GHEA Grapalat" w:hAnsi="GHEA Grapalat"/>
          <w:i/>
        </w:rPr>
      </w:pPr>
    </w:p>
    <w:p w:rsidR="00DD0F34" w:rsidRDefault="00DD0F34" w:rsidP="00DD0F34">
      <w:pPr>
        <w:rPr>
          <w:rFonts w:ascii="GHEA Grapalat" w:hAnsi="GHEA Grapalat"/>
          <w:i/>
        </w:rPr>
      </w:pPr>
      <w:r>
        <w:rPr>
          <w:rFonts w:ascii="GHEA Grapalat" w:hAnsi="GHEA Grapalat"/>
          <w:i/>
        </w:rPr>
        <w:br w:type="page"/>
      </w:r>
    </w:p>
    <w:p w:rsidR="00D675B0" w:rsidRDefault="00D675B0" w:rsidP="00DD0F34">
      <w:pPr>
        <w:widowControl w:val="0"/>
        <w:spacing w:after="160" w:line="360" w:lineRule="auto"/>
        <w:ind w:firstLine="567"/>
        <w:jc w:val="right"/>
        <w:rPr>
          <w:rFonts w:ascii="GHEA Grapalat" w:hAnsi="GHEA Grapalat"/>
          <w:i/>
        </w:rPr>
      </w:pPr>
    </w:p>
    <w:p w:rsidR="00DD0F34" w:rsidRPr="009F3DC7" w:rsidRDefault="00DD0F34" w:rsidP="00DD0F34">
      <w:pPr>
        <w:widowControl w:val="0"/>
        <w:spacing w:after="160" w:line="360" w:lineRule="auto"/>
        <w:ind w:firstLine="567"/>
        <w:jc w:val="right"/>
        <w:rPr>
          <w:rFonts w:ascii="GHEA Grapalat" w:hAnsi="GHEA Grapalat" w:cs="Arial"/>
          <w:i/>
        </w:rPr>
      </w:pPr>
      <w:r w:rsidRPr="009F3DC7">
        <w:rPr>
          <w:rFonts w:ascii="GHEA Grapalat" w:hAnsi="GHEA Grapalat"/>
          <w:i/>
        </w:rPr>
        <w:t>Приложение № 2</w:t>
      </w:r>
    </w:p>
    <w:p w:rsidR="00152C63" w:rsidRPr="00152C63" w:rsidRDefault="00DD0F34" w:rsidP="00152C63">
      <w:pPr>
        <w:jc w:val="right"/>
        <w:rPr>
          <w:rFonts w:ascii="GHEA Grapalat" w:hAnsi="GHEA Grapalat" w:cs="Calibri"/>
          <w:i/>
          <w:iCs/>
          <w:color w:val="000000"/>
          <w:lang w:bidi="ar-SA"/>
        </w:rPr>
      </w:pPr>
      <w:r w:rsidRPr="009F3DC7">
        <w:rPr>
          <w:rFonts w:ascii="GHEA Grapalat" w:hAnsi="GHEA Grapalat"/>
          <w:i/>
        </w:rPr>
        <w:t xml:space="preserve">к Договору под кодом </w:t>
      </w:r>
      <w:r w:rsidR="00152C63" w:rsidRPr="00152C63">
        <w:rPr>
          <w:rFonts w:ascii="GHEA Grapalat" w:hAnsi="GHEA Grapalat" w:cs="Calibri"/>
          <w:i/>
          <w:iCs/>
          <w:color w:val="000000"/>
          <w:lang w:bidi="ar-SA"/>
        </w:rPr>
        <w:t xml:space="preserve"> ,,</w:t>
      </w:r>
      <w:r w:rsidR="007F3BD1">
        <w:rPr>
          <w:rFonts w:ascii="GHEA Grapalat" w:hAnsi="GHEA Grapalat" w:cs="Calibri"/>
          <w:i/>
          <w:iCs/>
          <w:color w:val="000000"/>
          <w:lang w:bidi="ar-SA"/>
        </w:rPr>
        <w:t xml:space="preserve">SMTH-GHAShDzB 24/02-2  </w:t>
      </w:r>
      <w:r w:rsidR="00152C63" w:rsidRPr="00152C63">
        <w:rPr>
          <w:rFonts w:ascii="GHEA Grapalat" w:hAnsi="GHEA Grapalat" w:cs="Calibri"/>
          <w:i/>
          <w:iCs/>
          <w:color w:val="000000"/>
          <w:lang w:bidi="ar-SA"/>
        </w:rPr>
        <w:t>,</w:t>
      </w:r>
    </w:p>
    <w:p w:rsidR="00DD0F34" w:rsidRPr="009F3DC7" w:rsidRDefault="00DD0F34" w:rsidP="00DD0F34">
      <w:pPr>
        <w:widowControl w:val="0"/>
        <w:spacing w:after="160" w:line="360" w:lineRule="auto"/>
        <w:ind w:firstLine="567"/>
        <w:jc w:val="right"/>
        <w:rPr>
          <w:rFonts w:ascii="GHEA Grapalat" w:hAnsi="GHEA Grapalat" w:cs="Arial"/>
          <w:i/>
        </w:rPr>
      </w:pP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DD0F34" w:rsidRPr="009F3DC7" w:rsidRDefault="00DD0F34" w:rsidP="00DD0F34">
      <w:pPr>
        <w:widowControl w:val="0"/>
        <w:spacing w:after="160" w:line="360" w:lineRule="auto"/>
        <w:ind w:firstLine="567"/>
        <w:jc w:val="center"/>
        <w:rPr>
          <w:rFonts w:ascii="GHEA Grapalat" w:hAnsi="GHEA Grapalat" w:cs="Sylfaen"/>
          <w:b/>
        </w:rPr>
      </w:pPr>
    </w:p>
    <w:p w:rsidR="00DD0F34" w:rsidRPr="009F3DC7" w:rsidRDefault="00DD0F34" w:rsidP="00DD0F34">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606E03" w:rsidRDefault="005A068B" w:rsidP="00152C63">
      <w:pPr>
        <w:jc w:val="center"/>
        <w:rPr>
          <w:rFonts w:ascii="GHEA Grapalat" w:hAnsi="GHEA Grapalat"/>
          <w:b/>
        </w:rPr>
      </w:pPr>
      <w:r w:rsidRPr="005A068B">
        <w:rPr>
          <w:rFonts w:ascii="GHEA Grapalat" w:hAnsi="GHEA Grapalat"/>
          <w:b/>
        </w:rPr>
        <w:t>Ремонт крыши клуба поселка Хнацах общины Тех Сюникского марза, РА</w:t>
      </w:r>
    </w:p>
    <w:p w:rsidR="00606E03" w:rsidRPr="009F3DC7" w:rsidRDefault="00606E03" w:rsidP="00152C63">
      <w:pPr>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305"/>
        <w:gridCol w:w="1351"/>
      </w:tblGrid>
      <w:tr w:rsidR="00DD0F34" w:rsidRPr="009F3DC7" w:rsidTr="00027ADA">
        <w:trPr>
          <w:cantSplit/>
          <w:jc w:val="center"/>
        </w:trPr>
        <w:tc>
          <w:tcPr>
            <w:tcW w:w="816"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DD0F34" w:rsidRPr="00517562" w:rsidRDefault="00DD0F34" w:rsidP="00027ADA">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29"/>
              <w:t>**</w:t>
            </w:r>
          </w:p>
        </w:tc>
      </w:tr>
      <w:tr w:rsidR="00DD0F34" w:rsidRPr="009F3DC7" w:rsidTr="006345F0">
        <w:trPr>
          <w:cantSplit/>
          <w:trHeight w:val="586"/>
          <w:jc w:val="center"/>
        </w:trPr>
        <w:tc>
          <w:tcPr>
            <w:tcW w:w="816" w:type="dxa"/>
            <w:vMerge/>
            <w:vAlign w:val="center"/>
          </w:tcPr>
          <w:p w:rsidR="00DD0F34" w:rsidRPr="00517562" w:rsidRDefault="00DD0F34" w:rsidP="00027ADA">
            <w:pPr>
              <w:widowControl w:val="0"/>
              <w:spacing w:after="120"/>
              <w:jc w:val="both"/>
              <w:rPr>
                <w:rFonts w:ascii="GHEA Grapalat" w:hAnsi="GHEA Grapalat"/>
                <w:sz w:val="20"/>
                <w:szCs w:val="20"/>
              </w:rPr>
            </w:pPr>
          </w:p>
        </w:tc>
        <w:tc>
          <w:tcPr>
            <w:tcW w:w="4962" w:type="dxa"/>
            <w:vMerge/>
          </w:tcPr>
          <w:p w:rsidR="00DD0F34" w:rsidRPr="00517562" w:rsidRDefault="00DD0F34" w:rsidP="00027ADA">
            <w:pPr>
              <w:widowControl w:val="0"/>
              <w:spacing w:after="120"/>
              <w:rPr>
                <w:rFonts w:ascii="GHEA Grapalat" w:hAnsi="GHEA Grapalat"/>
                <w:sz w:val="20"/>
                <w:szCs w:val="20"/>
              </w:rPr>
            </w:pPr>
          </w:p>
        </w:tc>
        <w:tc>
          <w:tcPr>
            <w:tcW w:w="1305"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351" w:type="dxa"/>
            <w:vAlign w:val="center"/>
          </w:tcPr>
          <w:p w:rsidR="00DD0F34" w:rsidRPr="00517562" w:rsidRDefault="00DD0F34" w:rsidP="00027ADA">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727012" w:rsidRPr="009F3DC7" w:rsidTr="00991537">
        <w:trPr>
          <w:trHeight w:val="586"/>
          <w:jc w:val="center"/>
        </w:trPr>
        <w:tc>
          <w:tcPr>
            <w:tcW w:w="816" w:type="dxa"/>
            <w:vAlign w:val="center"/>
          </w:tcPr>
          <w:p w:rsidR="00727012" w:rsidRPr="00517562" w:rsidRDefault="00727012" w:rsidP="00727012">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tcBorders>
              <w:top w:val="single" w:sz="4" w:space="0" w:color="auto"/>
              <w:left w:val="single" w:sz="4" w:space="0" w:color="auto"/>
              <w:bottom w:val="single" w:sz="4" w:space="0" w:color="auto"/>
              <w:right w:val="single" w:sz="4" w:space="0" w:color="auto"/>
            </w:tcBorders>
            <w:vAlign w:val="center"/>
          </w:tcPr>
          <w:p w:rsidR="00727012" w:rsidRPr="00727012" w:rsidRDefault="00727012" w:rsidP="00727012">
            <w:pPr>
              <w:pStyle w:val="BodyTextIndent2"/>
              <w:widowControl w:val="0"/>
              <w:spacing w:after="120" w:line="240" w:lineRule="auto"/>
              <w:ind w:firstLine="0"/>
              <w:rPr>
                <w:rFonts w:ascii="GHEA Grapalat" w:hAnsi="GHEA Grapalat"/>
                <w:szCs w:val="24"/>
                <w:vertAlign w:val="subscript"/>
              </w:rPr>
            </w:pPr>
            <w:r w:rsidRPr="00727012">
              <w:rPr>
                <w:rFonts w:ascii="GHEA Grapalat" w:hAnsi="GHEA Grapalat"/>
                <w:szCs w:val="24"/>
              </w:rPr>
              <w:t>«</w:t>
            </w:r>
            <w:r w:rsidR="005A068B" w:rsidRPr="005A068B">
              <w:rPr>
                <w:rFonts w:ascii="GHEA Grapalat" w:hAnsi="GHEA Grapalat"/>
                <w:szCs w:val="24"/>
              </w:rPr>
              <w:t>Ремонт крыши клуба поселка Хнацах общины Тех Сюникского марза, РА</w:t>
            </w:r>
            <w:r w:rsidRPr="00727012">
              <w:rPr>
                <w:rFonts w:ascii="GHEA Grapalat" w:hAnsi="GHEA Grapalat"/>
                <w:lang w:val="hy-AM"/>
              </w:rPr>
              <w:t>»</w:t>
            </w:r>
          </w:p>
        </w:tc>
        <w:tc>
          <w:tcPr>
            <w:tcW w:w="1305" w:type="dxa"/>
            <w:vAlign w:val="center"/>
          </w:tcPr>
          <w:p w:rsidR="00727012" w:rsidRPr="00517562" w:rsidRDefault="00727012" w:rsidP="00727012">
            <w:pPr>
              <w:widowControl w:val="0"/>
              <w:spacing w:after="120"/>
              <w:jc w:val="center"/>
              <w:rPr>
                <w:rFonts w:ascii="GHEA Grapalat" w:hAnsi="GHEA Grapalat"/>
                <w:sz w:val="20"/>
                <w:szCs w:val="20"/>
              </w:rPr>
            </w:pPr>
            <w:r w:rsidRPr="006345F0">
              <w:rPr>
                <w:rFonts w:ascii="GHEA Grapalat" w:hAnsi="GHEA Grapalat"/>
                <w:sz w:val="20"/>
                <w:szCs w:val="20"/>
              </w:rPr>
              <w:t>С момента подписания договора</w:t>
            </w:r>
          </w:p>
        </w:tc>
        <w:tc>
          <w:tcPr>
            <w:tcW w:w="1351" w:type="dxa"/>
            <w:vAlign w:val="center"/>
          </w:tcPr>
          <w:p w:rsidR="00727012" w:rsidRPr="001560D1" w:rsidRDefault="00E702D4" w:rsidP="00B46D83">
            <w:pPr>
              <w:widowControl w:val="0"/>
              <w:spacing w:after="120"/>
              <w:jc w:val="center"/>
              <w:rPr>
                <w:rFonts w:ascii="GHEA Grapalat" w:hAnsi="GHEA Grapalat"/>
                <w:sz w:val="20"/>
                <w:szCs w:val="20"/>
              </w:rPr>
            </w:pPr>
            <w:r>
              <w:rPr>
                <w:rFonts w:ascii="GHEA Grapalat" w:hAnsi="GHEA Grapalat"/>
                <w:sz w:val="20"/>
                <w:szCs w:val="20"/>
                <w:lang w:val="hy-AM"/>
              </w:rPr>
              <w:t xml:space="preserve">90 </w:t>
            </w:r>
            <w:r w:rsidR="001560D1">
              <w:rPr>
                <w:rFonts w:ascii="GHEA Grapalat" w:hAnsi="GHEA Grapalat"/>
                <w:sz w:val="20"/>
                <w:szCs w:val="20"/>
              </w:rPr>
              <w:t>ден</w:t>
            </w:r>
          </w:p>
        </w:tc>
      </w:tr>
      <w:tr w:rsidR="001560D1" w:rsidRPr="009F3DC7" w:rsidTr="00991537">
        <w:trPr>
          <w:trHeight w:val="586"/>
          <w:jc w:val="center"/>
        </w:trPr>
        <w:tc>
          <w:tcPr>
            <w:tcW w:w="816" w:type="dxa"/>
            <w:vAlign w:val="center"/>
          </w:tcPr>
          <w:p w:rsidR="001560D1" w:rsidRPr="00727012" w:rsidRDefault="001560D1" w:rsidP="001560D1">
            <w:pPr>
              <w:widowControl w:val="0"/>
              <w:spacing w:after="120"/>
              <w:jc w:val="center"/>
              <w:rPr>
                <w:rFonts w:ascii="GHEA Grapalat" w:hAnsi="GHEA Grapalat"/>
                <w:sz w:val="20"/>
                <w:szCs w:val="20"/>
                <w:lang w:val="en-US"/>
              </w:rPr>
            </w:pPr>
          </w:p>
        </w:tc>
        <w:tc>
          <w:tcPr>
            <w:tcW w:w="4962" w:type="dxa"/>
            <w:tcBorders>
              <w:top w:val="single" w:sz="4" w:space="0" w:color="auto"/>
              <w:left w:val="single" w:sz="4" w:space="0" w:color="auto"/>
              <w:bottom w:val="single" w:sz="4" w:space="0" w:color="auto"/>
              <w:right w:val="single" w:sz="4" w:space="0" w:color="auto"/>
            </w:tcBorders>
            <w:vAlign w:val="center"/>
          </w:tcPr>
          <w:p w:rsidR="001560D1" w:rsidRPr="00727012" w:rsidRDefault="001560D1" w:rsidP="001560D1">
            <w:pPr>
              <w:pStyle w:val="BodyTextIndent2"/>
              <w:widowControl w:val="0"/>
              <w:spacing w:after="120" w:line="240" w:lineRule="auto"/>
              <w:ind w:firstLine="0"/>
              <w:rPr>
                <w:rFonts w:ascii="GHEA Grapalat" w:hAnsi="GHEA Grapalat"/>
                <w:lang w:val="hy-AM"/>
              </w:rPr>
            </w:pPr>
          </w:p>
        </w:tc>
        <w:tc>
          <w:tcPr>
            <w:tcW w:w="1305" w:type="dxa"/>
            <w:vAlign w:val="center"/>
          </w:tcPr>
          <w:p w:rsidR="001560D1" w:rsidRPr="00517562" w:rsidRDefault="001560D1" w:rsidP="001560D1">
            <w:pPr>
              <w:widowControl w:val="0"/>
              <w:spacing w:after="120"/>
              <w:jc w:val="center"/>
              <w:rPr>
                <w:rFonts w:ascii="GHEA Grapalat" w:hAnsi="GHEA Grapalat"/>
                <w:sz w:val="20"/>
                <w:szCs w:val="20"/>
              </w:rPr>
            </w:pPr>
          </w:p>
        </w:tc>
        <w:tc>
          <w:tcPr>
            <w:tcW w:w="1351" w:type="dxa"/>
            <w:vAlign w:val="center"/>
          </w:tcPr>
          <w:p w:rsidR="001560D1" w:rsidRPr="001560D1" w:rsidRDefault="001560D1" w:rsidP="00B46D83">
            <w:pPr>
              <w:widowControl w:val="0"/>
              <w:spacing w:after="120"/>
              <w:jc w:val="center"/>
              <w:rPr>
                <w:rFonts w:ascii="GHEA Grapalat" w:hAnsi="GHEA Grapalat"/>
                <w:sz w:val="20"/>
                <w:szCs w:val="20"/>
              </w:rPr>
            </w:pPr>
          </w:p>
        </w:tc>
      </w:tr>
      <w:tr w:rsidR="00DD0F34" w:rsidRPr="009F3DC7" w:rsidTr="006345F0">
        <w:trPr>
          <w:cantSplit/>
          <w:trHeight w:val="586"/>
          <w:jc w:val="center"/>
        </w:trPr>
        <w:tc>
          <w:tcPr>
            <w:tcW w:w="5778" w:type="dxa"/>
            <w:gridSpan w:val="2"/>
            <w:vAlign w:val="center"/>
          </w:tcPr>
          <w:p w:rsidR="00DD0F34" w:rsidRPr="00517562" w:rsidRDefault="00DD0F34" w:rsidP="00027ADA">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305" w:type="dxa"/>
            <w:vAlign w:val="center"/>
          </w:tcPr>
          <w:p w:rsidR="00DD0F34" w:rsidRPr="00517562" w:rsidRDefault="00DD0F34" w:rsidP="00027ADA">
            <w:pPr>
              <w:widowControl w:val="0"/>
              <w:spacing w:after="120"/>
              <w:jc w:val="center"/>
              <w:rPr>
                <w:rFonts w:ascii="GHEA Grapalat" w:hAnsi="GHEA Grapalat"/>
                <w:b/>
                <w:sz w:val="20"/>
                <w:szCs w:val="20"/>
              </w:rPr>
            </w:pPr>
          </w:p>
        </w:tc>
        <w:tc>
          <w:tcPr>
            <w:tcW w:w="1351" w:type="dxa"/>
            <w:vAlign w:val="center"/>
          </w:tcPr>
          <w:p w:rsidR="00DD0F34" w:rsidRPr="00517562" w:rsidRDefault="00DD0F34" w:rsidP="00027ADA">
            <w:pPr>
              <w:widowControl w:val="0"/>
              <w:spacing w:after="120"/>
              <w:jc w:val="center"/>
              <w:rPr>
                <w:rFonts w:ascii="GHEA Grapalat" w:hAnsi="GHEA Grapalat"/>
                <w:b/>
                <w:sz w:val="20"/>
                <w:szCs w:val="20"/>
              </w:rPr>
            </w:pPr>
          </w:p>
        </w:tc>
      </w:tr>
    </w:tbl>
    <w:p w:rsidR="00DD0F34" w:rsidRPr="009F3DC7" w:rsidRDefault="00DD0F34" w:rsidP="00DD0F3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430A0A" w:rsidRDefault="00DD0F34" w:rsidP="00027ADA">
            <w:pPr>
              <w:widowControl w:val="0"/>
              <w:jc w:val="center"/>
              <w:rPr>
                <w:rFonts w:ascii="GHEA Grapalat" w:hAnsi="GHEA Grapalat"/>
              </w:rPr>
            </w:pPr>
            <w:r w:rsidRPr="00430A0A">
              <w:rPr>
                <w:rFonts w:ascii="GHEA Grapalat" w:hAnsi="GHEA Grapalat"/>
              </w:rPr>
              <w:t>_____________________</w:t>
            </w:r>
          </w:p>
          <w:p w:rsidR="00DD0F34" w:rsidRPr="00517562" w:rsidRDefault="00DD0F34" w:rsidP="00027ADA">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tabs>
          <w:tab w:val="left" w:pos="8789"/>
        </w:tabs>
        <w:spacing w:after="160" w:line="360" w:lineRule="auto"/>
        <w:ind w:firstLine="567"/>
        <w:jc w:val="both"/>
        <w:rPr>
          <w:rFonts w:ascii="GHEA Grapalat" w:hAnsi="GHEA Grapalat"/>
        </w:rPr>
      </w:pPr>
    </w:p>
    <w:p w:rsidR="00DD0F34" w:rsidRPr="009F3DC7" w:rsidRDefault="00DD0F34" w:rsidP="00DD0F34">
      <w:pPr>
        <w:widowControl w:val="0"/>
        <w:spacing w:after="160" w:line="360" w:lineRule="auto"/>
        <w:rPr>
          <w:rFonts w:ascii="GHEA Grapalat" w:hAnsi="GHEA Grapalat"/>
          <w:i/>
        </w:rPr>
      </w:pPr>
      <w:r w:rsidRPr="009F3DC7">
        <w:rPr>
          <w:rFonts w:ascii="GHEA Grapalat" w:hAnsi="GHEA Grapalat"/>
        </w:rPr>
        <w:br w:type="page"/>
      </w:r>
    </w:p>
    <w:p w:rsidR="00243029" w:rsidRDefault="00243029" w:rsidP="00DD0F34">
      <w:pPr>
        <w:widowControl w:val="0"/>
        <w:spacing w:after="160" w:line="360" w:lineRule="auto"/>
        <w:ind w:firstLine="567"/>
        <w:jc w:val="right"/>
        <w:rPr>
          <w:rFonts w:ascii="GHEA Grapalat" w:hAnsi="GHEA Grapalat"/>
          <w:i/>
        </w:rPr>
      </w:pPr>
    </w:p>
    <w:p w:rsidR="00DD0F34" w:rsidRPr="009F3DC7" w:rsidRDefault="00DD0F34" w:rsidP="00243029">
      <w:pPr>
        <w:widowControl w:val="0"/>
        <w:spacing w:after="160" w:line="276" w:lineRule="auto"/>
        <w:ind w:firstLine="567"/>
        <w:jc w:val="right"/>
        <w:rPr>
          <w:rFonts w:ascii="GHEA Grapalat" w:hAnsi="GHEA Grapalat" w:cs="Sylfaen"/>
          <w:i/>
        </w:rPr>
      </w:pPr>
      <w:r w:rsidRPr="009F3DC7">
        <w:rPr>
          <w:rFonts w:ascii="GHEA Grapalat" w:hAnsi="GHEA Grapalat"/>
          <w:i/>
        </w:rPr>
        <w:t>Приложение № 3</w:t>
      </w:r>
    </w:p>
    <w:p w:rsidR="00DD0F34" w:rsidRPr="009F3DC7" w:rsidRDefault="00DD0F34" w:rsidP="00243029">
      <w:pPr>
        <w:widowControl w:val="0"/>
        <w:spacing w:after="160" w:line="276" w:lineRule="auto"/>
        <w:ind w:firstLine="567"/>
        <w:jc w:val="right"/>
        <w:rPr>
          <w:rFonts w:ascii="GHEA Grapalat" w:hAnsi="GHEA Grapalat" w:cs="Sylfaen"/>
          <w:i/>
        </w:rPr>
      </w:pPr>
      <w:r w:rsidRPr="009F3DC7">
        <w:rPr>
          <w:rFonts w:ascii="GHEA Grapalat" w:hAnsi="GHEA Grapalat"/>
          <w:i/>
        </w:rPr>
        <w:t xml:space="preserve">к Договору под кодом </w:t>
      </w:r>
      <w:r w:rsidR="006345F0" w:rsidRPr="006345F0">
        <w:rPr>
          <w:rFonts w:ascii="GHEA Grapalat" w:hAnsi="GHEA Grapalat"/>
          <w:i/>
        </w:rPr>
        <w:t>,,</w:t>
      </w:r>
      <w:r w:rsidR="007F3BD1">
        <w:rPr>
          <w:rFonts w:ascii="GHEA Grapalat" w:hAnsi="GHEA Grapalat"/>
          <w:i/>
        </w:rPr>
        <w:t xml:space="preserve">SMTH-GHAShDzB 24/02-2  </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DD0F34" w:rsidRPr="00685FDC" w:rsidRDefault="00DD0F34" w:rsidP="00DD0F34">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0"/>
        <w:t>*</w:t>
      </w:r>
    </w:p>
    <w:p w:rsidR="00DD0F34" w:rsidRPr="009F3DC7" w:rsidRDefault="00DD0F34" w:rsidP="00DD0F34">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260"/>
        <w:gridCol w:w="1440"/>
        <w:gridCol w:w="540"/>
        <w:gridCol w:w="393"/>
        <w:gridCol w:w="431"/>
        <w:gridCol w:w="556"/>
        <w:gridCol w:w="436"/>
        <w:gridCol w:w="515"/>
        <w:gridCol w:w="477"/>
        <w:gridCol w:w="531"/>
        <w:gridCol w:w="729"/>
        <w:gridCol w:w="663"/>
        <w:gridCol w:w="594"/>
        <w:gridCol w:w="644"/>
        <w:gridCol w:w="581"/>
      </w:tblGrid>
      <w:tr w:rsidR="00DD0F34" w:rsidRPr="00685FDC" w:rsidTr="00027ADA">
        <w:trPr>
          <w:jc w:val="center"/>
        </w:trPr>
        <w:tc>
          <w:tcPr>
            <w:tcW w:w="10955" w:type="dxa"/>
            <w:gridSpan w:val="16"/>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DD0F34" w:rsidRPr="00685FDC" w:rsidTr="003F5CCB">
        <w:trPr>
          <w:jc w:val="center"/>
        </w:trPr>
        <w:tc>
          <w:tcPr>
            <w:tcW w:w="1165"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6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440" w:type="dxa"/>
            <w:vAlign w:val="center"/>
          </w:tcPr>
          <w:p w:rsidR="00DD0F34" w:rsidRPr="00685FDC" w:rsidRDefault="00DD0F34" w:rsidP="00027ADA">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090" w:type="dxa"/>
            <w:gridSpan w:val="13"/>
            <w:vAlign w:val="center"/>
          </w:tcPr>
          <w:p w:rsidR="00DD0F34" w:rsidRPr="00685FDC" w:rsidRDefault="00DD0F34" w:rsidP="00E95307">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6345F0" w:rsidRPr="006345F0">
              <w:rPr>
                <w:rFonts w:ascii="GHEA Grapalat" w:hAnsi="GHEA Grapalat"/>
                <w:sz w:val="14"/>
                <w:szCs w:val="16"/>
              </w:rPr>
              <w:t>2</w:t>
            </w:r>
            <w:r w:rsidR="00E95307">
              <w:rPr>
                <w:rFonts w:ascii="GHEA Grapalat" w:hAnsi="GHEA Grapalat"/>
                <w:sz w:val="14"/>
                <w:szCs w:val="16"/>
              </w:rPr>
              <w:t>4</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1"/>
              <w:t>**</w:t>
            </w:r>
          </w:p>
        </w:tc>
      </w:tr>
      <w:tr w:rsidR="00DD0F34" w:rsidRPr="00685FDC" w:rsidTr="005A6B27">
        <w:trPr>
          <w:cantSplit/>
          <w:trHeight w:val="1134"/>
          <w:jc w:val="center"/>
        </w:trPr>
        <w:tc>
          <w:tcPr>
            <w:tcW w:w="1165" w:type="dxa"/>
          </w:tcPr>
          <w:p w:rsidR="00DD0F34" w:rsidRPr="00685FDC" w:rsidRDefault="00DD0F34" w:rsidP="00027ADA">
            <w:pPr>
              <w:widowControl w:val="0"/>
              <w:spacing w:after="120"/>
              <w:jc w:val="center"/>
              <w:rPr>
                <w:rFonts w:ascii="GHEA Grapalat" w:hAnsi="GHEA Grapalat"/>
                <w:sz w:val="14"/>
                <w:szCs w:val="16"/>
              </w:rPr>
            </w:pPr>
          </w:p>
        </w:tc>
        <w:tc>
          <w:tcPr>
            <w:tcW w:w="1260" w:type="dxa"/>
          </w:tcPr>
          <w:p w:rsidR="00DD0F34" w:rsidRPr="00685FDC" w:rsidRDefault="00DD0F34" w:rsidP="00027ADA">
            <w:pPr>
              <w:widowControl w:val="0"/>
              <w:spacing w:after="120"/>
              <w:jc w:val="center"/>
              <w:rPr>
                <w:rFonts w:ascii="GHEA Grapalat" w:hAnsi="GHEA Grapalat"/>
                <w:sz w:val="14"/>
                <w:szCs w:val="16"/>
              </w:rPr>
            </w:pPr>
          </w:p>
        </w:tc>
        <w:tc>
          <w:tcPr>
            <w:tcW w:w="1440" w:type="dxa"/>
          </w:tcPr>
          <w:p w:rsidR="00DD0F34" w:rsidRPr="00685FDC" w:rsidRDefault="00DD0F34" w:rsidP="00027ADA">
            <w:pPr>
              <w:widowControl w:val="0"/>
              <w:spacing w:after="120"/>
              <w:jc w:val="center"/>
              <w:rPr>
                <w:rFonts w:ascii="GHEA Grapalat" w:hAnsi="GHEA Grapalat"/>
                <w:sz w:val="14"/>
                <w:szCs w:val="16"/>
              </w:rPr>
            </w:pPr>
          </w:p>
        </w:tc>
        <w:tc>
          <w:tcPr>
            <w:tcW w:w="540"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393" w:type="dxa"/>
            <w:textDirection w:val="btLr"/>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textDirection w:val="btLr"/>
            <w:vAlign w:val="center"/>
          </w:tcPr>
          <w:p w:rsidR="00DD0F34" w:rsidRPr="00685FDC" w:rsidRDefault="00DD0F34" w:rsidP="00027ADA">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textDirection w:val="btLr"/>
            <w:vAlign w:val="center"/>
          </w:tcPr>
          <w:p w:rsidR="00DD0F34" w:rsidRPr="00685FDC"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textDirection w:val="btLr"/>
            <w:vAlign w:val="center"/>
          </w:tcPr>
          <w:p w:rsidR="00DD0F34" w:rsidRPr="006345F0" w:rsidRDefault="00DD0F34" w:rsidP="00027ADA">
            <w:pPr>
              <w:widowControl w:val="0"/>
              <w:spacing w:after="120"/>
              <w:ind w:left="-95" w:right="-88"/>
              <w:jc w:val="center"/>
              <w:rPr>
                <w:rFonts w:ascii="GHEA Grapalat" w:hAnsi="GHEA Grapalat"/>
                <w:sz w:val="14"/>
                <w:szCs w:val="16"/>
              </w:rPr>
            </w:pPr>
            <w:r w:rsidRPr="00685FDC">
              <w:rPr>
                <w:rFonts w:ascii="GHEA Grapalat" w:hAnsi="GHEA Grapalat"/>
                <w:sz w:val="14"/>
                <w:szCs w:val="16"/>
              </w:rPr>
              <w:t>Всего</w:t>
            </w:r>
          </w:p>
        </w:tc>
      </w:tr>
      <w:tr w:rsidR="005A068B" w:rsidRPr="00685FDC" w:rsidTr="005A068B">
        <w:trPr>
          <w:cantSplit/>
          <w:trHeight w:val="1134"/>
          <w:jc w:val="center"/>
        </w:trPr>
        <w:tc>
          <w:tcPr>
            <w:tcW w:w="1165" w:type="dxa"/>
            <w:vAlign w:val="center"/>
          </w:tcPr>
          <w:p w:rsidR="005A068B" w:rsidRPr="00E6597C" w:rsidRDefault="005A068B" w:rsidP="005A068B">
            <w:pPr>
              <w:jc w:val="center"/>
              <w:rPr>
                <w:rFonts w:ascii="GHEA Grapalat" w:hAnsi="GHEA Grapalat"/>
                <w:sz w:val="20"/>
                <w:lang w:val="es-ES"/>
              </w:rPr>
            </w:pPr>
            <w:r>
              <w:rPr>
                <w:rFonts w:ascii="GHEA Grapalat" w:hAnsi="GHEA Grapalat"/>
                <w:sz w:val="20"/>
                <w:lang w:val="es-ES"/>
              </w:rPr>
              <w:t>1</w:t>
            </w:r>
          </w:p>
        </w:tc>
        <w:tc>
          <w:tcPr>
            <w:tcW w:w="1260" w:type="dxa"/>
            <w:vAlign w:val="center"/>
          </w:tcPr>
          <w:p w:rsidR="005A068B" w:rsidRPr="00E6597C" w:rsidRDefault="005A068B" w:rsidP="005A068B">
            <w:pPr>
              <w:jc w:val="center"/>
              <w:rPr>
                <w:rFonts w:ascii="GHEA Grapalat" w:hAnsi="GHEA Grapalat"/>
                <w:sz w:val="20"/>
                <w:lang w:val="es-ES"/>
              </w:rPr>
            </w:pPr>
            <w:r>
              <w:rPr>
                <w:rFonts w:ascii="GHEA Grapalat" w:hAnsi="GHEA Grapalat"/>
                <w:sz w:val="20"/>
                <w:lang w:val="es-ES"/>
              </w:rPr>
              <w:t>45000000</w:t>
            </w:r>
          </w:p>
        </w:tc>
        <w:tc>
          <w:tcPr>
            <w:tcW w:w="1440" w:type="dxa"/>
            <w:tcBorders>
              <w:top w:val="single" w:sz="4" w:space="0" w:color="auto"/>
              <w:left w:val="single" w:sz="4" w:space="0" w:color="auto"/>
              <w:bottom w:val="single" w:sz="4" w:space="0" w:color="auto"/>
              <w:right w:val="single" w:sz="4" w:space="0" w:color="auto"/>
            </w:tcBorders>
            <w:vAlign w:val="center"/>
          </w:tcPr>
          <w:p w:rsidR="005A068B" w:rsidRPr="00727012" w:rsidRDefault="005A068B" w:rsidP="005A068B">
            <w:pPr>
              <w:pStyle w:val="BodyTextIndent2"/>
              <w:widowControl w:val="0"/>
              <w:spacing w:after="120" w:line="240" w:lineRule="auto"/>
              <w:ind w:firstLine="0"/>
              <w:rPr>
                <w:rFonts w:ascii="GHEA Grapalat" w:hAnsi="GHEA Grapalat"/>
                <w:szCs w:val="24"/>
                <w:vertAlign w:val="subscript"/>
              </w:rPr>
            </w:pPr>
            <w:r w:rsidRPr="00727012">
              <w:rPr>
                <w:rFonts w:ascii="GHEA Grapalat" w:hAnsi="GHEA Grapalat"/>
                <w:szCs w:val="24"/>
              </w:rPr>
              <w:t>«</w:t>
            </w:r>
            <w:r w:rsidRPr="005A068B">
              <w:rPr>
                <w:rFonts w:ascii="GHEA Grapalat" w:hAnsi="GHEA Grapalat"/>
                <w:szCs w:val="24"/>
              </w:rPr>
              <w:t>Ремонт крыши клуба поселка Хнацах общины Тех Сюникского марза, РА</w:t>
            </w:r>
            <w:r w:rsidRPr="00727012">
              <w:rPr>
                <w:rFonts w:ascii="GHEA Grapalat" w:hAnsi="GHEA Grapalat"/>
                <w:lang w:val="hy-AM"/>
              </w:rPr>
              <w:t>»</w:t>
            </w:r>
          </w:p>
        </w:tc>
        <w:tc>
          <w:tcPr>
            <w:tcW w:w="540" w:type="dxa"/>
            <w:vAlign w:val="center"/>
          </w:tcPr>
          <w:p w:rsidR="005A068B" w:rsidRPr="00685FDC" w:rsidRDefault="005A068B" w:rsidP="005A068B">
            <w:pPr>
              <w:widowControl w:val="0"/>
              <w:spacing w:after="120"/>
              <w:ind w:left="-95" w:right="-88"/>
              <w:jc w:val="center"/>
              <w:rPr>
                <w:rFonts w:ascii="GHEA Grapalat" w:hAnsi="GHEA Grapalat"/>
                <w:sz w:val="14"/>
                <w:szCs w:val="16"/>
              </w:rPr>
            </w:pPr>
          </w:p>
        </w:tc>
        <w:tc>
          <w:tcPr>
            <w:tcW w:w="393" w:type="dxa"/>
            <w:vAlign w:val="center"/>
          </w:tcPr>
          <w:p w:rsidR="005A068B" w:rsidRPr="00685FDC" w:rsidRDefault="005A068B" w:rsidP="005A068B">
            <w:pPr>
              <w:widowControl w:val="0"/>
              <w:spacing w:after="120"/>
              <w:ind w:left="-95" w:right="-88"/>
              <w:jc w:val="center"/>
              <w:rPr>
                <w:rFonts w:ascii="GHEA Grapalat" w:hAnsi="GHEA Grapalat"/>
                <w:sz w:val="14"/>
                <w:szCs w:val="16"/>
              </w:rPr>
            </w:pPr>
          </w:p>
        </w:tc>
        <w:tc>
          <w:tcPr>
            <w:tcW w:w="431" w:type="dxa"/>
            <w:textDirection w:val="btLr"/>
            <w:vAlign w:val="center"/>
          </w:tcPr>
          <w:p w:rsidR="005A068B" w:rsidRPr="00685FDC" w:rsidRDefault="005A068B" w:rsidP="005A068B">
            <w:pPr>
              <w:widowControl w:val="0"/>
              <w:spacing w:after="120"/>
              <w:ind w:left="-95" w:right="-88"/>
              <w:jc w:val="center"/>
              <w:rPr>
                <w:rFonts w:ascii="GHEA Grapalat" w:hAnsi="GHEA Grapalat" w:cs="Arial"/>
                <w:sz w:val="14"/>
                <w:szCs w:val="16"/>
              </w:rPr>
            </w:pPr>
            <w:r>
              <w:rPr>
                <w:rFonts w:ascii="GHEA Grapalat" w:hAnsi="GHEA Grapalat" w:cs="Arial"/>
                <w:sz w:val="18"/>
                <w:szCs w:val="18"/>
              </w:rPr>
              <w:t>50</w:t>
            </w:r>
            <w:r w:rsidRPr="00250E69">
              <w:rPr>
                <w:rFonts w:ascii="GHEA Grapalat" w:hAnsi="GHEA Grapalat"/>
                <w:sz w:val="20"/>
                <w:lang w:val="pt-BR"/>
              </w:rPr>
              <w:t>%</w:t>
            </w:r>
          </w:p>
        </w:tc>
        <w:tc>
          <w:tcPr>
            <w:tcW w:w="556" w:type="dxa"/>
            <w:textDirection w:val="btLr"/>
            <w:vAlign w:val="center"/>
          </w:tcPr>
          <w:p w:rsidR="005A068B" w:rsidRDefault="005A068B" w:rsidP="005A068B">
            <w:pPr>
              <w:ind w:left="113" w:right="113"/>
              <w:jc w:val="center"/>
            </w:pPr>
            <w:r w:rsidRPr="00D81F05">
              <w:rPr>
                <w:rFonts w:ascii="GHEA Grapalat" w:hAnsi="GHEA Grapalat" w:cs="Arial"/>
                <w:sz w:val="18"/>
                <w:szCs w:val="18"/>
              </w:rPr>
              <w:t>10</w:t>
            </w:r>
            <w:r w:rsidRPr="00D81F05">
              <w:rPr>
                <w:rFonts w:ascii="GHEA Grapalat" w:hAnsi="GHEA Grapalat" w:cs="Arial"/>
                <w:sz w:val="18"/>
                <w:szCs w:val="18"/>
                <w:lang w:val="hy-AM"/>
              </w:rPr>
              <w:t>0</w:t>
            </w:r>
            <w:r w:rsidRPr="00D81F05">
              <w:rPr>
                <w:rFonts w:ascii="GHEA Grapalat" w:hAnsi="GHEA Grapalat"/>
                <w:sz w:val="20"/>
                <w:lang w:val="pt-BR"/>
              </w:rPr>
              <w:t>%</w:t>
            </w:r>
          </w:p>
        </w:tc>
        <w:tc>
          <w:tcPr>
            <w:tcW w:w="436" w:type="dxa"/>
            <w:textDirection w:val="btLr"/>
            <w:vAlign w:val="center"/>
          </w:tcPr>
          <w:p w:rsidR="005A068B" w:rsidRDefault="005A068B" w:rsidP="005A068B">
            <w:pPr>
              <w:ind w:left="113" w:right="113"/>
              <w:jc w:val="center"/>
            </w:pPr>
            <w:r w:rsidRPr="00D81F05">
              <w:rPr>
                <w:rFonts w:ascii="GHEA Grapalat" w:hAnsi="GHEA Grapalat" w:cs="Arial"/>
                <w:sz w:val="18"/>
                <w:szCs w:val="18"/>
              </w:rPr>
              <w:t>10</w:t>
            </w:r>
            <w:r w:rsidRPr="00D81F05">
              <w:rPr>
                <w:rFonts w:ascii="GHEA Grapalat" w:hAnsi="GHEA Grapalat" w:cs="Arial"/>
                <w:sz w:val="18"/>
                <w:szCs w:val="18"/>
                <w:lang w:val="hy-AM"/>
              </w:rPr>
              <w:t>0</w:t>
            </w:r>
            <w:r w:rsidRPr="00D81F05">
              <w:rPr>
                <w:rFonts w:ascii="GHEA Grapalat" w:hAnsi="GHEA Grapalat"/>
                <w:sz w:val="20"/>
                <w:lang w:val="pt-BR"/>
              </w:rPr>
              <w:t>%</w:t>
            </w:r>
          </w:p>
        </w:tc>
        <w:tc>
          <w:tcPr>
            <w:tcW w:w="515" w:type="dxa"/>
            <w:textDirection w:val="btLr"/>
            <w:vAlign w:val="center"/>
          </w:tcPr>
          <w:p w:rsidR="005A068B" w:rsidRDefault="005A068B" w:rsidP="005A068B">
            <w:pPr>
              <w:ind w:left="113" w:right="113"/>
              <w:jc w:val="center"/>
            </w:pPr>
            <w:r w:rsidRPr="00D81F05">
              <w:rPr>
                <w:rFonts w:ascii="GHEA Grapalat" w:hAnsi="GHEA Grapalat" w:cs="Arial"/>
                <w:sz w:val="18"/>
                <w:szCs w:val="18"/>
              </w:rPr>
              <w:t>10</w:t>
            </w:r>
            <w:r w:rsidRPr="00D81F05">
              <w:rPr>
                <w:rFonts w:ascii="GHEA Grapalat" w:hAnsi="GHEA Grapalat" w:cs="Arial"/>
                <w:sz w:val="18"/>
                <w:szCs w:val="18"/>
                <w:lang w:val="hy-AM"/>
              </w:rPr>
              <w:t>0</w:t>
            </w:r>
            <w:r w:rsidRPr="00D81F05">
              <w:rPr>
                <w:rFonts w:ascii="GHEA Grapalat" w:hAnsi="GHEA Grapalat"/>
                <w:sz w:val="20"/>
                <w:lang w:val="pt-BR"/>
              </w:rPr>
              <w:t>%</w:t>
            </w:r>
          </w:p>
        </w:tc>
        <w:tc>
          <w:tcPr>
            <w:tcW w:w="477" w:type="dxa"/>
            <w:textDirection w:val="btLr"/>
          </w:tcPr>
          <w:p w:rsidR="005A068B" w:rsidRDefault="005A068B" w:rsidP="005A068B">
            <w:pPr>
              <w:ind w:left="113" w:right="113"/>
              <w:jc w:val="center"/>
            </w:pPr>
            <w:r>
              <w:rPr>
                <w:rFonts w:ascii="GHEA Grapalat" w:hAnsi="GHEA Grapalat" w:cs="Arial"/>
                <w:sz w:val="18"/>
                <w:szCs w:val="18"/>
              </w:rPr>
              <w:t>10</w:t>
            </w:r>
            <w:r w:rsidRPr="00250E69">
              <w:rPr>
                <w:rFonts w:ascii="GHEA Grapalat" w:hAnsi="GHEA Grapalat" w:cs="Arial"/>
                <w:sz w:val="18"/>
                <w:szCs w:val="18"/>
                <w:lang w:val="hy-AM"/>
              </w:rPr>
              <w:t>0</w:t>
            </w:r>
            <w:r w:rsidRPr="00250E69">
              <w:rPr>
                <w:rFonts w:ascii="GHEA Grapalat" w:hAnsi="GHEA Grapalat"/>
                <w:sz w:val="20"/>
                <w:lang w:val="pt-BR"/>
              </w:rPr>
              <w:t>%</w:t>
            </w:r>
          </w:p>
        </w:tc>
        <w:tc>
          <w:tcPr>
            <w:tcW w:w="531" w:type="dxa"/>
            <w:textDirection w:val="btLr"/>
          </w:tcPr>
          <w:p w:rsidR="005A068B" w:rsidRDefault="005A068B" w:rsidP="005A068B">
            <w:pPr>
              <w:ind w:left="113" w:right="113"/>
              <w:jc w:val="center"/>
            </w:pPr>
            <w:r w:rsidRPr="00250E69">
              <w:rPr>
                <w:rFonts w:ascii="GHEA Grapalat" w:hAnsi="GHEA Grapalat" w:cs="Arial"/>
                <w:sz w:val="18"/>
                <w:szCs w:val="18"/>
                <w:lang w:val="hy-AM"/>
              </w:rPr>
              <w:t>100</w:t>
            </w:r>
            <w:r w:rsidRPr="00250E69">
              <w:rPr>
                <w:rFonts w:ascii="GHEA Grapalat" w:hAnsi="GHEA Grapalat"/>
                <w:sz w:val="20"/>
                <w:lang w:val="pt-BR"/>
              </w:rPr>
              <w:t>%</w:t>
            </w:r>
          </w:p>
        </w:tc>
        <w:tc>
          <w:tcPr>
            <w:tcW w:w="729" w:type="dxa"/>
            <w:textDirection w:val="btLr"/>
            <w:vAlign w:val="center"/>
          </w:tcPr>
          <w:p w:rsidR="005A068B" w:rsidRDefault="005A068B" w:rsidP="005A068B">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63" w:type="dxa"/>
            <w:textDirection w:val="btLr"/>
            <w:vAlign w:val="center"/>
          </w:tcPr>
          <w:p w:rsidR="005A068B" w:rsidRDefault="005A068B" w:rsidP="005A068B">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94" w:type="dxa"/>
            <w:textDirection w:val="btLr"/>
            <w:vAlign w:val="center"/>
          </w:tcPr>
          <w:p w:rsidR="005A068B" w:rsidRDefault="005A068B" w:rsidP="005A068B">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644" w:type="dxa"/>
            <w:textDirection w:val="btLr"/>
            <w:vAlign w:val="center"/>
          </w:tcPr>
          <w:p w:rsidR="005A068B" w:rsidRDefault="005A068B" w:rsidP="005A068B">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581" w:type="dxa"/>
            <w:textDirection w:val="btLr"/>
            <w:vAlign w:val="center"/>
          </w:tcPr>
          <w:p w:rsidR="005A068B" w:rsidRDefault="005A068B" w:rsidP="005A068B">
            <w:pPr>
              <w:ind w:left="113" w:right="113"/>
              <w:jc w:val="center"/>
            </w:pPr>
            <w:r w:rsidRPr="00034B8C">
              <w:rPr>
                <w:rFonts w:ascii="GHEA Grapalat" w:hAnsi="GHEA Grapalat" w:cs="Arial"/>
                <w:sz w:val="18"/>
                <w:szCs w:val="18"/>
                <w:lang w:val="hy-AM"/>
              </w:rPr>
              <w:t>100</w:t>
            </w:r>
            <w:r w:rsidRPr="00034B8C">
              <w:rPr>
                <w:rFonts w:ascii="GHEA Grapalat" w:hAnsi="GHEA Grapalat"/>
                <w:sz w:val="20"/>
                <w:lang w:val="pt-BR"/>
              </w:rPr>
              <w:t>%</w:t>
            </w:r>
          </w:p>
        </w:tc>
      </w:tr>
    </w:tbl>
    <w:p w:rsidR="00DD0F34" w:rsidRPr="002A460A" w:rsidRDefault="00DD0F34" w:rsidP="00DD0F34">
      <w:pPr>
        <w:widowControl w:val="0"/>
        <w:spacing w:after="160" w:line="360" w:lineRule="auto"/>
        <w:jc w:val="both"/>
        <w:rPr>
          <w:rFonts w:ascii="GHEA Grapalat" w:hAnsi="GHEA Grapalat" w:cs="Sylfaen"/>
          <w:i/>
        </w:rPr>
      </w:pPr>
    </w:p>
    <w:tbl>
      <w:tblPr>
        <w:tblW w:w="9639" w:type="dxa"/>
        <w:jc w:val="center"/>
        <w:tblLayout w:type="fixed"/>
        <w:tblLook w:val="0000" w:firstRow="0" w:lastRow="0" w:firstColumn="0" w:lastColumn="0" w:noHBand="0" w:noVBand="0"/>
      </w:tblPr>
      <w:tblGrid>
        <w:gridCol w:w="4536"/>
        <w:gridCol w:w="760"/>
        <w:gridCol w:w="4343"/>
      </w:tblGrid>
      <w:tr w:rsidR="00DD0F34" w:rsidRPr="009F3DC7" w:rsidTr="00027ADA">
        <w:trPr>
          <w:jc w:val="center"/>
        </w:trPr>
        <w:tc>
          <w:tcPr>
            <w:tcW w:w="4536"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DD0F34" w:rsidRPr="009F3DC7" w:rsidRDefault="00DD0F34" w:rsidP="00027ADA">
            <w:pPr>
              <w:widowControl w:val="0"/>
              <w:spacing w:after="160" w:line="360" w:lineRule="auto"/>
              <w:jc w:val="center"/>
              <w:rPr>
                <w:rFonts w:ascii="GHEA Grapalat" w:hAnsi="GHEA Grapalat"/>
              </w:rPr>
            </w:pPr>
          </w:p>
        </w:tc>
        <w:tc>
          <w:tcPr>
            <w:tcW w:w="4343" w:type="dxa"/>
          </w:tcPr>
          <w:p w:rsidR="00DD0F34" w:rsidRPr="009F3DC7" w:rsidRDefault="00DD0F34" w:rsidP="00027ADA">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DD0F34" w:rsidRPr="00685FDC" w:rsidRDefault="00DD0F34" w:rsidP="00027ADA">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/подпись/</w:t>
            </w:r>
          </w:p>
          <w:p w:rsidR="00DD0F34" w:rsidRPr="009F3DC7" w:rsidRDefault="00DD0F34" w:rsidP="00027ADA">
            <w:pPr>
              <w:widowControl w:val="0"/>
              <w:spacing w:after="160" w:line="360" w:lineRule="auto"/>
              <w:jc w:val="center"/>
              <w:rPr>
                <w:rFonts w:ascii="GHEA Grapalat" w:hAnsi="GHEA Grapalat"/>
              </w:rPr>
            </w:pPr>
            <w:r w:rsidRPr="009F3DC7">
              <w:rPr>
                <w:rFonts w:ascii="GHEA Grapalat" w:hAnsi="GHEA Grapalat"/>
              </w:rPr>
              <w:t>М. П.</w:t>
            </w:r>
          </w:p>
        </w:tc>
      </w:tr>
    </w:tbl>
    <w:p w:rsidR="00DD0F34" w:rsidRPr="009F3DC7" w:rsidRDefault="00DD0F34" w:rsidP="00DD0F34">
      <w:pPr>
        <w:widowControl w:val="0"/>
        <w:spacing w:after="160" w:line="360" w:lineRule="auto"/>
        <w:ind w:firstLine="567"/>
        <w:rPr>
          <w:rFonts w:ascii="GHEA Grapalat" w:hAnsi="GHEA Grapalat"/>
        </w:rPr>
        <w:sectPr w:rsidR="00DD0F34" w:rsidRPr="009F3DC7" w:rsidSect="004C4C1A">
          <w:footerReference w:type="default" r:id="rId9"/>
          <w:footnotePr>
            <w:pos w:val="beneathText"/>
          </w:footnotePr>
          <w:type w:val="nextColumn"/>
          <w:pgSz w:w="11907" w:h="16840" w:code="9"/>
          <w:pgMar w:top="360" w:right="927" w:bottom="810" w:left="1418" w:header="561" w:footer="561" w:gutter="0"/>
          <w:cols w:space="720"/>
          <w:docGrid w:linePitch="326"/>
        </w:sectPr>
      </w:pP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lastRenderedPageBreak/>
        <w:t>Приложение № 4</w:t>
      </w:r>
    </w:p>
    <w:p w:rsidR="00DD0F34" w:rsidRPr="009F3DC7" w:rsidRDefault="00DD0F34" w:rsidP="005B7EF9">
      <w:pPr>
        <w:widowControl w:val="0"/>
        <w:spacing w:after="160"/>
        <w:ind w:firstLine="567"/>
        <w:jc w:val="right"/>
        <w:rPr>
          <w:rFonts w:ascii="GHEA Grapalat" w:hAnsi="GHEA Grapalat" w:cs="Arial"/>
          <w:i/>
        </w:rPr>
      </w:pPr>
      <w:r w:rsidRPr="009F3DC7">
        <w:rPr>
          <w:rFonts w:ascii="GHEA Grapalat" w:hAnsi="GHEA Grapalat"/>
          <w:i/>
        </w:rPr>
        <w:t xml:space="preserve">к Договору под кодом </w:t>
      </w:r>
      <w:r w:rsidR="006345F0" w:rsidRPr="006345F0">
        <w:rPr>
          <w:rFonts w:ascii="GHEA Grapalat" w:hAnsi="GHEA Grapalat"/>
          <w:i/>
        </w:rPr>
        <w:t>,,</w:t>
      </w:r>
      <w:r w:rsidR="007F3BD1">
        <w:rPr>
          <w:rFonts w:ascii="GHEA Grapalat" w:hAnsi="GHEA Grapalat"/>
          <w:i/>
        </w:rPr>
        <w:t xml:space="preserve">SMTH-GHAShDzB 24/02-2  </w:t>
      </w:r>
      <w:r w:rsidR="006345F0" w:rsidRPr="006345F0">
        <w:rPr>
          <w:rFonts w:ascii="GHEA Grapalat" w:hAnsi="GHEA Grapalat"/>
          <w:i/>
        </w:rPr>
        <w:t>,</w:t>
      </w:r>
      <w:r w:rsidRPr="006345F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DD0F34" w:rsidRPr="009F3DC7" w:rsidTr="00027ADA">
        <w:trPr>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место нахождения ______________</w:t>
            </w:r>
          </w:p>
          <w:p w:rsidR="00DD0F34" w:rsidRPr="00124BE9" w:rsidRDefault="00DD0F34" w:rsidP="005B7EF9">
            <w:pPr>
              <w:widowControl w:val="0"/>
              <w:spacing w:after="160"/>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Заказчик </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DD0F34" w:rsidRPr="00124BE9"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Р/С____________________________</w:t>
            </w:r>
          </w:p>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УНН___________________________</w:t>
            </w:r>
          </w:p>
        </w:tc>
      </w:tr>
    </w:tbl>
    <w:p w:rsidR="00DD0F34" w:rsidRPr="009F3DC7" w:rsidRDefault="00DD0F34" w:rsidP="00DD0F34">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DD0F34" w:rsidRPr="00A55DC4" w:rsidRDefault="00DD0F34" w:rsidP="00DD0F34">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DD0F34" w:rsidRPr="009F3DC7" w:rsidRDefault="00DD0F34" w:rsidP="005B7EF9">
      <w:pPr>
        <w:pStyle w:val="BodyTextIndent"/>
        <w:widowControl w:val="0"/>
        <w:tabs>
          <w:tab w:val="left" w:pos="1134"/>
          <w:tab w:val="left" w:pos="2268"/>
          <w:tab w:val="left" w:pos="3402"/>
        </w:tabs>
        <w:spacing w:after="160" w:line="240" w:lineRule="auto"/>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DD0F34" w:rsidRPr="009F3DC7" w:rsidRDefault="00DD0F34" w:rsidP="005B7EF9">
      <w:pPr>
        <w:pStyle w:val="NormalWeb"/>
        <w:widowControl w:val="0"/>
        <w:tabs>
          <w:tab w:val="left" w:pos="8789"/>
        </w:tabs>
        <w:spacing w:before="0" w:beforeAutospacing="0" w:after="160" w:afterAutospacing="0"/>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DD0F34" w:rsidRPr="009F3DC7" w:rsidRDefault="00DD0F34" w:rsidP="005B7EF9">
      <w:pPr>
        <w:pStyle w:val="NormalWeb"/>
        <w:widowControl w:val="0"/>
        <w:spacing w:before="0" w:beforeAutospacing="0" w:after="160" w:afterAutospacing="0"/>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DD0F34" w:rsidRPr="00124BE9" w:rsidRDefault="00DD0F34" w:rsidP="005B7EF9">
      <w:pPr>
        <w:widowControl w:val="0"/>
        <w:tabs>
          <w:tab w:val="left" w:pos="6804"/>
          <w:tab w:val="left" w:pos="7938"/>
          <w:tab w:val="left" w:pos="8647"/>
          <w:tab w:val="left" w:pos="8789"/>
        </w:tabs>
        <w:spacing w:after="160"/>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DD0F34" w:rsidRPr="009F3DC7" w:rsidRDefault="00DD0F34" w:rsidP="005B7EF9">
      <w:pPr>
        <w:widowControl w:val="0"/>
        <w:spacing w:after="160"/>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175"/>
        <w:gridCol w:w="1350"/>
        <w:gridCol w:w="1480"/>
        <w:gridCol w:w="1188"/>
        <w:gridCol w:w="1960"/>
        <w:gridCol w:w="1207"/>
        <w:gridCol w:w="1087"/>
        <w:gridCol w:w="876"/>
      </w:tblGrid>
      <w:tr w:rsidR="00DD0F34" w:rsidRPr="007347E7" w:rsidTr="00243029">
        <w:trPr>
          <w:trHeight w:val="345"/>
          <w:jc w:val="center"/>
        </w:trPr>
        <w:tc>
          <w:tcPr>
            <w:tcW w:w="715" w:type="dxa"/>
            <w:vMerge w:val="restart"/>
            <w:shd w:val="clear" w:color="auto" w:fill="auto"/>
            <w:vAlign w:val="center"/>
          </w:tcPr>
          <w:p w:rsidR="00DD0F34" w:rsidRPr="007347E7" w:rsidRDefault="00DD0F34" w:rsidP="00243029">
            <w:pPr>
              <w:pStyle w:val="NormalWeb"/>
              <w:widowControl w:val="0"/>
              <w:spacing w:before="0" w:beforeAutospacing="0" w:after="160" w:afterAutospacing="0"/>
              <w:jc w:val="center"/>
              <w:rPr>
                <w:rFonts w:ascii="GHEA Grapalat" w:hAnsi="GHEA Grapalat"/>
                <w:sz w:val="16"/>
                <w:szCs w:val="16"/>
              </w:rPr>
            </w:pPr>
            <w:r w:rsidRPr="007347E7">
              <w:rPr>
                <w:rFonts w:ascii="GHEA Grapalat" w:hAnsi="GHEA Grapalat"/>
                <w:sz w:val="16"/>
                <w:szCs w:val="16"/>
              </w:rPr>
              <w:t>№</w:t>
            </w:r>
          </w:p>
        </w:tc>
        <w:tc>
          <w:tcPr>
            <w:tcW w:w="10323" w:type="dxa"/>
            <w:gridSpan w:val="8"/>
            <w:shd w:val="clear" w:color="auto" w:fill="auto"/>
            <w:vAlign w:val="center"/>
          </w:tcPr>
          <w:p w:rsidR="00DD0F34" w:rsidRPr="007347E7" w:rsidRDefault="00DD0F34" w:rsidP="005B7E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DD0F34" w:rsidRPr="007347E7" w:rsidTr="00243029">
        <w:trPr>
          <w:trHeight w:val="152"/>
          <w:jc w:val="center"/>
        </w:trPr>
        <w:tc>
          <w:tcPr>
            <w:tcW w:w="715" w:type="dxa"/>
            <w:vMerge/>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175"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350"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2668"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DD0F34" w:rsidRPr="007347E7" w:rsidRDefault="00DD0F34" w:rsidP="005B7EF9">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DD0F34" w:rsidRPr="007347E7" w:rsidTr="00243029">
        <w:trPr>
          <w:trHeight w:val="152"/>
          <w:jc w:val="center"/>
        </w:trPr>
        <w:tc>
          <w:tcPr>
            <w:tcW w:w="715" w:type="dxa"/>
            <w:vMerge/>
            <w:tcBorders>
              <w:bottom w:val="single" w:sz="4" w:space="0" w:color="auto"/>
            </w:tcBorders>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350"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48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243029">
        <w:trPr>
          <w:trHeight w:val="515"/>
          <w:jc w:val="center"/>
        </w:trPr>
        <w:tc>
          <w:tcPr>
            <w:tcW w:w="715" w:type="dxa"/>
            <w:shd w:val="clear" w:color="auto" w:fill="auto"/>
            <w:vAlign w:val="center"/>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175"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35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48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r w:rsidR="00DD0F34" w:rsidRPr="007347E7" w:rsidTr="00243029">
        <w:trPr>
          <w:trHeight w:val="515"/>
          <w:jc w:val="center"/>
        </w:trPr>
        <w:tc>
          <w:tcPr>
            <w:tcW w:w="715" w:type="dxa"/>
            <w:shd w:val="clear" w:color="auto" w:fill="auto"/>
          </w:tcPr>
          <w:p w:rsidR="00DD0F34" w:rsidRPr="007347E7" w:rsidRDefault="00DD0F34" w:rsidP="005B7EF9">
            <w:pPr>
              <w:pStyle w:val="NormalWeb"/>
              <w:widowControl w:val="0"/>
              <w:spacing w:before="0" w:beforeAutospacing="0" w:after="160" w:afterAutospacing="0"/>
              <w:ind w:firstLine="567"/>
              <w:jc w:val="center"/>
              <w:rPr>
                <w:rFonts w:ascii="GHEA Grapalat" w:hAnsi="GHEA Grapalat"/>
                <w:sz w:val="16"/>
                <w:szCs w:val="16"/>
              </w:rPr>
            </w:pPr>
          </w:p>
        </w:tc>
        <w:tc>
          <w:tcPr>
            <w:tcW w:w="1175"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35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48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DD0F34" w:rsidRPr="007347E7" w:rsidRDefault="00DD0F34" w:rsidP="005B7EF9">
            <w:pPr>
              <w:pStyle w:val="NormalWeb"/>
              <w:widowControl w:val="0"/>
              <w:tabs>
                <w:tab w:val="left" w:pos="916"/>
              </w:tabs>
              <w:spacing w:before="0" w:beforeAutospacing="0" w:after="120" w:afterAutospacing="0"/>
              <w:jc w:val="center"/>
              <w:rPr>
                <w:rFonts w:ascii="GHEA Grapalat" w:hAnsi="GHEA Grapalat"/>
                <w:sz w:val="16"/>
                <w:szCs w:val="16"/>
              </w:rPr>
            </w:pPr>
          </w:p>
        </w:tc>
      </w:tr>
    </w:tbl>
    <w:p w:rsidR="00DD0F34" w:rsidRPr="007347E7" w:rsidRDefault="00DD0F34" w:rsidP="005B7EF9">
      <w:pPr>
        <w:widowControl w:val="0"/>
        <w:spacing w:after="160"/>
        <w:ind w:firstLine="567"/>
        <w:jc w:val="both"/>
        <w:rPr>
          <w:rFonts w:ascii="GHEA Grapalat" w:hAnsi="GHEA Grapalat" w:cs="Arial"/>
          <w:iCs/>
          <w:color w:val="000000"/>
          <w:lang w:val="en-US"/>
        </w:rPr>
      </w:pPr>
    </w:p>
    <w:p w:rsidR="00DD0F34" w:rsidRPr="009F3DC7" w:rsidRDefault="00DD0F34" w:rsidP="005B7EF9">
      <w:pPr>
        <w:widowControl w:val="0"/>
        <w:spacing w:after="160"/>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DD0F34" w:rsidRPr="009F3DC7" w:rsidRDefault="00DD0F34" w:rsidP="005B7EF9">
      <w:pPr>
        <w:widowControl w:val="0"/>
        <w:spacing w:after="16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D0F34" w:rsidRPr="009F3DC7" w:rsidTr="00027ADA">
        <w:trPr>
          <w:trHeight w:val="266"/>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Работу принял</w:t>
            </w:r>
          </w:p>
        </w:tc>
      </w:tr>
      <w:tr w:rsidR="00DD0F34" w:rsidRPr="009F3DC7" w:rsidTr="00027ADA">
        <w:trPr>
          <w:trHeight w:val="47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lastRenderedPageBreak/>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 xml:space="preserve">подпись </w:t>
            </w:r>
          </w:p>
        </w:tc>
      </w:tr>
      <w:tr w:rsidR="00DD0F34" w:rsidRPr="009F3DC7" w:rsidTr="00027ADA">
        <w:trPr>
          <w:trHeight w:val="503"/>
          <w:tblCellSpacing w:w="7" w:type="dxa"/>
          <w:jc w:val="center"/>
        </w:trPr>
        <w:tc>
          <w:tcPr>
            <w:tcW w:w="0" w:type="auto"/>
            <w:vAlign w:val="center"/>
          </w:tcPr>
          <w:p w:rsidR="00DD0F34" w:rsidRPr="00C8328C" w:rsidRDefault="00DD0F34" w:rsidP="005B7EF9">
            <w:pPr>
              <w:widowControl w:val="0"/>
              <w:jc w:val="center"/>
              <w:rPr>
                <w:rFonts w:ascii="GHEA Grapalat" w:hAnsi="GHEA Grapalat"/>
                <w:iCs/>
                <w:lang w:val="en-US"/>
              </w:rPr>
            </w:pPr>
            <w:r>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iCs/>
              </w:rPr>
            </w:pPr>
            <w:r w:rsidRPr="009F3DC7">
              <w:rPr>
                <w:rFonts w:ascii="GHEA Grapalat" w:hAnsi="GHEA Grapalat"/>
              </w:rPr>
              <w:t>___________________________</w:t>
            </w:r>
          </w:p>
          <w:p w:rsidR="00DD0F34" w:rsidRPr="00C8328C" w:rsidRDefault="00DD0F34" w:rsidP="005B7EF9">
            <w:pPr>
              <w:widowControl w:val="0"/>
              <w:spacing w:after="160"/>
              <w:jc w:val="center"/>
              <w:rPr>
                <w:rFonts w:ascii="GHEA Grapalat" w:hAnsi="GHEA Grapalat"/>
                <w:iCs/>
                <w:vertAlign w:val="superscript"/>
              </w:rPr>
            </w:pPr>
            <w:r w:rsidRPr="00C8328C">
              <w:rPr>
                <w:rFonts w:ascii="GHEA Grapalat" w:hAnsi="GHEA Grapalat"/>
                <w:vertAlign w:val="superscript"/>
              </w:rPr>
              <w:t>фамилия, имя</w:t>
            </w:r>
          </w:p>
        </w:tc>
      </w:tr>
      <w:tr w:rsidR="00DD0F34" w:rsidRPr="009F3DC7" w:rsidTr="00027ADA">
        <w:trPr>
          <w:trHeight w:val="281"/>
          <w:tblCellSpacing w:w="7" w:type="dxa"/>
          <w:jc w:val="center"/>
        </w:trPr>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DD0F34" w:rsidRPr="009F3DC7" w:rsidRDefault="00DD0F34" w:rsidP="005B7EF9">
            <w:pPr>
              <w:widowControl w:val="0"/>
              <w:spacing w:after="160"/>
              <w:jc w:val="center"/>
              <w:rPr>
                <w:rFonts w:ascii="GHEA Grapalat" w:hAnsi="GHEA Grapalat"/>
                <w:iCs/>
                <w:color w:val="000000"/>
              </w:rPr>
            </w:pPr>
            <w:r w:rsidRPr="009F3DC7">
              <w:rPr>
                <w:rFonts w:ascii="GHEA Grapalat" w:hAnsi="GHEA Grapalat"/>
                <w:color w:val="000000"/>
              </w:rPr>
              <w:t>М. П.</w:t>
            </w:r>
          </w:p>
        </w:tc>
      </w:tr>
    </w:tbl>
    <w:p w:rsidR="00DD0F34" w:rsidRPr="009F3DC7" w:rsidRDefault="00DD0F34" w:rsidP="00DD0F34">
      <w:pPr>
        <w:widowControl w:val="0"/>
        <w:spacing w:after="160" w:line="360" w:lineRule="auto"/>
        <w:ind w:firstLine="567"/>
        <w:jc w:val="center"/>
        <w:rPr>
          <w:rFonts w:ascii="GHEA Grapalat" w:hAnsi="GHEA Grapalat" w:cs="Sylfaen"/>
          <w:b/>
        </w:rPr>
      </w:pPr>
    </w:p>
    <w:p w:rsidR="00DD0F34" w:rsidRDefault="00DD0F34" w:rsidP="00DD0F34">
      <w:pPr>
        <w:rPr>
          <w:rFonts w:ascii="GHEA Grapalat" w:hAnsi="GHEA Grapalat" w:cs="Sylfaen"/>
          <w:b/>
        </w:rPr>
      </w:pPr>
      <w:r>
        <w:rPr>
          <w:rFonts w:ascii="GHEA Grapalat" w:hAnsi="GHEA Grapalat" w:cs="Sylfaen"/>
          <w:b/>
        </w:rPr>
        <w:br w:type="page"/>
      </w:r>
    </w:p>
    <w:p w:rsidR="005B7EF9" w:rsidRDefault="005B7EF9" w:rsidP="005B7EF9">
      <w:pPr>
        <w:widowControl w:val="0"/>
        <w:ind w:firstLine="567"/>
        <w:jc w:val="right"/>
        <w:rPr>
          <w:rFonts w:ascii="GHEA Grapalat" w:hAnsi="GHEA Grapalat"/>
          <w:i/>
        </w:rPr>
      </w:pPr>
    </w:p>
    <w:p w:rsidR="00475DBA" w:rsidRDefault="00475DBA" w:rsidP="005B7EF9">
      <w:pPr>
        <w:widowControl w:val="0"/>
        <w:ind w:firstLine="567"/>
        <w:jc w:val="right"/>
        <w:rPr>
          <w:rFonts w:ascii="GHEA Grapalat" w:hAnsi="GHEA Grapalat"/>
          <w:i/>
        </w:rPr>
      </w:pPr>
    </w:p>
    <w:p w:rsidR="00DD0F34" w:rsidRPr="009F3DC7" w:rsidRDefault="00DD0F34" w:rsidP="005B7EF9">
      <w:pPr>
        <w:widowControl w:val="0"/>
        <w:ind w:firstLine="567"/>
        <w:jc w:val="right"/>
        <w:rPr>
          <w:rFonts w:ascii="GHEA Grapalat" w:hAnsi="GHEA Grapalat" w:cs="Sylfaen"/>
          <w:i/>
        </w:rPr>
      </w:pPr>
      <w:r w:rsidRPr="009F3DC7">
        <w:rPr>
          <w:rFonts w:ascii="GHEA Grapalat" w:hAnsi="GHEA Grapalat"/>
          <w:i/>
        </w:rPr>
        <w:t>Приложение № 4.1</w:t>
      </w:r>
    </w:p>
    <w:p w:rsidR="00DD0F34" w:rsidRPr="009F3DC7" w:rsidRDefault="00DD0F34" w:rsidP="005B7EF9">
      <w:pPr>
        <w:widowControl w:val="0"/>
        <w:ind w:firstLine="567"/>
        <w:jc w:val="right"/>
        <w:rPr>
          <w:rFonts w:ascii="GHEA Grapalat" w:hAnsi="GHEA Grapalat" w:cs="Arial"/>
          <w:i/>
        </w:rPr>
      </w:pPr>
      <w:r w:rsidRPr="009F3DC7">
        <w:rPr>
          <w:rFonts w:ascii="GHEA Grapalat" w:hAnsi="GHEA Grapalat"/>
          <w:i/>
        </w:rPr>
        <w:t>к Договору под кодом</w:t>
      </w:r>
      <w:r w:rsidR="006345F0" w:rsidRPr="006345F0">
        <w:rPr>
          <w:rFonts w:ascii="GHEA Grapalat" w:hAnsi="GHEA Grapalat"/>
          <w:i/>
        </w:rPr>
        <w:t xml:space="preserve"> ,,</w:t>
      </w:r>
      <w:r w:rsidR="007F3BD1">
        <w:rPr>
          <w:rFonts w:ascii="GHEA Grapalat" w:hAnsi="GHEA Grapalat"/>
          <w:i/>
        </w:rPr>
        <w:t xml:space="preserve">SMTH-GHAShDzB 24/02-2  </w:t>
      </w:r>
      <w:r w:rsidR="006345F0" w:rsidRPr="006345F0">
        <w:rPr>
          <w:rFonts w:ascii="GHEA Grapalat" w:hAnsi="GHEA Grapalat"/>
          <w:i/>
        </w:rPr>
        <w:t>,</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DD0F34" w:rsidRPr="008A435E" w:rsidRDefault="00DD0F34" w:rsidP="005B7EF9">
      <w:pPr>
        <w:widowControl w:val="0"/>
        <w:tabs>
          <w:tab w:val="left" w:pos="2250"/>
        </w:tabs>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DD0F34" w:rsidRPr="00C8328C" w:rsidRDefault="00DD0F34" w:rsidP="005B7EF9">
      <w:pPr>
        <w:widowControl w:val="0"/>
        <w:tabs>
          <w:tab w:val="left" w:pos="2250"/>
        </w:tabs>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DD0F34" w:rsidRPr="0086243C" w:rsidRDefault="00DD0F34" w:rsidP="005B7EF9">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DD0F34" w:rsidRPr="0086243C" w:rsidRDefault="00DD0F34" w:rsidP="005B7EF9">
      <w:pPr>
        <w:widowControl w:val="0"/>
        <w:ind w:left="6946"/>
        <w:jc w:val="center"/>
        <w:rPr>
          <w:rFonts w:ascii="GHEA Grapalat" w:hAnsi="GHEA Grapalat"/>
          <w:vertAlign w:val="superscript"/>
        </w:rPr>
      </w:pPr>
      <w:r w:rsidRPr="0086243C">
        <w:rPr>
          <w:rFonts w:ascii="GHEA Grapalat" w:hAnsi="GHEA Grapalat"/>
          <w:vertAlign w:val="superscript"/>
        </w:rPr>
        <w:t>номер договора</w:t>
      </w:r>
    </w:p>
    <w:p w:rsidR="00DD0F34" w:rsidRPr="0086243C" w:rsidRDefault="00DD0F34" w:rsidP="005B7EF9">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DD0F34" w:rsidRPr="0086243C" w:rsidRDefault="00DD0F34" w:rsidP="005B7EF9">
      <w:pPr>
        <w:widowControl w:val="0"/>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DD0F34" w:rsidRPr="0086243C" w:rsidRDefault="00DD0F34" w:rsidP="005B7EF9">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DD0F34" w:rsidRPr="0086243C" w:rsidRDefault="00DD0F34" w:rsidP="005B7EF9">
      <w:pPr>
        <w:widowControl w:val="0"/>
        <w:tabs>
          <w:tab w:val="left" w:pos="4678"/>
        </w:tabs>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DD0F34" w:rsidRPr="009F3DC7" w:rsidRDefault="00DD0F34" w:rsidP="005B7EF9">
      <w:pPr>
        <w:widowControl w:val="0"/>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D0F34" w:rsidRPr="00C8328C" w:rsidTr="00027AD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DD0F34" w:rsidRPr="00C8328C" w:rsidRDefault="00DD0F34" w:rsidP="00027ADA">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DD0F34" w:rsidRPr="00C8328C" w:rsidRDefault="00DD0F34" w:rsidP="00027ADA">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r w:rsidR="00DD0F34" w:rsidRPr="00C8328C" w:rsidTr="00027AD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DD0F34" w:rsidRPr="00C8328C" w:rsidRDefault="00DD0F34" w:rsidP="00027ADA">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DD0F34" w:rsidRPr="00C8328C" w:rsidRDefault="00DD0F34" w:rsidP="00027ADA">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DD0F34" w:rsidRPr="00C8328C" w:rsidRDefault="00DD0F34" w:rsidP="00027ADA">
            <w:pPr>
              <w:widowControl w:val="0"/>
              <w:spacing w:after="120"/>
              <w:rPr>
                <w:rFonts w:ascii="GHEA Grapalat" w:hAnsi="GHEA Grapalat" w:cs="Sylfaen"/>
                <w:sz w:val="16"/>
                <w:szCs w:val="16"/>
              </w:rPr>
            </w:pPr>
          </w:p>
        </w:tc>
      </w:tr>
    </w:tbl>
    <w:p w:rsidR="005B7EF9" w:rsidRDefault="005B7EF9" w:rsidP="00DD0F34">
      <w:pPr>
        <w:widowControl w:val="0"/>
        <w:tabs>
          <w:tab w:val="left" w:pos="360"/>
          <w:tab w:val="left" w:pos="540"/>
        </w:tabs>
        <w:spacing w:after="160" w:line="360" w:lineRule="auto"/>
        <w:ind w:firstLine="567"/>
        <w:jc w:val="both"/>
        <w:rPr>
          <w:rFonts w:ascii="GHEA Grapalat" w:hAnsi="GHEA Grapalat"/>
        </w:rPr>
      </w:pPr>
    </w:p>
    <w:p w:rsidR="00DD0F34" w:rsidRDefault="00DD0F34" w:rsidP="00DD0F34">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5B7EF9" w:rsidRDefault="005B7EF9" w:rsidP="005B7EF9">
      <w:pPr>
        <w:widowControl w:val="0"/>
        <w:jc w:val="center"/>
        <w:rPr>
          <w:rFonts w:ascii="GHEA Grapalat" w:hAnsi="GHEA Grapalat"/>
        </w:rPr>
      </w:pPr>
    </w:p>
    <w:p w:rsidR="00DD0F34" w:rsidRDefault="00DD0F34" w:rsidP="005B7EF9">
      <w:pPr>
        <w:widowControl w:val="0"/>
        <w:jc w:val="center"/>
        <w:rPr>
          <w:rFonts w:ascii="GHEA Grapalat" w:hAnsi="GHEA Grapalat"/>
        </w:rPr>
      </w:pPr>
      <w:r w:rsidRPr="009F3DC7">
        <w:rPr>
          <w:rFonts w:ascii="GHEA Grapalat" w:hAnsi="GHEA Grapalat"/>
        </w:rPr>
        <w:t>СТОРОНЫ</w:t>
      </w:r>
    </w:p>
    <w:p w:rsidR="004679B5" w:rsidRPr="009F3DC7" w:rsidRDefault="004679B5" w:rsidP="005B7EF9">
      <w:pPr>
        <w:widowControl w:val="0"/>
        <w:jc w:val="center"/>
        <w:rPr>
          <w:rFonts w:ascii="GHEA Grapalat" w:hAnsi="GHEA Grapalat" w:cs="Sylfaen"/>
        </w:rPr>
      </w:pPr>
    </w:p>
    <w:tbl>
      <w:tblPr>
        <w:tblW w:w="0" w:type="auto"/>
        <w:tblLook w:val="00A0" w:firstRow="1" w:lastRow="0" w:firstColumn="1" w:lastColumn="0" w:noHBand="0" w:noVBand="0"/>
      </w:tblPr>
      <w:tblGrid>
        <w:gridCol w:w="4350"/>
        <w:gridCol w:w="4720"/>
      </w:tblGrid>
      <w:tr w:rsidR="00DD0F34" w:rsidRPr="009F3DC7" w:rsidTr="005B7EF9">
        <w:tc>
          <w:tcPr>
            <w:tcW w:w="435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Передал</w:t>
            </w:r>
          </w:p>
        </w:tc>
        <w:tc>
          <w:tcPr>
            <w:tcW w:w="4720" w:type="dxa"/>
          </w:tcPr>
          <w:p w:rsidR="00DD0F34" w:rsidRPr="009F3DC7" w:rsidRDefault="00DD0F34" w:rsidP="005B7EF9">
            <w:pPr>
              <w:widowControl w:val="0"/>
              <w:tabs>
                <w:tab w:val="left" w:pos="360"/>
                <w:tab w:val="left" w:pos="540"/>
              </w:tabs>
              <w:jc w:val="center"/>
              <w:rPr>
                <w:rFonts w:ascii="GHEA Grapalat" w:hAnsi="GHEA Grapalat" w:cs="Sylfaen"/>
                <w:b/>
                <w:bCs/>
              </w:rPr>
            </w:pPr>
            <w:r w:rsidRPr="009F3DC7">
              <w:rPr>
                <w:rFonts w:ascii="GHEA Grapalat" w:hAnsi="GHEA Grapalat"/>
                <w:b/>
              </w:rPr>
              <w:t>Принял</w:t>
            </w:r>
          </w:p>
        </w:tc>
      </w:tr>
    </w:tbl>
    <w:p w:rsidR="00DD0F34" w:rsidRPr="009F3DC7" w:rsidRDefault="00DD0F34" w:rsidP="005B7EF9">
      <w:pPr>
        <w:widowControl w:val="0"/>
        <w:tabs>
          <w:tab w:val="left" w:pos="360"/>
          <w:tab w:val="left" w:pos="540"/>
        </w:tabs>
        <w:jc w:val="right"/>
        <w:rPr>
          <w:rFonts w:ascii="GHEA Grapalat" w:hAnsi="GHEA Grapalat" w:cs="Sylfaen"/>
        </w:rPr>
      </w:pPr>
      <w:r w:rsidRPr="009F3DC7">
        <w:rPr>
          <w:rFonts w:ascii="GHEA Grapalat" w:hAnsi="GHEA Grapalat"/>
        </w:rPr>
        <w:t>представитель, спроектировавший заявку:</w:t>
      </w: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DD0F34" w:rsidRPr="009F3DC7" w:rsidTr="00027ADA">
        <w:trPr>
          <w:tblCellSpacing w:w="7" w:type="dxa"/>
          <w:jc w:val="center"/>
        </w:trPr>
        <w:tc>
          <w:tcPr>
            <w:tcW w:w="0" w:type="auto"/>
            <w:vAlign w:val="center"/>
          </w:tcPr>
          <w:p w:rsidR="00DD0F34" w:rsidRPr="009F3DC7" w:rsidRDefault="00DD0F34" w:rsidP="005B7EF9">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DD0F34" w:rsidRPr="009F3DC7" w:rsidRDefault="00DD0F34" w:rsidP="005B7EF9">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DD0F34" w:rsidRPr="009F3DC7" w:rsidTr="00027ADA">
        <w:trPr>
          <w:tblCellSpacing w:w="7" w:type="dxa"/>
          <w:jc w:val="center"/>
        </w:trPr>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DD0F34" w:rsidRPr="0006766C" w:rsidRDefault="00DD0F34" w:rsidP="005B7EF9">
            <w:pPr>
              <w:widowControl w:val="0"/>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DD0F34" w:rsidRPr="0006766C" w:rsidRDefault="00DD0F34" w:rsidP="005B7EF9">
            <w:pPr>
              <w:widowControl w:val="0"/>
              <w:jc w:val="center"/>
              <w:rPr>
                <w:rFonts w:ascii="GHEA Grapalat" w:hAnsi="GHEA Grapalat" w:cs="GHEA Grapalat"/>
                <w:color w:val="000000"/>
                <w:lang w:val="en-US"/>
              </w:rPr>
            </w:pPr>
            <w:r>
              <w:rPr>
                <w:rFonts w:ascii="GHEA Grapalat" w:hAnsi="GHEA Grapalat"/>
                <w:color w:val="000000"/>
              </w:rPr>
              <w:t>________________________</w:t>
            </w:r>
          </w:p>
          <w:p w:rsidR="00DD0F34" w:rsidRPr="00C8328C" w:rsidRDefault="00DD0F34" w:rsidP="005B7EF9">
            <w:pPr>
              <w:widowControl w:val="0"/>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DD0F34" w:rsidRPr="009F3DC7" w:rsidRDefault="00DD0F34" w:rsidP="00DD0F34">
      <w:pPr>
        <w:widowControl w:val="0"/>
        <w:tabs>
          <w:tab w:val="left" w:pos="360"/>
          <w:tab w:val="left" w:pos="540"/>
        </w:tabs>
        <w:spacing w:after="160" w:line="360" w:lineRule="auto"/>
        <w:jc w:val="center"/>
        <w:rPr>
          <w:rFonts w:ascii="GHEA Grapalat" w:hAnsi="GHEA Grapalat" w:cs="Sylfaen"/>
          <w:b/>
          <w:bCs/>
        </w:rPr>
      </w:pPr>
    </w:p>
    <w:p w:rsidR="00DD0F34" w:rsidRPr="009F3DC7" w:rsidRDefault="00DD0F34" w:rsidP="00DD0F34">
      <w:pPr>
        <w:pStyle w:val="norm"/>
        <w:widowControl w:val="0"/>
        <w:spacing w:after="160" w:line="360" w:lineRule="auto"/>
        <w:ind w:firstLine="567"/>
        <w:jc w:val="center"/>
        <w:rPr>
          <w:rFonts w:ascii="GHEA Grapalat" w:hAnsi="GHEA Grapalat"/>
          <w:b/>
          <w:sz w:val="24"/>
          <w:szCs w:val="24"/>
        </w:rPr>
      </w:pPr>
    </w:p>
    <w:p w:rsidR="00DD0F34" w:rsidRPr="00B138F3" w:rsidRDefault="00DD0F34" w:rsidP="00DD0F34">
      <w:pPr>
        <w:widowControl w:val="0"/>
        <w:spacing w:after="160"/>
        <w:ind w:left="-142" w:firstLine="142"/>
        <w:jc w:val="both"/>
        <w:rPr>
          <w:rFonts w:ascii="GHEA Grapalat" w:hAnsi="GHEA Grapalat"/>
          <w:i/>
        </w:rPr>
      </w:pPr>
    </w:p>
    <w:p w:rsidR="00EB21CC" w:rsidRDefault="00EB21CC"/>
    <w:sectPr w:rsidR="00EB21CC" w:rsidSect="005B7EF9">
      <w:footnotePr>
        <w:pos w:val="beneathText"/>
      </w:footnotePr>
      <w:pgSz w:w="11906" w:h="16838" w:code="9"/>
      <w:pgMar w:top="720" w:right="1418" w:bottom="81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AF" w:rsidRDefault="00B61BAF" w:rsidP="00DD0F34">
      <w:r>
        <w:separator/>
      </w:r>
    </w:p>
  </w:endnote>
  <w:endnote w:type="continuationSeparator" w:id="0">
    <w:p w:rsidR="00B61BAF" w:rsidRDefault="00B61BAF" w:rsidP="00D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6913"/>
      <w:docPartObj>
        <w:docPartGallery w:val="Page Numbers (Bottom of Page)"/>
        <w:docPartUnique/>
      </w:docPartObj>
    </w:sdtPr>
    <w:sdtEndPr>
      <w:rPr>
        <w:rFonts w:ascii="GHEA Grapalat" w:hAnsi="GHEA Grapalat"/>
        <w:sz w:val="24"/>
        <w:szCs w:val="24"/>
      </w:rPr>
    </w:sdtEndPr>
    <w:sdtContent>
      <w:p w:rsidR="00D656E7" w:rsidRPr="003E450C" w:rsidRDefault="00D656E7">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6B6403">
          <w:rPr>
            <w:rFonts w:ascii="GHEA Grapalat" w:hAnsi="GHEA Grapalat"/>
            <w:noProof/>
            <w:sz w:val="24"/>
            <w:szCs w:val="24"/>
          </w:rPr>
          <w:t>20</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AF" w:rsidRDefault="00B61BAF" w:rsidP="00DD0F34">
      <w:r>
        <w:separator/>
      </w:r>
    </w:p>
  </w:footnote>
  <w:footnote w:type="continuationSeparator" w:id="0">
    <w:p w:rsidR="00B61BAF" w:rsidRDefault="00B61BAF" w:rsidP="00DD0F34">
      <w:r>
        <w:continuationSeparator/>
      </w:r>
    </w:p>
  </w:footnote>
  <w:footnote w:id="1">
    <w:p w:rsidR="00D656E7" w:rsidRPr="00793343" w:rsidRDefault="00D656E7" w:rsidP="00DD0F34">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D656E7" w:rsidRPr="00CD6B60" w:rsidRDefault="00D656E7" w:rsidP="00DD0F34">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656E7" w:rsidRPr="00CD6B60" w:rsidRDefault="00D656E7"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656E7" w:rsidRPr="002E4BC5" w:rsidRDefault="00D656E7" w:rsidP="00DD0F34">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656E7" w:rsidRPr="003F2273" w:rsidRDefault="00D656E7" w:rsidP="00DD0F34">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3">
    <w:p w:rsidR="00D656E7" w:rsidRDefault="00D656E7" w:rsidP="00DD0F34">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656E7" w:rsidRDefault="00D656E7" w:rsidP="00DD0F34">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sidRPr="008E717D">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D656E7" w:rsidRPr="009E2596" w:rsidRDefault="00D656E7" w:rsidP="00DD0F34">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78B7">
        <w:rPr>
          <w:rFonts w:ascii="GHEA Grapalat" w:hAnsi="GHEA Grapalat"/>
          <w:i/>
          <w:sz w:val="20"/>
          <w:szCs w:val="20"/>
        </w:rPr>
        <w:t>25</w:t>
      </w:r>
      <w:r>
        <w:rPr>
          <w:rFonts w:ascii="GHEA Grapalat" w:hAnsi="GHEA Grapalat"/>
          <w:i/>
          <w:sz w:val="20"/>
          <w:szCs w:val="20"/>
        </w:rPr>
        <w:t xml:space="preserve"> млн. драмов РА</w:t>
      </w:r>
    </w:p>
  </w:footnote>
  <w:footnote w:id="4">
    <w:p w:rsidR="00D656E7" w:rsidRPr="00810F23" w:rsidRDefault="00D656E7" w:rsidP="00DD0F3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5">
    <w:p w:rsidR="00D656E7" w:rsidRPr="00FE2AA4" w:rsidRDefault="00D656E7" w:rsidP="00DD0F3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D656E7" w:rsidRPr="002E4BC5" w:rsidRDefault="00D656E7" w:rsidP="00DD0F34">
      <w:pPr>
        <w:pStyle w:val="FootnoteText"/>
        <w:jc w:val="both"/>
        <w:rPr>
          <w:ins w:id="1" w:author="Vardan" w:date="2020-06-03T18:23:00Z"/>
          <w:rFonts w:ascii="GHEA Grapalat" w:hAnsi="GHEA Grapalat"/>
          <w:i/>
        </w:rPr>
      </w:pPr>
      <w:r>
        <w:rPr>
          <w:rStyle w:val="FootnoteReference"/>
        </w:rPr>
        <w:t>12</w:t>
      </w:r>
      <w:r w:rsidRPr="00C67FAB">
        <w:rPr>
          <w:rFonts w:ascii="GHEA Grapalat" w:hAnsi="GHEA Grapalat"/>
          <w:i/>
        </w:rPr>
        <w:t xml:space="preserve"> Если</w:t>
      </w:r>
      <w:r w:rsidRPr="002E4BC5">
        <w:rPr>
          <w:rFonts w:ascii="GHEA Grapalat" w:hAnsi="GHEA Grapalat"/>
          <w:i/>
        </w:rPr>
        <w:t>:</w:t>
      </w:r>
    </w:p>
    <w:p w:rsidR="00D656E7" w:rsidRPr="00313403" w:rsidRDefault="00D656E7" w:rsidP="00DD0F34">
      <w:pPr>
        <w:pStyle w:val="FootnoteText"/>
        <w:jc w:val="both"/>
        <w:rPr>
          <w:ins w:id="2" w:author="Vardan" w:date="2020-06-03T18:23:00Z"/>
          <w:rFonts w:ascii="GHEA Grapalat" w:hAnsi="GHEA Grapalat" w:cs="Sylfaen"/>
          <w:i/>
          <w:sz w:val="16"/>
          <w:szCs w:val="16"/>
        </w:rPr>
      </w:pPr>
      <w:r w:rsidRPr="00313403">
        <w:rPr>
          <w:rFonts w:ascii="GHEA Grapalat" w:hAnsi="GHEA Grapalat"/>
          <w:i/>
        </w:rPr>
        <w:t>-</w:t>
      </w:r>
      <w:r w:rsidRPr="00787A1B">
        <w:rPr>
          <w:rFonts w:ascii="GHEA Grapalat" w:hAnsi="GHEA Grapalat"/>
          <w:i/>
        </w:rPr>
        <w:t xml:space="preserve"> </w:t>
      </w:r>
      <w:r w:rsidRPr="00C67FAB">
        <w:rPr>
          <w:rFonts w:ascii="GHEA Grapalat" w:hAnsi="GHEA Grapalat"/>
          <w:i/>
        </w:rPr>
        <w:t>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w:t>
      </w:r>
      <w:r w:rsidRPr="000F0603">
        <w:rPr>
          <w:rFonts w:ascii="GHEA Grapalat" w:hAnsi="GHEA Grapalat"/>
          <w:i/>
        </w:rPr>
        <w:t>25</w:t>
      </w:r>
      <w:r w:rsidRPr="00C67FAB">
        <w:rPr>
          <w:rFonts w:ascii="GHEA Grapalat" w:hAnsi="GHEA Grapalat"/>
          <w:i/>
        </w:rPr>
        <w:t xml:space="preserve">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sidRPr="00313403">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313403">
        <w:rPr>
          <w:rFonts w:ascii="GHEA Grapalat" w:hAnsi="GHEA Grapalat" w:cs="Sylfaen"/>
          <w:i/>
          <w:sz w:val="16"/>
          <w:szCs w:val="16"/>
        </w:rPr>
        <w:t>;</w:t>
      </w:r>
    </w:p>
    <w:p w:rsidR="00D656E7" w:rsidRPr="00313403" w:rsidRDefault="00D656E7" w:rsidP="00DD0F34">
      <w:pPr>
        <w:pStyle w:val="FootnoteText"/>
        <w:jc w:val="both"/>
        <w:rPr>
          <w:rFonts w:ascii="GHEA Grapalat" w:hAnsi="GHEA Grapalat"/>
          <w:i/>
        </w:rPr>
      </w:pPr>
      <w:r>
        <w:rPr>
          <w:rFonts w:ascii="GHEA Grapalat" w:hAnsi="GHEA Grapalat"/>
          <w:i/>
        </w:rPr>
        <w:t>-</w:t>
      </w:r>
      <w:r w:rsidRPr="00787A1B">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8E2BB5">
        <w:rPr>
          <w:rFonts w:ascii="GHEA Grapalat" w:hAnsi="GHEA Grapalat"/>
          <w:i/>
        </w:rPr>
        <w:t xml:space="preserve">ю </w:t>
      </w:r>
      <w:r w:rsidRPr="000C74F3">
        <w:rPr>
          <w:rFonts w:ascii="GHEA Grapalat" w:hAnsi="GHEA Grapalat"/>
          <w:i/>
        </w:rPr>
        <w:t>4.1”</w:t>
      </w:r>
      <w:r w:rsidRPr="00313403">
        <w:rPr>
          <w:rFonts w:ascii="GHEA Grapalat" w:hAnsi="GHEA Grapalat"/>
          <w:i/>
        </w:rPr>
        <w:t>;</w:t>
      </w:r>
    </w:p>
    <w:p w:rsidR="00D656E7" w:rsidRPr="0092041F" w:rsidRDefault="00D656E7" w:rsidP="00DD0F3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87B55">
        <w:rPr>
          <w:rFonts w:ascii="GHEA Grapalat" w:hAnsi="GHEA Grapalat"/>
          <w:i/>
        </w:rPr>
        <w:t xml:space="preserve"> </w:t>
      </w:r>
      <w:r w:rsidRPr="00831FD8">
        <w:rPr>
          <w:rFonts w:ascii="GHEA Grapalat" w:hAnsi="GHEA Grapalat"/>
          <w:i/>
        </w:rPr>
        <w:t>О</w:t>
      </w:r>
      <w:r w:rsidRPr="00763113">
        <w:rPr>
          <w:rFonts w:ascii="GHEA Grapalat" w:hAnsi="GHEA Grapalat"/>
          <w:i/>
        </w:rPr>
        <w:t xml:space="preserve">беспечение </w:t>
      </w:r>
      <w:r w:rsidRPr="00831FD8">
        <w:rPr>
          <w:rFonts w:ascii="GHEA Grapalat" w:hAnsi="GHEA Grapalat"/>
          <w:i/>
        </w:rPr>
        <w:t>к</w:t>
      </w:r>
      <w:r w:rsidRPr="00763113">
        <w:rPr>
          <w:rFonts w:ascii="GHEA Grapalat" w:hAnsi="GHEA Grapalat"/>
          <w:i/>
        </w:rPr>
        <w:t>валификаци</w:t>
      </w:r>
      <w:r w:rsidRPr="00831FD8">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656E7" w:rsidRPr="008F43E8" w:rsidRDefault="00D656E7" w:rsidP="00DD0F34">
      <w:pPr>
        <w:pStyle w:val="FootnoteText"/>
        <w:jc w:val="both"/>
        <w:rPr>
          <w:rFonts w:ascii="GHEA Grapalat" w:hAnsi="GHEA Grapalat"/>
          <w:i/>
        </w:rPr>
      </w:pPr>
    </w:p>
  </w:footnote>
  <w:footnote w:id="7">
    <w:p w:rsidR="00D656E7" w:rsidRPr="00511966" w:rsidRDefault="00D656E7" w:rsidP="00DD0F34">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8">
    <w:p w:rsidR="00D656E7" w:rsidRPr="008E4439" w:rsidRDefault="00D656E7" w:rsidP="00DD0F34">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656E7" w:rsidRPr="000811C1" w:rsidRDefault="00D656E7" w:rsidP="00DD0F34">
      <w:pPr>
        <w:pStyle w:val="FootnoteText"/>
        <w:rPr>
          <w:rFonts w:ascii="Sylfaen" w:hAnsi="Sylfaen"/>
          <w:sz w:val="18"/>
          <w:szCs w:val="18"/>
        </w:rPr>
      </w:pPr>
    </w:p>
  </w:footnote>
  <w:footnote w:id="9">
    <w:p w:rsidR="00D656E7" w:rsidRPr="00A31673" w:rsidRDefault="00D656E7" w:rsidP="00DD0F3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D656E7" w:rsidRPr="00900E5A" w:rsidRDefault="00D656E7" w:rsidP="00DD0F3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CB0EE3">
        <w:rPr>
          <w:rFonts w:ascii="GHEA Grapalat" w:hAnsi="GHEA Grapalat"/>
          <w:i/>
        </w:rPr>
        <w:t>.</w:t>
      </w:r>
    </w:p>
  </w:footnote>
  <w:footnote w:id="11">
    <w:p w:rsidR="00D656E7" w:rsidRPr="00810F23" w:rsidRDefault="00D656E7" w:rsidP="00DD0F3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D656E7" w:rsidRPr="005F2C25" w:rsidRDefault="00D656E7" w:rsidP="00DD0F34">
      <w:pPr>
        <w:pStyle w:val="FootnoteText"/>
        <w:rPr>
          <w:rFonts w:ascii="Times New Roman" w:hAnsi="Times New Roman"/>
        </w:rPr>
      </w:pPr>
    </w:p>
  </w:footnote>
  <w:footnote w:id="12">
    <w:p w:rsidR="00D656E7" w:rsidRDefault="00D656E7" w:rsidP="00DD0F34">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656E7" w:rsidRDefault="00D656E7" w:rsidP="00DD0F34">
      <w:pPr>
        <w:pStyle w:val="FootnoteText"/>
        <w:rPr>
          <w:rFonts w:asciiTheme="minorHAnsi" w:hAnsiTheme="minorHAnsi"/>
          <w:lang w:val="af-ZA"/>
        </w:rPr>
      </w:pPr>
    </w:p>
  </w:footnote>
  <w:footnote w:id="13">
    <w:p w:rsidR="00D656E7" w:rsidRPr="00990559" w:rsidRDefault="00D656E7" w:rsidP="00DD0F34">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4">
    <w:p w:rsidR="00D656E7" w:rsidRPr="00DC619D" w:rsidRDefault="00D656E7" w:rsidP="00DD0F34">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D656E7" w:rsidRPr="00D3436F" w:rsidRDefault="00D656E7" w:rsidP="00DD0F34">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D656E7" w:rsidRPr="00D3436F" w:rsidRDefault="00D656E7" w:rsidP="00DD0F34">
      <w:pPr>
        <w:pStyle w:val="FootnoteText"/>
        <w:rPr>
          <w:lang w:val="es-ES"/>
        </w:rPr>
      </w:pPr>
    </w:p>
  </w:footnote>
  <w:footnote w:id="16">
    <w:p w:rsidR="00D656E7" w:rsidRPr="008842CE" w:rsidRDefault="00D656E7" w:rsidP="00DD0F34">
      <w:pPr>
        <w:pStyle w:val="FootnoteText"/>
        <w:jc w:val="both"/>
      </w:pPr>
    </w:p>
  </w:footnote>
  <w:footnote w:id="17">
    <w:p w:rsidR="00D656E7" w:rsidRPr="008842CE" w:rsidRDefault="00D656E7" w:rsidP="00DD0F34">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656E7" w:rsidRPr="008842CE" w:rsidRDefault="00D656E7" w:rsidP="00DD0F34">
      <w:pPr>
        <w:pStyle w:val="FootnoteText"/>
        <w:jc w:val="both"/>
        <w:rPr>
          <w:rFonts w:ascii="GHEA Grapalat" w:hAnsi="GHEA Grapalat"/>
        </w:rPr>
      </w:pPr>
    </w:p>
  </w:footnote>
  <w:footnote w:id="18">
    <w:p w:rsidR="00D656E7" w:rsidRPr="008842CE" w:rsidRDefault="00D656E7" w:rsidP="00DD0F34">
      <w:pPr>
        <w:pStyle w:val="FootnoteText"/>
        <w:jc w:val="both"/>
      </w:pPr>
    </w:p>
  </w:footnote>
  <w:footnote w:id="19">
    <w:p w:rsidR="00D656E7" w:rsidRPr="00124BE9" w:rsidRDefault="00D656E7" w:rsidP="00DD0F34">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D656E7" w:rsidRPr="00124BE9" w:rsidRDefault="00D656E7" w:rsidP="00DD0F34">
      <w:pPr>
        <w:pStyle w:val="FootnoteText"/>
        <w:widowControl w:val="0"/>
        <w:jc w:val="both"/>
        <w:rPr>
          <w:rFonts w:ascii="GHEA Grapalat" w:hAnsi="GHEA Grapalat"/>
          <w:lang w:val="hy-AM"/>
        </w:rPr>
      </w:pPr>
    </w:p>
  </w:footnote>
  <w:footnote w:id="20">
    <w:p w:rsidR="00D656E7" w:rsidRPr="00124BE9" w:rsidRDefault="00D656E7" w:rsidP="00DD0F34">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1">
    <w:p w:rsidR="00D656E7" w:rsidRPr="00124BE9" w:rsidRDefault="00D656E7" w:rsidP="00DD0F34">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D656E7" w:rsidRPr="00124BE9" w:rsidRDefault="00D656E7" w:rsidP="00DD0F34">
      <w:pPr>
        <w:pStyle w:val="FootnoteText"/>
        <w:widowControl w:val="0"/>
        <w:jc w:val="both"/>
        <w:rPr>
          <w:rFonts w:ascii="GHEA Grapalat" w:hAnsi="GHEA Grapalat"/>
          <w:lang w:val="hy-AM"/>
        </w:rPr>
      </w:pPr>
    </w:p>
  </w:footnote>
  <w:footnote w:id="22">
    <w:p w:rsidR="00D656E7" w:rsidRPr="00124BE9" w:rsidRDefault="00D656E7" w:rsidP="00DD0F34">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3">
    <w:p w:rsidR="00D656E7" w:rsidRPr="00124BE9" w:rsidRDefault="00D656E7" w:rsidP="00DD0F34">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4">
    <w:p w:rsidR="00D656E7" w:rsidRPr="00AC7DC5" w:rsidRDefault="00D656E7" w:rsidP="00DD0F34">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D656E7" w:rsidRPr="00552088" w:rsidRDefault="00D656E7" w:rsidP="00DD0F34">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656E7" w:rsidRPr="004078D0" w:rsidRDefault="00D656E7" w:rsidP="00DD0F34">
      <w:pPr>
        <w:pStyle w:val="FootnoteText"/>
        <w:widowControl w:val="0"/>
        <w:jc w:val="both"/>
        <w:rPr>
          <w:rFonts w:ascii="GHEA Grapalat" w:hAnsi="GHEA Grapalat"/>
          <w:sz w:val="2"/>
          <w:szCs w:val="2"/>
          <w:lang w:val="hy-AM"/>
        </w:rPr>
      </w:pPr>
    </w:p>
    <w:p w:rsidR="00D656E7" w:rsidRPr="004078D0" w:rsidRDefault="00D656E7" w:rsidP="00DD0F34">
      <w:pPr>
        <w:pStyle w:val="FootnoteText"/>
        <w:widowControl w:val="0"/>
        <w:jc w:val="both"/>
        <w:rPr>
          <w:rFonts w:ascii="GHEA Grapalat" w:hAnsi="GHEA Grapalat"/>
          <w:sz w:val="2"/>
          <w:szCs w:val="2"/>
          <w:lang w:val="hy-AM"/>
        </w:rPr>
      </w:pPr>
    </w:p>
  </w:footnote>
  <w:footnote w:id="25">
    <w:p w:rsidR="00D656E7" w:rsidRPr="00124BE9" w:rsidRDefault="00D656E7" w:rsidP="00DD0F34">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6">
    <w:p w:rsidR="00D656E7" w:rsidRPr="00124BE9" w:rsidRDefault="00D656E7" w:rsidP="00DD0F34">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7">
    <w:p w:rsidR="00D656E7" w:rsidRPr="00124BE9" w:rsidRDefault="00D656E7" w:rsidP="00DD0F34">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656E7" w:rsidRPr="001C4E24" w:rsidRDefault="00D656E7" w:rsidP="00DD0F34">
      <w:pPr>
        <w:pStyle w:val="FootnoteText"/>
        <w:rPr>
          <w:lang w:val="hy-AM"/>
        </w:rPr>
      </w:pPr>
    </w:p>
  </w:footnote>
  <w:footnote w:id="28">
    <w:p w:rsidR="00D656E7" w:rsidRPr="00124BE9" w:rsidRDefault="00D656E7" w:rsidP="00DD0F34">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D656E7" w:rsidRPr="00124BE9" w:rsidRDefault="00D656E7" w:rsidP="00DD0F34">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9">
    <w:p w:rsidR="00D656E7" w:rsidRPr="00124BE9" w:rsidRDefault="00D656E7" w:rsidP="00DD0F34">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0">
    <w:p w:rsidR="00D656E7" w:rsidRPr="00124BE9" w:rsidRDefault="00D656E7"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D656E7" w:rsidRPr="00124BE9" w:rsidRDefault="00D656E7" w:rsidP="00DD0F34">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7"/>
  </w:num>
  <w:num w:numId="13">
    <w:abstractNumId w:val="25"/>
  </w:num>
  <w:num w:numId="14">
    <w:abstractNumId w:val="12"/>
  </w:num>
  <w:num w:numId="15">
    <w:abstractNumId w:val="26"/>
  </w:num>
  <w:num w:numId="16">
    <w:abstractNumId w:val="14"/>
  </w:num>
  <w:num w:numId="17">
    <w:abstractNumId w:val="5"/>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18"/>
  </w:num>
  <w:num w:numId="24">
    <w:abstractNumId w:val="20"/>
  </w:num>
  <w:num w:numId="25">
    <w:abstractNumId w:val="13"/>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4"/>
    <w:rsid w:val="000147C4"/>
    <w:rsid w:val="00027ADA"/>
    <w:rsid w:val="00032725"/>
    <w:rsid w:val="00045C1B"/>
    <w:rsid w:val="00064498"/>
    <w:rsid w:val="00067637"/>
    <w:rsid w:val="00077678"/>
    <w:rsid w:val="000806B7"/>
    <w:rsid w:val="00094E52"/>
    <w:rsid w:val="000B0922"/>
    <w:rsid w:val="000C4537"/>
    <w:rsid w:val="000D1D6A"/>
    <w:rsid w:val="000D6452"/>
    <w:rsid w:val="000F0603"/>
    <w:rsid w:val="000F47E8"/>
    <w:rsid w:val="00135E78"/>
    <w:rsid w:val="00136352"/>
    <w:rsid w:val="00146943"/>
    <w:rsid w:val="00152C63"/>
    <w:rsid w:val="001560D1"/>
    <w:rsid w:val="00197925"/>
    <w:rsid w:val="001A259A"/>
    <w:rsid w:val="001A7002"/>
    <w:rsid w:val="001E2016"/>
    <w:rsid w:val="001E6856"/>
    <w:rsid w:val="002207C4"/>
    <w:rsid w:val="002246EE"/>
    <w:rsid w:val="00225C04"/>
    <w:rsid w:val="00237B9C"/>
    <w:rsid w:val="0024025E"/>
    <w:rsid w:val="00243029"/>
    <w:rsid w:val="00251DBB"/>
    <w:rsid w:val="002537B2"/>
    <w:rsid w:val="00256721"/>
    <w:rsid w:val="0025725D"/>
    <w:rsid w:val="0026631E"/>
    <w:rsid w:val="00280BF8"/>
    <w:rsid w:val="00286F76"/>
    <w:rsid w:val="00297E28"/>
    <w:rsid w:val="002A30C3"/>
    <w:rsid w:val="002A460A"/>
    <w:rsid w:val="002B459A"/>
    <w:rsid w:val="002C1E3B"/>
    <w:rsid w:val="002D2EFF"/>
    <w:rsid w:val="002F0834"/>
    <w:rsid w:val="003019AC"/>
    <w:rsid w:val="00303219"/>
    <w:rsid w:val="00315644"/>
    <w:rsid w:val="00324F09"/>
    <w:rsid w:val="00325729"/>
    <w:rsid w:val="00343A51"/>
    <w:rsid w:val="00366063"/>
    <w:rsid w:val="00377762"/>
    <w:rsid w:val="003852C5"/>
    <w:rsid w:val="003A57C1"/>
    <w:rsid w:val="003B756C"/>
    <w:rsid w:val="003B784C"/>
    <w:rsid w:val="003D0056"/>
    <w:rsid w:val="003D165E"/>
    <w:rsid w:val="003D7BE8"/>
    <w:rsid w:val="003F1CFF"/>
    <w:rsid w:val="003F5CCB"/>
    <w:rsid w:val="004019BA"/>
    <w:rsid w:val="00412EEE"/>
    <w:rsid w:val="00414125"/>
    <w:rsid w:val="00425A21"/>
    <w:rsid w:val="00430A0A"/>
    <w:rsid w:val="004507BD"/>
    <w:rsid w:val="0046773D"/>
    <w:rsid w:val="004679B5"/>
    <w:rsid w:val="00475DBA"/>
    <w:rsid w:val="004830A9"/>
    <w:rsid w:val="00495479"/>
    <w:rsid w:val="004A1C8E"/>
    <w:rsid w:val="004A6587"/>
    <w:rsid w:val="004C4C1A"/>
    <w:rsid w:val="004D4439"/>
    <w:rsid w:val="004E46B6"/>
    <w:rsid w:val="005147CC"/>
    <w:rsid w:val="005154D1"/>
    <w:rsid w:val="005178B7"/>
    <w:rsid w:val="00526F50"/>
    <w:rsid w:val="00580199"/>
    <w:rsid w:val="00585809"/>
    <w:rsid w:val="00587CCE"/>
    <w:rsid w:val="00591EF1"/>
    <w:rsid w:val="00596903"/>
    <w:rsid w:val="005A068B"/>
    <w:rsid w:val="005A6B27"/>
    <w:rsid w:val="005B7EF9"/>
    <w:rsid w:val="005C28FF"/>
    <w:rsid w:val="005D56D7"/>
    <w:rsid w:val="005D7755"/>
    <w:rsid w:val="005E6E05"/>
    <w:rsid w:val="0060382A"/>
    <w:rsid w:val="00604A5B"/>
    <w:rsid w:val="00606E03"/>
    <w:rsid w:val="00613559"/>
    <w:rsid w:val="006345F0"/>
    <w:rsid w:val="0063475C"/>
    <w:rsid w:val="00673940"/>
    <w:rsid w:val="006A10C0"/>
    <w:rsid w:val="006A19F6"/>
    <w:rsid w:val="006B6403"/>
    <w:rsid w:val="006B796B"/>
    <w:rsid w:val="006C0421"/>
    <w:rsid w:val="006C3327"/>
    <w:rsid w:val="006C664A"/>
    <w:rsid w:val="006C6BB5"/>
    <w:rsid w:val="006C79DA"/>
    <w:rsid w:val="006E41B1"/>
    <w:rsid w:val="006E476A"/>
    <w:rsid w:val="006F1A18"/>
    <w:rsid w:val="00714E93"/>
    <w:rsid w:val="007202F7"/>
    <w:rsid w:val="007244C3"/>
    <w:rsid w:val="00725C54"/>
    <w:rsid w:val="00727012"/>
    <w:rsid w:val="0075259D"/>
    <w:rsid w:val="007573CB"/>
    <w:rsid w:val="00777EB3"/>
    <w:rsid w:val="00784806"/>
    <w:rsid w:val="007A67FD"/>
    <w:rsid w:val="007B0596"/>
    <w:rsid w:val="007B0B16"/>
    <w:rsid w:val="007B5E3C"/>
    <w:rsid w:val="007F3BD1"/>
    <w:rsid w:val="008043EF"/>
    <w:rsid w:val="00814F76"/>
    <w:rsid w:val="00830CB7"/>
    <w:rsid w:val="00831557"/>
    <w:rsid w:val="0087672C"/>
    <w:rsid w:val="008969D5"/>
    <w:rsid w:val="008A7914"/>
    <w:rsid w:val="008C4307"/>
    <w:rsid w:val="008D31FD"/>
    <w:rsid w:val="008E166F"/>
    <w:rsid w:val="008E717D"/>
    <w:rsid w:val="008F4385"/>
    <w:rsid w:val="008F7D12"/>
    <w:rsid w:val="00900254"/>
    <w:rsid w:val="009122A5"/>
    <w:rsid w:val="00913FB2"/>
    <w:rsid w:val="00915E1C"/>
    <w:rsid w:val="0092402B"/>
    <w:rsid w:val="00931185"/>
    <w:rsid w:val="009328FB"/>
    <w:rsid w:val="00954548"/>
    <w:rsid w:val="00991537"/>
    <w:rsid w:val="00994D56"/>
    <w:rsid w:val="00995430"/>
    <w:rsid w:val="009A17B8"/>
    <w:rsid w:val="009A5257"/>
    <w:rsid w:val="009A5CDF"/>
    <w:rsid w:val="009A66E9"/>
    <w:rsid w:val="00A0035A"/>
    <w:rsid w:val="00A07B35"/>
    <w:rsid w:val="00A20D17"/>
    <w:rsid w:val="00A436CB"/>
    <w:rsid w:val="00A51548"/>
    <w:rsid w:val="00A86BA5"/>
    <w:rsid w:val="00A9223A"/>
    <w:rsid w:val="00AD3AD5"/>
    <w:rsid w:val="00AE48E4"/>
    <w:rsid w:val="00B00433"/>
    <w:rsid w:val="00B03D93"/>
    <w:rsid w:val="00B079E8"/>
    <w:rsid w:val="00B07E66"/>
    <w:rsid w:val="00B46D83"/>
    <w:rsid w:val="00B51818"/>
    <w:rsid w:val="00B61BAF"/>
    <w:rsid w:val="00B74456"/>
    <w:rsid w:val="00B80E2A"/>
    <w:rsid w:val="00B81484"/>
    <w:rsid w:val="00B969E9"/>
    <w:rsid w:val="00B97A24"/>
    <w:rsid w:val="00BA2F6F"/>
    <w:rsid w:val="00BA3336"/>
    <w:rsid w:val="00BA50EF"/>
    <w:rsid w:val="00BA724D"/>
    <w:rsid w:val="00BC3E6A"/>
    <w:rsid w:val="00BD0F6A"/>
    <w:rsid w:val="00BD50C7"/>
    <w:rsid w:val="00BE75AB"/>
    <w:rsid w:val="00BF2213"/>
    <w:rsid w:val="00C00A1C"/>
    <w:rsid w:val="00C04CE4"/>
    <w:rsid w:val="00C165F9"/>
    <w:rsid w:val="00C21686"/>
    <w:rsid w:val="00C36319"/>
    <w:rsid w:val="00C3744D"/>
    <w:rsid w:val="00C62C91"/>
    <w:rsid w:val="00C743AF"/>
    <w:rsid w:val="00C7609B"/>
    <w:rsid w:val="00C779DF"/>
    <w:rsid w:val="00CB5F7E"/>
    <w:rsid w:val="00CD3B5C"/>
    <w:rsid w:val="00CD5D40"/>
    <w:rsid w:val="00CE1593"/>
    <w:rsid w:val="00CE28A4"/>
    <w:rsid w:val="00CE4977"/>
    <w:rsid w:val="00CF47B1"/>
    <w:rsid w:val="00D02275"/>
    <w:rsid w:val="00D10852"/>
    <w:rsid w:val="00D10892"/>
    <w:rsid w:val="00D1751D"/>
    <w:rsid w:val="00D41CDD"/>
    <w:rsid w:val="00D53E67"/>
    <w:rsid w:val="00D54563"/>
    <w:rsid w:val="00D5592F"/>
    <w:rsid w:val="00D656E7"/>
    <w:rsid w:val="00D675B0"/>
    <w:rsid w:val="00DA0E75"/>
    <w:rsid w:val="00DB7E34"/>
    <w:rsid w:val="00DC5DC4"/>
    <w:rsid w:val="00DD0F34"/>
    <w:rsid w:val="00DD4A9E"/>
    <w:rsid w:val="00DE400B"/>
    <w:rsid w:val="00E0419E"/>
    <w:rsid w:val="00E23BE5"/>
    <w:rsid w:val="00E306F4"/>
    <w:rsid w:val="00E37D96"/>
    <w:rsid w:val="00E55906"/>
    <w:rsid w:val="00E702D4"/>
    <w:rsid w:val="00E76558"/>
    <w:rsid w:val="00E76882"/>
    <w:rsid w:val="00E82ECB"/>
    <w:rsid w:val="00E95307"/>
    <w:rsid w:val="00EA16CD"/>
    <w:rsid w:val="00EB11E3"/>
    <w:rsid w:val="00EB21CC"/>
    <w:rsid w:val="00EC19D3"/>
    <w:rsid w:val="00ED0D7E"/>
    <w:rsid w:val="00EE1B94"/>
    <w:rsid w:val="00EE25EA"/>
    <w:rsid w:val="00F03F16"/>
    <w:rsid w:val="00F070AF"/>
    <w:rsid w:val="00F14395"/>
    <w:rsid w:val="00F2024A"/>
    <w:rsid w:val="00F40FA0"/>
    <w:rsid w:val="00F4603D"/>
    <w:rsid w:val="00F72842"/>
    <w:rsid w:val="00F74590"/>
    <w:rsid w:val="00F765C7"/>
    <w:rsid w:val="00F76EBA"/>
    <w:rsid w:val="00FA311A"/>
    <w:rsid w:val="00FA637B"/>
    <w:rsid w:val="00FB7AD2"/>
    <w:rsid w:val="00FD4C17"/>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34FE"/>
  <w15:chartTrackingRefBased/>
  <w15:docId w15:val="{A40D7349-4C0A-4E57-BC00-2B56F2A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34"/>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DD0F34"/>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DD0F34"/>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DD0F34"/>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DD0F34"/>
    <w:pPr>
      <w:keepNext/>
      <w:outlineLvl w:val="3"/>
    </w:pPr>
    <w:rPr>
      <w:rFonts w:ascii="Arial LatArm" w:hAnsi="Arial LatArm"/>
      <w:i/>
      <w:sz w:val="18"/>
      <w:szCs w:val="20"/>
    </w:rPr>
  </w:style>
  <w:style w:type="paragraph" w:styleId="Heading5">
    <w:name w:val="heading 5"/>
    <w:basedOn w:val="Normal"/>
    <w:next w:val="Normal"/>
    <w:link w:val="Heading5Char"/>
    <w:qFormat/>
    <w:rsid w:val="00DD0F34"/>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DD0F34"/>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DD0F34"/>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DD0F34"/>
    <w:pPr>
      <w:keepNext/>
      <w:outlineLvl w:val="7"/>
    </w:pPr>
    <w:rPr>
      <w:rFonts w:ascii="Times Armenian" w:hAnsi="Times Armenian"/>
      <w:i/>
      <w:sz w:val="20"/>
      <w:szCs w:val="20"/>
    </w:rPr>
  </w:style>
  <w:style w:type="paragraph" w:styleId="Heading9">
    <w:name w:val="heading 9"/>
    <w:basedOn w:val="Normal"/>
    <w:next w:val="Normal"/>
    <w:link w:val="Heading9Char"/>
    <w:qFormat/>
    <w:rsid w:val="00DD0F34"/>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F34"/>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DD0F34"/>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DD0F34"/>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DD0F34"/>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DD0F34"/>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DD0F34"/>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DD0F34"/>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DD0F34"/>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DD0F34"/>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DD0F3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DD0F34"/>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DD0F34"/>
    <w:pPr>
      <w:tabs>
        <w:tab w:val="center" w:pos="4320"/>
        <w:tab w:val="right" w:pos="8640"/>
      </w:tabs>
    </w:pPr>
    <w:rPr>
      <w:sz w:val="20"/>
      <w:szCs w:val="20"/>
    </w:rPr>
  </w:style>
  <w:style w:type="character" w:customStyle="1" w:styleId="FooterChar">
    <w:name w:val="Footer Char"/>
    <w:basedOn w:val="DefaultParagraphFont"/>
    <w:link w:val="Footer"/>
    <w:uiPriority w:val="99"/>
    <w:rsid w:val="00DD0F34"/>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DD0F3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D0F34"/>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DD0F3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D0F34"/>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DD0F34"/>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DD0F34"/>
    <w:rPr>
      <w:rFonts w:ascii="Baltica" w:eastAsia="Times New Roman" w:hAnsi="Baltica" w:cs="Times New Roman"/>
      <w:sz w:val="20"/>
      <w:szCs w:val="20"/>
      <w:lang w:val="ru-RU" w:eastAsia="ru-RU" w:bidi="ru-RU"/>
    </w:rPr>
  </w:style>
  <w:style w:type="paragraph" w:customStyle="1" w:styleId="Char">
    <w:name w:val="Char"/>
    <w:basedOn w:val="Normal"/>
    <w:semiHidden/>
    <w:rsid w:val="00DD0F34"/>
    <w:pPr>
      <w:spacing w:after="160" w:line="360" w:lineRule="auto"/>
      <w:ind w:firstLine="709"/>
      <w:jc w:val="both"/>
    </w:pPr>
    <w:rPr>
      <w:rFonts w:ascii="Arial AMU" w:hAnsi="Arial AMU" w:cs="Arial"/>
      <w:sz w:val="22"/>
      <w:szCs w:val="20"/>
    </w:rPr>
  </w:style>
  <w:style w:type="paragraph" w:customStyle="1" w:styleId="Default">
    <w:name w:val="Default"/>
    <w:rsid w:val="00DD0F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DD0F34"/>
    <w:rPr>
      <w:rFonts w:ascii="Tahoma" w:hAnsi="Tahoma"/>
      <w:sz w:val="16"/>
      <w:szCs w:val="16"/>
    </w:rPr>
  </w:style>
  <w:style w:type="character" w:customStyle="1" w:styleId="BalloonTextChar">
    <w:name w:val="Balloon Text Char"/>
    <w:basedOn w:val="DefaultParagraphFont"/>
    <w:link w:val="BalloonText"/>
    <w:rsid w:val="00DD0F34"/>
    <w:rPr>
      <w:rFonts w:ascii="Tahoma" w:eastAsia="Times New Roman" w:hAnsi="Tahoma" w:cs="Times New Roman"/>
      <w:sz w:val="16"/>
      <w:szCs w:val="16"/>
      <w:lang w:val="ru-RU" w:eastAsia="ru-RU" w:bidi="ru-RU"/>
    </w:rPr>
  </w:style>
  <w:style w:type="character" w:styleId="Hyperlink">
    <w:name w:val="Hyperlink"/>
    <w:rsid w:val="00DD0F34"/>
    <w:rPr>
      <w:color w:val="0000FF"/>
      <w:u w:val="single"/>
    </w:rPr>
  </w:style>
  <w:style w:type="character" w:customStyle="1" w:styleId="CharChar1">
    <w:name w:val="Char Char1"/>
    <w:locked/>
    <w:rsid w:val="00DD0F34"/>
    <w:rPr>
      <w:rFonts w:ascii="Arial LatArm" w:hAnsi="Arial LatArm"/>
      <w:i/>
      <w:lang w:val="ru-RU" w:eastAsia="ru-RU" w:bidi="ru-RU"/>
    </w:rPr>
  </w:style>
  <w:style w:type="paragraph" w:styleId="BodyText">
    <w:name w:val="Body Text"/>
    <w:basedOn w:val="Normal"/>
    <w:link w:val="BodyTextChar"/>
    <w:rsid w:val="00DD0F34"/>
    <w:pPr>
      <w:spacing w:after="120"/>
    </w:pPr>
  </w:style>
  <w:style w:type="character" w:customStyle="1" w:styleId="BodyTextChar">
    <w:name w:val="Body Text Char"/>
    <w:basedOn w:val="DefaultParagraphFont"/>
    <w:link w:val="BodyText"/>
    <w:rsid w:val="00DD0F34"/>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DD0F34"/>
    <w:pPr>
      <w:ind w:left="240" w:hanging="240"/>
    </w:pPr>
  </w:style>
  <w:style w:type="paragraph" w:styleId="IndexHeading">
    <w:name w:val="index heading"/>
    <w:basedOn w:val="Normal"/>
    <w:next w:val="Index1"/>
    <w:semiHidden/>
    <w:rsid w:val="00DD0F34"/>
    <w:rPr>
      <w:sz w:val="20"/>
      <w:szCs w:val="20"/>
    </w:rPr>
  </w:style>
  <w:style w:type="paragraph" w:styleId="Header">
    <w:name w:val="header"/>
    <w:basedOn w:val="Normal"/>
    <w:link w:val="HeaderChar"/>
    <w:rsid w:val="00DD0F34"/>
    <w:pPr>
      <w:tabs>
        <w:tab w:val="center" w:pos="4153"/>
        <w:tab w:val="right" w:pos="8306"/>
      </w:tabs>
    </w:pPr>
    <w:rPr>
      <w:sz w:val="20"/>
      <w:szCs w:val="20"/>
    </w:rPr>
  </w:style>
  <w:style w:type="character" w:customStyle="1" w:styleId="HeaderChar">
    <w:name w:val="Header Char"/>
    <w:basedOn w:val="DefaultParagraphFont"/>
    <w:link w:val="Header"/>
    <w:rsid w:val="00DD0F34"/>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DD0F34"/>
    <w:pPr>
      <w:jc w:val="both"/>
    </w:pPr>
    <w:rPr>
      <w:rFonts w:ascii="Arial LatArm" w:hAnsi="Arial LatArm"/>
      <w:sz w:val="20"/>
      <w:szCs w:val="20"/>
    </w:rPr>
  </w:style>
  <w:style w:type="character" w:customStyle="1" w:styleId="BodyText3Char">
    <w:name w:val="Body Text 3 Char"/>
    <w:basedOn w:val="DefaultParagraphFont"/>
    <w:link w:val="BodyText3"/>
    <w:rsid w:val="00DD0F34"/>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DD0F34"/>
    <w:pPr>
      <w:jc w:val="center"/>
    </w:pPr>
    <w:rPr>
      <w:rFonts w:ascii="Arial Armenian" w:hAnsi="Arial Armenian"/>
      <w:szCs w:val="20"/>
    </w:rPr>
  </w:style>
  <w:style w:type="character" w:customStyle="1" w:styleId="TitleChar">
    <w:name w:val="Title Char"/>
    <w:basedOn w:val="DefaultParagraphFont"/>
    <w:link w:val="Title"/>
    <w:rsid w:val="00DD0F34"/>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DD0F34"/>
  </w:style>
  <w:style w:type="paragraph" w:styleId="FootnoteText">
    <w:name w:val="footnote text"/>
    <w:basedOn w:val="Normal"/>
    <w:link w:val="FootnoteTextChar"/>
    <w:semiHidden/>
    <w:rsid w:val="00DD0F34"/>
    <w:rPr>
      <w:rFonts w:ascii="Times Armenian" w:hAnsi="Times Armenian"/>
      <w:sz w:val="20"/>
      <w:szCs w:val="20"/>
    </w:rPr>
  </w:style>
  <w:style w:type="character" w:customStyle="1" w:styleId="FootnoteTextChar">
    <w:name w:val="Footnote Text Char"/>
    <w:basedOn w:val="DefaultParagraphFont"/>
    <w:link w:val="FootnoteText"/>
    <w:semiHidden/>
    <w:rsid w:val="00DD0F34"/>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DD0F34"/>
    <w:pPr>
      <w:spacing w:after="160" w:line="240" w:lineRule="exact"/>
    </w:pPr>
    <w:rPr>
      <w:rFonts w:ascii="Arial" w:hAnsi="Arial" w:cs="Arial"/>
      <w:sz w:val="20"/>
      <w:szCs w:val="20"/>
    </w:rPr>
  </w:style>
  <w:style w:type="paragraph" w:customStyle="1" w:styleId="norm">
    <w:name w:val="norm"/>
    <w:basedOn w:val="Normal"/>
    <w:rsid w:val="00DD0F34"/>
    <w:pPr>
      <w:spacing w:line="480" w:lineRule="auto"/>
      <w:ind w:firstLine="709"/>
      <w:jc w:val="both"/>
    </w:pPr>
    <w:rPr>
      <w:rFonts w:ascii="Arial Armenian" w:hAnsi="Arial Armenian"/>
      <w:sz w:val="22"/>
      <w:szCs w:val="20"/>
    </w:rPr>
  </w:style>
  <w:style w:type="character" w:customStyle="1" w:styleId="normChar">
    <w:name w:val="norm Char"/>
    <w:locked/>
    <w:rsid w:val="00DD0F34"/>
    <w:rPr>
      <w:rFonts w:ascii="Arial Armenian" w:hAnsi="Arial Armenian"/>
      <w:sz w:val="22"/>
      <w:lang w:val="ru-RU" w:eastAsia="ru-RU" w:bidi="ru-RU"/>
    </w:rPr>
  </w:style>
  <w:style w:type="character" w:customStyle="1" w:styleId="CharCharChar">
    <w:name w:val="Char Char Char"/>
    <w:rsid w:val="00DD0F34"/>
    <w:rPr>
      <w:rFonts w:ascii="Arial LatArm" w:hAnsi="Arial LatArm"/>
      <w:sz w:val="24"/>
      <w:lang w:eastAsia="ru-RU"/>
    </w:rPr>
  </w:style>
  <w:style w:type="paragraph" w:styleId="NormalWeb">
    <w:name w:val="Normal (Web)"/>
    <w:basedOn w:val="Normal"/>
    <w:rsid w:val="00DD0F34"/>
    <w:pPr>
      <w:spacing w:before="100" w:beforeAutospacing="1" w:after="100" w:afterAutospacing="1"/>
    </w:pPr>
  </w:style>
  <w:style w:type="character" w:styleId="Strong">
    <w:name w:val="Strong"/>
    <w:qFormat/>
    <w:rsid w:val="00DD0F34"/>
    <w:rPr>
      <w:b/>
      <w:bCs/>
    </w:rPr>
  </w:style>
  <w:style w:type="character" w:styleId="FootnoteReference">
    <w:name w:val="footnote reference"/>
    <w:semiHidden/>
    <w:rsid w:val="00DD0F34"/>
    <w:rPr>
      <w:vertAlign w:val="superscript"/>
    </w:rPr>
  </w:style>
  <w:style w:type="character" w:customStyle="1" w:styleId="CharChar22">
    <w:name w:val="Char Char22"/>
    <w:rsid w:val="00DD0F34"/>
    <w:rPr>
      <w:rFonts w:ascii="Arial Armenian" w:hAnsi="Arial Armenian"/>
      <w:sz w:val="28"/>
      <w:lang w:val="ru-RU"/>
    </w:rPr>
  </w:style>
  <w:style w:type="character" w:customStyle="1" w:styleId="CharChar20">
    <w:name w:val="Char Char20"/>
    <w:rsid w:val="00DD0F34"/>
    <w:rPr>
      <w:rFonts w:ascii="Times LatArm" w:hAnsi="Times LatArm"/>
      <w:b/>
      <w:sz w:val="28"/>
      <w:lang w:val="ru-RU"/>
    </w:rPr>
  </w:style>
  <w:style w:type="character" w:customStyle="1" w:styleId="CharChar16">
    <w:name w:val="Char Char16"/>
    <w:rsid w:val="00DD0F34"/>
    <w:rPr>
      <w:rFonts w:ascii="Times Armenian" w:hAnsi="Times Armenian"/>
      <w:b/>
      <w:lang w:val="ru-RU"/>
    </w:rPr>
  </w:style>
  <w:style w:type="character" w:customStyle="1" w:styleId="CharChar15">
    <w:name w:val="Char Char15"/>
    <w:rsid w:val="00DD0F34"/>
    <w:rPr>
      <w:rFonts w:ascii="Times Armenian" w:hAnsi="Times Armenian"/>
      <w:i/>
      <w:lang w:val="ru-RU"/>
    </w:rPr>
  </w:style>
  <w:style w:type="character" w:customStyle="1" w:styleId="CharChar13">
    <w:name w:val="Char Char13"/>
    <w:rsid w:val="00DD0F34"/>
    <w:rPr>
      <w:rFonts w:ascii="Arial Armenian" w:hAnsi="Arial Armenian"/>
      <w:lang w:val="ru-RU"/>
    </w:rPr>
  </w:style>
  <w:style w:type="character" w:styleId="CommentReference">
    <w:name w:val="annotation reference"/>
    <w:semiHidden/>
    <w:rsid w:val="00DD0F34"/>
    <w:rPr>
      <w:sz w:val="16"/>
      <w:szCs w:val="16"/>
    </w:rPr>
  </w:style>
  <w:style w:type="paragraph" w:styleId="CommentText">
    <w:name w:val="annotation text"/>
    <w:basedOn w:val="Normal"/>
    <w:link w:val="CommentTextChar"/>
    <w:semiHidden/>
    <w:rsid w:val="00DD0F34"/>
    <w:rPr>
      <w:rFonts w:ascii="Times Armenian" w:hAnsi="Times Armenian"/>
      <w:sz w:val="20"/>
      <w:szCs w:val="20"/>
    </w:rPr>
  </w:style>
  <w:style w:type="character" w:customStyle="1" w:styleId="CommentTextChar">
    <w:name w:val="Comment Text Char"/>
    <w:basedOn w:val="DefaultParagraphFont"/>
    <w:link w:val="CommentText"/>
    <w:semiHidden/>
    <w:rsid w:val="00DD0F34"/>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DD0F34"/>
    <w:rPr>
      <w:b/>
      <w:bCs/>
    </w:rPr>
  </w:style>
  <w:style w:type="character" w:customStyle="1" w:styleId="CommentSubjectChar">
    <w:name w:val="Comment Subject Char"/>
    <w:basedOn w:val="CommentTextChar"/>
    <w:link w:val="CommentSubject"/>
    <w:semiHidden/>
    <w:rsid w:val="00DD0F34"/>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DD0F34"/>
    <w:rPr>
      <w:rFonts w:ascii="Times Armenian" w:hAnsi="Times Armenian"/>
      <w:sz w:val="20"/>
      <w:szCs w:val="20"/>
    </w:rPr>
  </w:style>
  <w:style w:type="character" w:customStyle="1" w:styleId="EndnoteTextChar">
    <w:name w:val="Endnote Text Char"/>
    <w:basedOn w:val="DefaultParagraphFont"/>
    <w:link w:val="EndnoteText"/>
    <w:semiHidden/>
    <w:rsid w:val="00DD0F34"/>
    <w:rPr>
      <w:rFonts w:ascii="Times Armenian" w:eastAsia="Times New Roman" w:hAnsi="Times Armenian" w:cs="Times New Roman"/>
      <w:sz w:val="20"/>
      <w:szCs w:val="20"/>
      <w:lang w:val="ru-RU" w:eastAsia="ru-RU" w:bidi="ru-RU"/>
    </w:rPr>
  </w:style>
  <w:style w:type="character" w:styleId="EndnoteReference">
    <w:name w:val="endnote reference"/>
    <w:semiHidden/>
    <w:rsid w:val="00DD0F34"/>
    <w:rPr>
      <w:vertAlign w:val="superscript"/>
    </w:rPr>
  </w:style>
  <w:style w:type="paragraph" w:styleId="DocumentMap">
    <w:name w:val="Document Map"/>
    <w:basedOn w:val="Normal"/>
    <w:link w:val="DocumentMapChar"/>
    <w:semiHidden/>
    <w:rsid w:val="00DD0F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34"/>
    <w:rPr>
      <w:rFonts w:ascii="Tahoma" w:eastAsia="Times New Roman" w:hAnsi="Tahoma" w:cs="Tahoma"/>
      <w:sz w:val="20"/>
      <w:szCs w:val="20"/>
      <w:shd w:val="clear" w:color="auto" w:fill="000080"/>
      <w:lang w:val="ru-RU" w:eastAsia="ru-RU" w:bidi="ru-RU"/>
    </w:rPr>
  </w:style>
  <w:style w:type="paragraph" w:styleId="Revision">
    <w:name w:val="Revision"/>
    <w:hidden/>
    <w:semiHidden/>
    <w:rsid w:val="00DD0F34"/>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rsid w:val="00DD0F34"/>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D0F34"/>
    <w:pPr>
      <w:spacing w:after="160" w:line="240" w:lineRule="exact"/>
    </w:pPr>
    <w:rPr>
      <w:rFonts w:ascii="Verdana" w:hAnsi="Verdana"/>
      <w:sz w:val="20"/>
      <w:szCs w:val="20"/>
    </w:rPr>
  </w:style>
  <w:style w:type="paragraph" w:customStyle="1" w:styleId="Style2">
    <w:name w:val="Style2"/>
    <w:basedOn w:val="Normal"/>
    <w:rsid w:val="00DD0F34"/>
    <w:pPr>
      <w:jc w:val="center"/>
    </w:pPr>
    <w:rPr>
      <w:rFonts w:ascii="Arial Armenian" w:hAnsi="Arial Armenian"/>
      <w:w w:val="90"/>
      <w:sz w:val="22"/>
      <w:szCs w:val="20"/>
    </w:rPr>
  </w:style>
  <w:style w:type="character" w:customStyle="1" w:styleId="CharChar23">
    <w:name w:val="Char Char23"/>
    <w:rsid w:val="00DD0F34"/>
    <w:rPr>
      <w:rFonts w:ascii="Arial Armenian" w:hAnsi="Arial Armenian"/>
      <w:sz w:val="28"/>
      <w:lang w:val="ru-RU" w:eastAsia="ru-RU" w:bidi="ru-RU"/>
    </w:rPr>
  </w:style>
  <w:style w:type="character" w:customStyle="1" w:styleId="CharChar21">
    <w:name w:val="Char Char21"/>
    <w:rsid w:val="00DD0F34"/>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DD0F34"/>
    <w:pPr>
      <w:ind w:left="720"/>
    </w:pPr>
    <w:rPr>
      <w:rFonts w:ascii="Times Armenian" w:hAnsi="Times Armenian"/>
    </w:rPr>
  </w:style>
  <w:style w:type="character" w:customStyle="1" w:styleId="CharChar25">
    <w:name w:val="Char Char25"/>
    <w:rsid w:val="00DD0F34"/>
    <w:rPr>
      <w:rFonts w:ascii="Arial Armenian" w:hAnsi="Arial Armenian"/>
      <w:sz w:val="28"/>
      <w:lang w:val="ru-RU" w:eastAsia="ru-RU" w:bidi="ru-RU"/>
    </w:rPr>
  </w:style>
  <w:style w:type="character" w:customStyle="1" w:styleId="CharChar24">
    <w:name w:val="Char Char24"/>
    <w:rsid w:val="00DD0F34"/>
    <w:rPr>
      <w:rFonts w:ascii="Arial LatArm" w:hAnsi="Arial LatArm"/>
      <w:b/>
      <w:color w:val="0000FF"/>
      <w:lang w:val="ru-RU" w:eastAsia="ru-RU" w:bidi="ru-RU"/>
    </w:rPr>
  </w:style>
  <w:style w:type="paragraph" w:styleId="BlockText">
    <w:name w:val="Block Text"/>
    <w:basedOn w:val="Normal"/>
    <w:rsid w:val="00DD0F3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DD0F34"/>
    <w:pPr>
      <w:autoSpaceDE w:val="0"/>
      <w:autoSpaceDN w:val="0"/>
      <w:adjustRightInd w:val="0"/>
    </w:pPr>
    <w:rPr>
      <w:rFonts w:ascii="Times Armenian" w:hAnsi="Times Armenian"/>
    </w:rPr>
  </w:style>
  <w:style w:type="paragraph" w:customStyle="1" w:styleId="Normal2">
    <w:name w:val="Normal+2"/>
    <w:basedOn w:val="Normal"/>
    <w:next w:val="Normal"/>
    <w:rsid w:val="00DD0F3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DD0F34"/>
    <w:pPr>
      <w:widowControl w:val="0"/>
      <w:adjustRightInd w:val="0"/>
      <w:spacing w:after="160" w:line="240" w:lineRule="exact"/>
    </w:pPr>
    <w:rPr>
      <w:sz w:val="20"/>
      <w:szCs w:val="20"/>
    </w:rPr>
  </w:style>
  <w:style w:type="paragraph" w:customStyle="1" w:styleId="xl63">
    <w:name w:val="xl63"/>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D0F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D0F3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D0F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D0F3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D0F3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D0F3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D0F3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D0F3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D0F34"/>
    <w:pPr>
      <w:spacing w:before="100" w:beforeAutospacing="1" w:after="100" w:afterAutospacing="1"/>
    </w:pPr>
    <w:rPr>
      <w:rFonts w:eastAsia="Arial Unicode MS"/>
      <w:sz w:val="16"/>
      <w:szCs w:val="16"/>
    </w:rPr>
  </w:style>
  <w:style w:type="paragraph" w:customStyle="1" w:styleId="font13">
    <w:name w:val="font13"/>
    <w:basedOn w:val="Normal"/>
    <w:rsid w:val="00DD0F3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D0F3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D0F3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D0F3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D0F3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DD0F34"/>
    <w:pPr>
      <w:suppressAutoHyphens/>
      <w:spacing w:line="100" w:lineRule="atLeast"/>
    </w:pPr>
    <w:rPr>
      <w:kern w:val="1"/>
      <w:sz w:val="20"/>
      <w:szCs w:val="20"/>
    </w:rPr>
  </w:style>
  <w:style w:type="character" w:styleId="FollowedHyperlink">
    <w:name w:val="FollowedHyperlink"/>
    <w:rsid w:val="00DD0F34"/>
    <w:rPr>
      <w:color w:val="800080"/>
      <w:u w:val="single"/>
    </w:rPr>
  </w:style>
  <w:style w:type="character" w:customStyle="1" w:styleId="CharCharCharChar1">
    <w:name w:val="Char Char Char Char1"/>
    <w:aliases w:val=" Char Char Char Char Char Char"/>
    <w:rsid w:val="00DD0F34"/>
    <w:rPr>
      <w:rFonts w:ascii="Arial LatArm" w:hAnsi="Arial LatArm"/>
      <w:sz w:val="24"/>
      <w:lang w:val="ru-RU" w:eastAsia="ru-RU" w:bidi="ru-RU"/>
    </w:rPr>
  </w:style>
  <w:style w:type="character" w:customStyle="1" w:styleId="CharChar">
    <w:name w:val="Char Char"/>
    <w:locked/>
    <w:rsid w:val="00DD0F34"/>
    <w:rPr>
      <w:lang w:val="ru-RU" w:eastAsia="ru-RU" w:bidi="ru-RU"/>
    </w:rPr>
  </w:style>
  <w:style w:type="paragraph" w:customStyle="1" w:styleId="Char3CharCharChar">
    <w:name w:val="Char3 Char Char Char"/>
    <w:basedOn w:val="Normal"/>
    <w:next w:val="Normal"/>
    <w:semiHidden/>
    <w:rsid w:val="00DD0F3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D0F34"/>
    <w:rPr>
      <w:rFonts w:ascii="Times Armenian" w:eastAsia="Times New Roman" w:hAnsi="Times Armenian" w:cs="Times New Roman"/>
      <w:sz w:val="24"/>
      <w:szCs w:val="24"/>
      <w:lang w:val="ru-RU" w:eastAsia="ru-RU" w:bidi="ru-RU"/>
    </w:rPr>
  </w:style>
  <w:style w:type="character" w:styleId="Emphasis">
    <w:name w:val="Emphasis"/>
    <w:qFormat/>
    <w:rsid w:val="00DD0F34"/>
    <w:rPr>
      <w:i/>
      <w:iCs/>
    </w:rPr>
  </w:style>
  <w:style w:type="character" w:customStyle="1" w:styleId="CharChar4">
    <w:name w:val="Char Char4"/>
    <w:locked/>
    <w:rsid w:val="00DD0F34"/>
    <w:rPr>
      <w:sz w:val="24"/>
      <w:szCs w:val="24"/>
      <w:lang w:val="ru-RU" w:eastAsia="ru-RU" w:bidi="ru-RU"/>
    </w:rPr>
  </w:style>
  <w:style w:type="paragraph" w:customStyle="1" w:styleId="msonormalcxspmiddle">
    <w:name w:val="msonormalcxspmiddle"/>
    <w:basedOn w:val="Normal"/>
    <w:rsid w:val="00DD0F34"/>
    <w:pPr>
      <w:spacing w:before="100" w:beforeAutospacing="1" w:after="100" w:afterAutospacing="1"/>
    </w:pPr>
  </w:style>
  <w:style w:type="character" w:customStyle="1" w:styleId="CharChar5">
    <w:name w:val="Char Char5"/>
    <w:locked/>
    <w:rsid w:val="00DD0F34"/>
    <w:rPr>
      <w:sz w:val="24"/>
      <w:szCs w:val="24"/>
      <w:lang w:val="ru-RU" w:eastAsia="ru-RU" w:bidi="ru-RU"/>
    </w:rPr>
  </w:style>
  <w:style w:type="table" w:styleId="TableSimple2">
    <w:name w:val="Table Simple 2"/>
    <w:basedOn w:val="TableNormal"/>
    <w:rsid w:val="00DD0F34"/>
    <w:pPr>
      <w:spacing w:after="0" w:line="240" w:lineRule="auto"/>
    </w:pPr>
    <w:rPr>
      <w:rFonts w:ascii="Times New Roman" w:eastAsia="Times New Roman" w:hAnsi="Times New Roman" w:cs="Times New Roman"/>
      <w:sz w:val="20"/>
      <w:szCs w:val="20"/>
      <w:lang w:val="ru-RU"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
    <w:name w:val="Table Grid1"/>
    <w:basedOn w:val="TableNormal"/>
    <w:next w:val="TableGrid"/>
    <w:uiPriority w:val="39"/>
    <w:rsid w:val="00F14395"/>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681">
      <w:bodyDiv w:val="1"/>
      <w:marLeft w:val="0"/>
      <w:marRight w:val="0"/>
      <w:marTop w:val="0"/>
      <w:marBottom w:val="0"/>
      <w:divBdr>
        <w:top w:val="none" w:sz="0" w:space="0" w:color="auto"/>
        <w:left w:val="none" w:sz="0" w:space="0" w:color="auto"/>
        <w:bottom w:val="none" w:sz="0" w:space="0" w:color="auto"/>
        <w:right w:val="none" w:sz="0" w:space="0" w:color="auto"/>
      </w:divBdr>
    </w:div>
    <w:div w:id="198859943">
      <w:bodyDiv w:val="1"/>
      <w:marLeft w:val="0"/>
      <w:marRight w:val="0"/>
      <w:marTop w:val="0"/>
      <w:marBottom w:val="0"/>
      <w:divBdr>
        <w:top w:val="none" w:sz="0" w:space="0" w:color="auto"/>
        <w:left w:val="none" w:sz="0" w:space="0" w:color="auto"/>
        <w:bottom w:val="none" w:sz="0" w:space="0" w:color="auto"/>
        <w:right w:val="none" w:sz="0" w:space="0" w:color="auto"/>
      </w:divBdr>
    </w:div>
    <w:div w:id="607541437">
      <w:bodyDiv w:val="1"/>
      <w:marLeft w:val="0"/>
      <w:marRight w:val="0"/>
      <w:marTop w:val="0"/>
      <w:marBottom w:val="0"/>
      <w:divBdr>
        <w:top w:val="none" w:sz="0" w:space="0" w:color="auto"/>
        <w:left w:val="none" w:sz="0" w:space="0" w:color="auto"/>
        <w:bottom w:val="none" w:sz="0" w:space="0" w:color="auto"/>
        <w:right w:val="none" w:sz="0" w:space="0" w:color="auto"/>
      </w:divBdr>
    </w:div>
    <w:div w:id="1051920891">
      <w:bodyDiv w:val="1"/>
      <w:marLeft w:val="0"/>
      <w:marRight w:val="0"/>
      <w:marTop w:val="0"/>
      <w:marBottom w:val="0"/>
      <w:divBdr>
        <w:top w:val="none" w:sz="0" w:space="0" w:color="auto"/>
        <w:left w:val="none" w:sz="0" w:space="0" w:color="auto"/>
        <w:bottom w:val="none" w:sz="0" w:space="0" w:color="auto"/>
        <w:right w:val="none" w:sz="0" w:space="0" w:color="auto"/>
      </w:divBdr>
    </w:div>
    <w:div w:id="1451819241">
      <w:bodyDiv w:val="1"/>
      <w:marLeft w:val="0"/>
      <w:marRight w:val="0"/>
      <w:marTop w:val="0"/>
      <w:marBottom w:val="0"/>
      <w:divBdr>
        <w:top w:val="none" w:sz="0" w:space="0" w:color="auto"/>
        <w:left w:val="none" w:sz="0" w:space="0" w:color="auto"/>
        <w:bottom w:val="none" w:sz="0" w:space="0" w:color="auto"/>
        <w:right w:val="none" w:sz="0" w:space="0" w:color="auto"/>
      </w:divBdr>
    </w:div>
    <w:div w:id="21244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30DF-58E8-4FC3-A0F4-C48C9CA9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86</Pages>
  <Words>20814</Words>
  <Characters>118645</Characters>
  <Application>Microsoft Office Word</Application>
  <DocSecurity>0</DocSecurity>
  <Lines>988</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178</cp:revision>
  <dcterms:created xsi:type="dcterms:W3CDTF">2021-04-14T13:05:00Z</dcterms:created>
  <dcterms:modified xsi:type="dcterms:W3CDTF">2024-02-09T07:23:00Z</dcterms:modified>
</cp:coreProperties>
</file>