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044F1" w:rsidRDefault="00096865" w:rsidP="00B46D58">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5E18C7"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6D6B57" w:rsidRPr="006D6B57">
        <w:rPr>
          <w:rFonts w:ascii="GHEA Grapalat" w:hAnsi="GHEA Grapalat"/>
          <w:i w:val="0"/>
          <w:sz w:val="24"/>
          <w:szCs w:val="24"/>
        </w:rPr>
        <w:t>10</w:t>
      </w:r>
      <w:r w:rsidRPr="009044F1">
        <w:rPr>
          <w:rFonts w:ascii="GHEA Grapalat" w:hAnsi="GHEA Grapalat"/>
          <w:i w:val="0"/>
          <w:sz w:val="24"/>
          <w:szCs w:val="24"/>
        </w:rPr>
        <w:t>" "</w:t>
      </w:r>
      <w:r w:rsidR="005E18C7" w:rsidRPr="00D855BB">
        <w:rPr>
          <w:rFonts w:ascii="GHEA Grapalat" w:hAnsi="GHEA Grapalat"/>
          <w:i w:val="0"/>
          <w:sz w:val="24"/>
          <w:szCs w:val="24"/>
        </w:rPr>
        <w:t>январь</w:t>
      </w:r>
      <w:r w:rsidRPr="009044F1">
        <w:rPr>
          <w:rFonts w:ascii="GHEA Grapalat" w:hAnsi="GHEA Grapalat"/>
          <w:i w:val="0"/>
          <w:sz w:val="24"/>
          <w:szCs w:val="24"/>
        </w:rPr>
        <w:t>" 20</w:t>
      </w:r>
      <w:r w:rsidR="00863B92">
        <w:rPr>
          <w:rFonts w:ascii="GHEA Grapalat" w:hAnsi="GHEA Grapalat"/>
          <w:i w:val="0"/>
          <w:sz w:val="24"/>
          <w:szCs w:val="24"/>
        </w:rPr>
        <w:t>2</w:t>
      </w:r>
      <w:r w:rsidR="006D6B57" w:rsidRPr="006D6B57">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BF369A"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C160F">
        <w:rPr>
          <w:rFonts w:ascii="GHEA Grapalat" w:hAnsi="GHEA Grapalat"/>
          <w:i w:val="0"/>
          <w:sz w:val="24"/>
          <w:szCs w:val="24"/>
        </w:rPr>
        <w:t>SMTH-GH-APDzB-</w:t>
      </w:r>
      <w:r w:rsidR="005E18C7" w:rsidRPr="005E18C7">
        <w:rPr>
          <w:rFonts w:ascii="GHEA Grapalat" w:hAnsi="GHEA Grapalat"/>
          <w:i w:val="0"/>
          <w:sz w:val="24"/>
          <w:szCs w:val="24"/>
        </w:rPr>
        <w:t>2</w:t>
      </w:r>
      <w:r w:rsidR="006D6B57" w:rsidRPr="006D6B57">
        <w:rPr>
          <w:rFonts w:ascii="GHEA Grapalat" w:hAnsi="GHEA Grapalat"/>
          <w:i w:val="0"/>
          <w:sz w:val="24"/>
          <w:szCs w:val="24"/>
        </w:rPr>
        <w:t>4</w:t>
      </w:r>
      <w:r w:rsidR="005E18C7" w:rsidRPr="005E18C7">
        <w:rPr>
          <w:rFonts w:ascii="GHEA Grapalat" w:hAnsi="GHEA Grapalat"/>
          <w:i w:val="0"/>
          <w:sz w:val="24"/>
          <w:szCs w:val="24"/>
        </w:rPr>
        <w:t>/</w:t>
      </w:r>
      <w:r w:rsidR="006D6B57" w:rsidRPr="006D6B57">
        <w:rPr>
          <w:rFonts w:ascii="GHEA Grapalat" w:hAnsi="GHEA Grapalat"/>
          <w:i w:val="0"/>
          <w:sz w:val="24"/>
          <w:szCs w:val="24"/>
        </w:rPr>
        <w:t>0</w:t>
      </w:r>
      <w:r w:rsidR="005E18C7" w:rsidRPr="005E18C7">
        <w:rPr>
          <w:rFonts w:ascii="GHEA Grapalat" w:hAnsi="GHEA Grapalat"/>
          <w:i w:val="0"/>
          <w:sz w:val="24"/>
          <w:szCs w:val="24"/>
        </w:rPr>
        <w:t>1-1</w:t>
      </w:r>
    </w:p>
    <w:p w:rsidR="001F3E76" w:rsidRPr="001F3E76" w:rsidRDefault="00642EFE" w:rsidP="001F3E76">
      <w:pPr>
        <w:pStyle w:val="BodyTextIndent"/>
        <w:spacing w:line="276"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001F3E76" w:rsidRPr="005E18C7">
        <w:rPr>
          <w:rFonts w:ascii="GHEA Grapalat" w:hAnsi="GHEA Grapalat"/>
          <w:i w:val="0"/>
          <w:sz w:val="24"/>
          <w:szCs w:val="24"/>
          <w:u w:val="single"/>
        </w:rPr>
        <w:t>Техский муниципалитет</w:t>
      </w:r>
      <w:r w:rsidRPr="009044F1">
        <w:rPr>
          <w:rFonts w:ascii="GHEA Grapalat" w:hAnsi="GHEA Grapalat"/>
          <w:i w:val="0"/>
          <w:sz w:val="24"/>
          <w:szCs w:val="24"/>
        </w:rPr>
        <w:t>, находящийся по адресу:</w:t>
      </w:r>
      <w:r w:rsidR="008864B3" w:rsidRPr="008864B3">
        <w:rPr>
          <w:rFonts w:ascii="GHEA Grapalat" w:hAnsi="GHEA Grapalat"/>
          <w:i w:val="0"/>
          <w:sz w:val="24"/>
          <w:szCs w:val="24"/>
        </w:rPr>
        <w:t xml:space="preserve"> </w:t>
      </w:r>
      <w:r w:rsidR="001F3E76" w:rsidRPr="001F3E76">
        <w:rPr>
          <w:rFonts w:ascii="GHEA Grapalat" w:hAnsi="GHEA Grapalat"/>
          <w:i w:val="0"/>
          <w:sz w:val="24"/>
          <w:szCs w:val="24"/>
          <w:lang w:eastAsia="en-US" w:bidi="ar-SA"/>
        </w:rPr>
        <w:t xml:space="preserve">Армения, Сюник, </w:t>
      </w:r>
    </w:p>
    <w:p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1F3E76" w:rsidP="00B46D58">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00165C13"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00642EFE" w:rsidRPr="007B0562">
        <w:rPr>
          <w:rFonts w:ascii="GHEA Grapalat" w:hAnsi="GHEA Grapalat"/>
          <w:i w:val="0"/>
          <w:sz w:val="24"/>
          <w:szCs w:val="24"/>
        </w:rPr>
        <w:t xml:space="preserve">объявляет </w:t>
      </w:r>
      <w:r w:rsidR="0004669E">
        <w:rPr>
          <w:rFonts w:ascii="GHEA Grapalat" w:hAnsi="GHEA Grapalat"/>
          <w:i w:val="0"/>
          <w:sz w:val="24"/>
          <w:szCs w:val="24"/>
        </w:rPr>
        <w:t>запрос котировок</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FF01FC" w:rsidP="00B46D58">
      <w:pPr>
        <w:pStyle w:val="BodyTextIndent"/>
        <w:widowControl w:val="0"/>
        <w:spacing w:line="240" w:lineRule="auto"/>
        <w:ind w:firstLine="0"/>
        <w:rPr>
          <w:rFonts w:ascii="GHEA Grapalat" w:hAnsi="GHEA Grapalat"/>
          <w:i w:val="0"/>
          <w:sz w:val="24"/>
          <w:szCs w:val="24"/>
        </w:rPr>
      </w:pPr>
      <w:r w:rsidRPr="00FF01FC">
        <w:rPr>
          <w:rFonts w:ascii="GHEA Grapalat" w:hAnsi="GHEA Grapalat"/>
          <w:i w:val="0"/>
          <w:sz w:val="24"/>
          <w:szCs w:val="24"/>
          <w:u w:val="single"/>
        </w:rPr>
        <w:t xml:space="preserve">топливо </w:t>
      </w:r>
      <w:r w:rsidR="00782D60">
        <w:rPr>
          <w:rFonts w:ascii="GHEA Grapalat" w:hAnsi="GHEA Grapalat"/>
          <w:i w:val="0"/>
          <w:sz w:val="24"/>
          <w:szCs w:val="24"/>
        </w:rPr>
        <w:t>(далее — договор).</w:t>
      </w:r>
    </w:p>
    <w:p w:rsidR="00311076" w:rsidRPr="003A1EBB" w:rsidRDefault="00782D60" w:rsidP="0004669E">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863B92">
        <w:rPr>
          <w:rFonts w:ascii="GHEA Grapalat" w:hAnsi="GHEA Grapalat"/>
          <w:i w:val="0"/>
          <w:sz w:val="24"/>
          <w:szCs w:val="24"/>
        </w:rPr>
        <w:t>1</w:t>
      </w:r>
      <w:r w:rsidR="006D6B57" w:rsidRPr="006D6B57">
        <w:rPr>
          <w:rFonts w:ascii="GHEA Grapalat" w:hAnsi="GHEA Grapalat"/>
          <w:i w:val="0"/>
          <w:sz w:val="24"/>
          <w:szCs w:val="24"/>
        </w:rPr>
        <w:t>2</w:t>
      </w:r>
      <w:r w:rsidR="0004669E" w:rsidRPr="0004669E">
        <w:rPr>
          <w:rFonts w:ascii="GHEA Grapalat" w:hAnsi="GHEA Grapalat"/>
          <w:i w:val="0"/>
          <w:sz w:val="24"/>
          <w:szCs w:val="24"/>
        </w:rPr>
        <w:t>:</w:t>
      </w:r>
      <w:r w:rsidR="00475C42" w:rsidRPr="00475C42">
        <w:rPr>
          <w:rFonts w:ascii="GHEA Grapalat" w:hAnsi="GHEA Grapalat"/>
          <w:i w:val="0"/>
          <w:sz w:val="24"/>
          <w:szCs w:val="24"/>
        </w:rPr>
        <w:t>0</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C16FC8" w:rsidRPr="00C16FC8">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w:t>
      </w:r>
      <w:r w:rsidRPr="009044F1">
        <w:rPr>
          <w:rFonts w:ascii="GHEA Grapalat" w:hAnsi="GHEA Grapalat"/>
          <w:i w:val="0"/>
          <w:sz w:val="24"/>
          <w:szCs w:val="24"/>
        </w:rPr>
        <w:lastRenderedPageBreak/>
        <w:t>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1F3E76" w:rsidRPr="001F3E76" w:rsidRDefault="003F6ED1" w:rsidP="001F3E76">
      <w:pPr>
        <w:pStyle w:val="BodyTextIndent"/>
        <w:spacing w:line="276" w:lineRule="auto"/>
        <w:ind w:firstLine="709"/>
        <w:jc w:val="left"/>
        <w:rPr>
          <w:rFonts w:ascii="GHEA Grapalat" w:hAnsi="GHEA Grapalat"/>
          <w:i w:val="0"/>
          <w:sz w:val="24"/>
          <w:szCs w:val="24"/>
          <w:lang w:eastAsia="en-US" w:bidi="ar-SA"/>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1F3E76" w:rsidRPr="001F3E76">
        <w:rPr>
          <w:rFonts w:ascii="GHEA Grapalat" w:hAnsi="GHEA Grapalat"/>
          <w:i w:val="0"/>
          <w:sz w:val="24"/>
          <w:szCs w:val="24"/>
          <w:lang w:eastAsia="en-US" w:bidi="ar-SA"/>
        </w:rPr>
        <w:t>Армения, Сюник, Тех, ул 35 ст 2,</w:t>
      </w:r>
    </w:p>
    <w:p w:rsidR="003F6ED1" w:rsidRPr="00BA5771" w:rsidRDefault="001F3E76" w:rsidP="001F3E76">
      <w:pPr>
        <w:pStyle w:val="BodyTextIndent"/>
        <w:widowControl w:val="0"/>
        <w:spacing w:line="240" w:lineRule="auto"/>
        <w:ind w:firstLine="567"/>
        <w:rPr>
          <w:rFonts w:ascii="GHEA Grapalat" w:hAnsi="GHEA Grapalat"/>
          <w:i w:val="0"/>
          <w:sz w:val="16"/>
          <w:szCs w:val="24"/>
        </w:rPr>
      </w:pP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1F3E76">
        <w:rPr>
          <w:rFonts w:ascii="GHEA Grapalat" w:hAnsi="GHEA Grapalat"/>
          <w:i w:val="0"/>
          <w:sz w:val="24"/>
          <w:szCs w:val="24"/>
        </w:rPr>
        <w:t>1</w:t>
      </w:r>
      <w:r w:rsidR="006D6B57" w:rsidRPr="006D6B57">
        <w:rPr>
          <w:rFonts w:ascii="GHEA Grapalat" w:hAnsi="GHEA Grapalat"/>
          <w:i w:val="0"/>
          <w:sz w:val="24"/>
          <w:szCs w:val="24"/>
        </w:rPr>
        <w:t>2</w:t>
      </w:r>
      <w:r w:rsidR="001F3E76">
        <w:rPr>
          <w:rFonts w:ascii="GHEA Grapalat" w:hAnsi="GHEA Grapalat"/>
          <w:i w:val="0"/>
          <w:sz w:val="24"/>
          <w:szCs w:val="24"/>
        </w:rPr>
        <w:t>:</w:t>
      </w:r>
      <w:r w:rsidR="00475C42" w:rsidRPr="00475C42">
        <w:rPr>
          <w:rFonts w:ascii="GHEA Grapalat" w:hAnsi="GHEA Grapalat"/>
          <w:i w:val="0"/>
          <w:sz w:val="24"/>
          <w:szCs w:val="24"/>
        </w:rPr>
        <w:t>0</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C16FC8" w:rsidRPr="00C16FC8">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1F3E76" w:rsidRPr="001F3E76" w:rsidRDefault="003F6ED1" w:rsidP="001F3E76">
      <w:pPr>
        <w:pStyle w:val="BodyTextIndent"/>
        <w:spacing w:line="276" w:lineRule="auto"/>
        <w:ind w:firstLine="0"/>
        <w:jc w:val="left"/>
        <w:rPr>
          <w:rFonts w:ascii="GHEA Grapalat" w:hAnsi="GHEA Grapalat"/>
          <w:i w:val="0"/>
          <w:sz w:val="24"/>
          <w:szCs w:val="24"/>
          <w:lang w:eastAsia="en-US" w:bidi="ar-SA"/>
        </w:rPr>
      </w:pPr>
      <w:r w:rsidRPr="000F0CA8">
        <w:rPr>
          <w:rFonts w:ascii="GHEA Grapalat" w:hAnsi="GHEA Grapalat"/>
          <w:i w:val="0"/>
          <w:sz w:val="24"/>
          <w:szCs w:val="24"/>
        </w:rPr>
        <w:t xml:space="preserve">Вскрытие заявок будет проводиться по адресу </w:t>
      </w:r>
      <w:r w:rsidR="001F3E76" w:rsidRPr="001F3E76">
        <w:rPr>
          <w:rFonts w:ascii="GHEA Grapalat" w:hAnsi="GHEA Grapalat"/>
          <w:i w:val="0"/>
          <w:sz w:val="24"/>
          <w:szCs w:val="24"/>
          <w:lang w:eastAsia="en-US" w:bidi="ar-SA"/>
        </w:rPr>
        <w:t>Армения, Сюник, Тех, ул 35 ст 2,</w:t>
      </w:r>
    </w:p>
    <w:p w:rsidR="003F6ED1" w:rsidRPr="000F11E5" w:rsidRDefault="003F6ED1" w:rsidP="001F3E76">
      <w:pPr>
        <w:pStyle w:val="BodyTextIndent"/>
        <w:widowControl w:val="0"/>
        <w:spacing w:line="240" w:lineRule="auto"/>
        <w:ind w:firstLine="0"/>
        <w:rPr>
          <w:rFonts w:ascii="GHEA Grapalat" w:hAnsi="GHEA Grapalat"/>
          <w:i w:val="0"/>
          <w:sz w:val="24"/>
          <w:szCs w:val="24"/>
        </w:rPr>
      </w:pPr>
      <w:r w:rsidRPr="000F0CA8">
        <w:rPr>
          <w:rFonts w:ascii="GHEA Grapalat" w:hAnsi="GHEA Grapalat"/>
          <w:i w:val="0"/>
          <w:sz w:val="24"/>
          <w:szCs w:val="24"/>
        </w:rPr>
        <w:t xml:space="preserve">в </w:t>
      </w:r>
      <w:r w:rsidR="001F3E76">
        <w:rPr>
          <w:rFonts w:ascii="GHEA Grapalat" w:hAnsi="GHEA Grapalat"/>
          <w:i w:val="0"/>
          <w:sz w:val="24"/>
          <w:szCs w:val="24"/>
        </w:rPr>
        <w:t>1</w:t>
      </w:r>
      <w:r w:rsidR="006D6B57">
        <w:rPr>
          <w:rFonts w:ascii="GHEA Grapalat" w:hAnsi="GHEA Grapalat"/>
          <w:i w:val="0"/>
          <w:sz w:val="24"/>
          <w:szCs w:val="24"/>
          <w:lang w:val="en-US"/>
        </w:rPr>
        <w:t>2</w:t>
      </w:r>
      <w:r w:rsidR="0004669E" w:rsidRPr="0004669E">
        <w:rPr>
          <w:rFonts w:ascii="GHEA Grapalat" w:hAnsi="GHEA Grapalat"/>
          <w:i w:val="0"/>
          <w:sz w:val="24"/>
          <w:szCs w:val="24"/>
        </w:rPr>
        <w:t>:</w:t>
      </w:r>
      <w:r w:rsidR="00FE2A5D" w:rsidRPr="00211134">
        <w:rPr>
          <w:rFonts w:ascii="GHEA Grapalat" w:hAnsi="GHEA Grapalat"/>
          <w:i w:val="0"/>
          <w:sz w:val="24"/>
          <w:szCs w:val="24"/>
        </w:rPr>
        <w:t>0</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6D6B57">
        <w:rPr>
          <w:rFonts w:ascii="GHEA Grapalat" w:hAnsi="GHEA Grapalat"/>
          <w:i w:val="0"/>
          <w:sz w:val="24"/>
          <w:szCs w:val="24"/>
          <w:lang w:val="en-US"/>
        </w:rPr>
        <w:t>17</w:t>
      </w:r>
      <w:r>
        <w:rPr>
          <w:rFonts w:ascii="GHEA Grapalat" w:hAnsi="GHEA Grapalat"/>
          <w:i w:val="0"/>
          <w:sz w:val="24"/>
          <w:szCs w:val="24"/>
        </w:rPr>
        <w:t>" "</w:t>
      </w:r>
      <w:r w:rsidR="006D6B57" w:rsidRPr="006D6B57">
        <w:rPr>
          <w:rFonts w:ascii="GHEA Grapalat" w:hAnsi="GHEA Grapalat"/>
          <w:i w:val="0"/>
          <w:sz w:val="24"/>
          <w:szCs w:val="24"/>
        </w:rPr>
        <w:t>январь</w:t>
      </w:r>
      <w:r>
        <w:rPr>
          <w:rFonts w:ascii="GHEA Grapalat" w:hAnsi="GHEA Grapalat"/>
          <w:i w:val="0"/>
          <w:sz w:val="24"/>
          <w:szCs w:val="24"/>
        </w:rPr>
        <w:t>" "</w:t>
      </w:r>
      <w:r w:rsidR="00BF369A">
        <w:rPr>
          <w:rFonts w:ascii="GHEA Grapalat" w:hAnsi="GHEA Grapalat"/>
          <w:i w:val="0"/>
          <w:sz w:val="24"/>
          <w:szCs w:val="24"/>
        </w:rPr>
        <w:t>202</w:t>
      </w:r>
      <w:r w:rsidR="006D6B57">
        <w:rPr>
          <w:rFonts w:ascii="GHEA Grapalat" w:hAnsi="GHEA Grapalat"/>
          <w:i w:val="0"/>
          <w:sz w:val="24"/>
          <w:szCs w:val="24"/>
          <w:lang w:val="en-US"/>
        </w:rPr>
        <w:t>4</w:t>
      </w:r>
      <w:r w:rsidR="00863B92">
        <w:rPr>
          <w:rFonts w:ascii="GHEA Grapalat" w:hAnsi="GHEA Grapalat"/>
          <w:i w:val="0"/>
          <w:sz w:val="24"/>
          <w:szCs w:val="24"/>
        </w:rPr>
        <w:t xml:space="preserve"> </w:t>
      </w:r>
      <w:r w:rsidR="0004669E">
        <w:rPr>
          <w:rFonts w:ascii="GHEA Grapalat" w:hAnsi="GHEA Grapalat"/>
          <w:i w:val="0"/>
          <w:sz w:val="24"/>
          <w:szCs w:val="24"/>
        </w:rPr>
        <w:t>г</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6D6B57" w:rsidRDefault="006D6B57" w:rsidP="00AC15B1">
      <w:pPr>
        <w:pStyle w:val="BodyTextIndent"/>
        <w:widowControl w:val="0"/>
        <w:spacing w:line="240" w:lineRule="auto"/>
        <w:ind w:firstLine="0"/>
        <w:rPr>
          <w:rFonts w:ascii="GHEA Grapalat" w:hAnsi="GHEA Grapalat"/>
          <w:i w:val="0"/>
          <w:sz w:val="24"/>
          <w:szCs w:val="24"/>
          <w:u w:val="single"/>
        </w:rPr>
      </w:pPr>
      <w:r w:rsidRPr="006D6B57">
        <w:rPr>
          <w:rFonts w:ascii="GHEA Grapalat" w:hAnsi="GHEA Grapalat"/>
          <w:i w:val="0"/>
          <w:sz w:val="24"/>
          <w:szCs w:val="24"/>
          <w:u w:val="single"/>
        </w:rPr>
        <w:t>Ани Атанесян</w:t>
      </w:r>
      <w:r w:rsidR="00AC15B1" w:rsidRPr="006D6B57">
        <w:rPr>
          <w:rFonts w:ascii="GHEA Grapalat" w:hAnsi="GHEA Grapalat"/>
          <w:i w:val="0"/>
          <w:sz w:val="24"/>
          <w:szCs w:val="24"/>
          <w:u w:val="single"/>
        </w:rPr>
        <w:t xml:space="preserve"> </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6D6B57" w:rsidRPr="006D6B57" w:rsidRDefault="006D6B57" w:rsidP="006D6B57">
      <w:pPr>
        <w:spacing w:after="160" w:line="276" w:lineRule="auto"/>
        <w:jc w:val="both"/>
        <w:rPr>
          <w:rFonts w:ascii="GHEA Grapalat" w:hAnsi="GHEA Grapalat"/>
          <w:u w:val="single"/>
          <w:lang w:eastAsia="en-US" w:bidi="ar-SA"/>
        </w:rPr>
      </w:pPr>
      <w:r w:rsidRPr="006D6B57">
        <w:rPr>
          <w:rFonts w:ascii="GHEA Grapalat" w:hAnsi="GHEA Grapalat"/>
          <w:lang w:eastAsia="en-US" w:bidi="ar-SA"/>
        </w:rPr>
        <w:t xml:space="preserve">Телефон  </w:t>
      </w:r>
      <w:r w:rsidRPr="006D6B57">
        <w:rPr>
          <w:rFonts w:ascii="GHEA Grapalat" w:hAnsi="GHEA Grapalat"/>
          <w:u w:val="single"/>
          <w:lang w:val="hy-AM"/>
        </w:rPr>
        <w:t>094-73-54-05</w:t>
      </w:r>
    </w:p>
    <w:p w:rsidR="006D6B57" w:rsidRPr="006D6B57" w:rsidRDefault="006D6B57" w:rsidP="006D6B57">
      <w:pPr>
        <w:spacing w:after="160" w:line="276" w:lineRule="auto"/>
        <w:jc w:val="both"/>
        <w:rPr>
          <w:rFonts w:ascii="GHEA Grapalat" w:hAnsi="GHEA Grapalat"/>
          <w:u w:val="single"/>
          <w:lang w:eastAsia="en-US" w:bidi="ar-SA"/>
        </w:rPr>
      </w:pPr>
      <w:r w:rsidRPr="006D6B57">
        <w:rPr>
          <w:rFonts w:ascii="GHEA Grapalat" w:hAnsi="GHEA Grapalat"/>
          <w:lang w:eastAsia="en-US" w:bidi="ar-SA"/>
        </w:rPr>
        <w:t xml:space="preserve">Электронная почта  </w:t>
      </w:r>
      <w:r w:rsidRPr="006D6B57">
        <w:rPr>
          <w:rFonts w:ascii="GHEA Grapalat" w:hAnsi="GHEA Grapalat"/>
          <w:u w:val="single"/>
          <w:lang w:eastAsia="en-US" w:bidi="ar-SA"/>
        </w:rPr>
        <w:t>aniatanesyan1998@mail.ru</w:t>
      </w:r>
    </w:p>
    <w:p w:rsidR="006D6B57" w:rsidRPr="006D6B57" w:rsidRDefault="006D6B57" w:rsidP="006D6B57">
      <w:pPr>
        <w:spacing w:line="276" w:lineRule="auto"/>
        <w:rPr>
          <w:rFonts w:ascii="GHEA Grapalat" w:hAnsi="GHEA Grapalat"/>
          <w:u w:val="single"/>
          <w:lang w:eastAsia="en-US" w:bidi="ar-SA"/>
        </w:rPr>
      </w:pPr>
      <w:r w:rsidRPr="006D6B57">
        <w:rPr>
          <w:rFonts w:ascii="GHEA Grapalat" w:hAnsi="GHEA Grapalat"/>
          <w:lang w:eastAsia="en-US" w:bidi="ar-SA"/>
        </w:rPr>
        <w:t xml:space="preserve">Заказчик   </w:t>
      </w:r>
      <w:r w:rsidRPr="006D6B57">
        <w:rPr>
          <w:rFonts w:ascii="GHEA Grapalat" w:eastAsia="Calibri" w:hAnsi="GHEA Grapalat"/>
          <w:u w:val="single"/>
          <w:lang w:eastAsia="en-US" w:bidi="ar-SA"/>
        </w:rPr>
        <w:t>Община Тех</w:t>
      </w:r>
    </w:p>
    <w:p w:rsidR="006D6B57" w:rsidRPr="006D6B57" w:rsidRDefault="006D6B57" w:rsidP="006D6B57">
      <w:pPr>
        <w:spacing w:after="160" w:line="276" w:lineRule="auto"/>
        <w:ind w:firstLine="720"/>
        <w:jc w:val="both"/>
        <w:rPr>
          <w:rFonts w:ascii="GHEA Grapalat" w:hAnsi="GHEA Grapalat"/>
          <w:sz w:val="16"/>
          <w:lang w:eastAsia="en-US" w:bidi="ar-SA"/>
        </w:rPr>
      </w:pPr>
      <w:r w:rsidRPr="006D6B57">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211134" w:rsidRDefault="00211134"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63B92">
        <w:rPr>
          <w:rFonts w:ascii="GHEA Grapalat" w:hAnsi="GHEA Grapalat"/>
        </w:rPr>
        <w:t>SMTH-GH-APDzB-</w:t>
      </w:r>
      <w:r w:rsidR="008443BF" w:rsidRPr="005E18C7">
        <w:rPr>
          <w:rFonts w:ascii="GHEA Grapalat" w:hAnsi="GHEA Grapalat"/>
        </w:rPr>
        <w:t>2</w:t>
      </w:r>
      <w:r w:rsidR="002769B2" w:rsidRPr="002769B2">
        <w:rPr>
          <w:rFonts w:ascii="GHEA Grapalat" w:hAnsi="GHEA Grapalat"/>
        </w:rPr>
        <w:t>4</w:t>
      </w:r>
      <w:r w:rsidR="008443BF" w:rsidRPr="005E18C7">
        <w:rPr>
          <w:rFonts w:ascii="GHEA Grapalat" w:hAnsi="GHEA Grapalat"/>
        </w:rPr>
        <w:t>/</w:t>
      </w:r>
      <w:r w:rsidR="002769B2" w:rsidRPr="002769B2">
        <w:rPr>
          <w:rFonts w:ascii="GHEA Grapalat" w:hAnsi="GHEA Grapalat"/>
        </w:rPr>
        <w:t>0</w:t>
      </w:r>
      <w:r w:rsidR="008443BF" w:rsidRPr="005E18C7">
        <w:rPr>
          <w:rFonts w:ascii="GHEA Grapalat" w:hAnsi="GHEA Grapalat"/>
        </w:rPr>
        <w:t>1-1</w:t>
      </w:r>
      <w:r w:rsidR="001B32D9" w:rsidRPr="001B32D9">
        <w:rPr>
          <w:rFonts w:ascii="GHEA Grapalat" w:hAnsi="GHEA Grapalat" w:cs="Times Armenian"/>
          <w:i/>
        </w:rPr>
        <w:br/>
      </w:r>
      <w:r w:rsidR="00A46F92">
        <w:rPr>
          <w:rFonts w:ascii="GHEA Grapalat" w:hAnsi="GHEA Grapalat"/>
          <w:i/>
        </w:rPr>
        <w:t xml:space="preserve">№ </w:t>
      </w:r>
      <w:r w:rsidR="008443BF">
        <w:rPr>
          <w:rFonts w:ascii="GHEA Grapalat" w:hAnsi="GHEA Grapalat"/>
          <w:i/>
          <w:lang w:val="hy-AM"/>
        </w:rPr>
        <w:t>01</w:t>
      </w:r>
      <w:r w:rsidR="008443BF" w:rsidRPr="004B70C7">
        <w:rPr>
          <w:rFonts w:ascii="GHEA Grapalat" w:hAnsi="GHEA Grapalat"/>
          <w:i/>
        </w:rPr>
        <w:t xml:space="preserve"> </w:t>
      </w:r>
      <w:r w:rsidR="008443BF" w:rsidRPr="009044F1">
        <w:rPr>
          <w:rFonts w:ascii="GHEA Grapalat" w:hAnsi="GHEA Grapalat"/>
          <w:i/>
        </w:rPr>
        <w:t>от</w:t>
      </w:r>
      <w:r w:rsidR="008443BF">
        <w:rPr>
          <w:rFonts w:ascii="GHEA Grapalat" w:hAnsi="GHEA Grapalat"/>
          <w:i/>
        </w:rPr>
        <w:t xml:space="preserve"> </w:t>
      </w:r>
      <w:r w:rsidR="002769B2" w:rsidRPr="006A59DE">
        <w:rPr>
          <w:rFonts w:ascii="GHEA Grapalat" w:hAnsi="GHEA Grapalat"/>
          <w:i/>
        </w:rPr>
        <w:t>10</w:t>
      </w:r>
      <w:r w:rsidR="008443BF">
        <w:rPr>
          <w:rFonts w:ascii="GHEA Grapalat" w:hAnsi="GHEA Grapalat"/>
          <w:i/>
        </w:rPr>
        <w:t xml:space="preserve"> </w:t>
      </w:r>
      <w:r w:rsidR="008443BF" w:rsidRPr="00260ABD">
        <w:rPr>
          <w:rFonts w:ascii="GHEA Grapalat" w:hAnsi="GHEA Grapalat"/>
        </w:rPr>
        <w:t>январь</w:t>
      </w:r>
      <w:r w:rsidR="008443BF" w:rsidRPr="00066BF8">
        <w:rPr>
          <w:rFonts w:ascii="GHEA Grapalat" w:hAnsi="GHEA Grapalat"/>
        </w:rPr>
        <w:t xml:space="preserve"> </w:t>
      </w:r>
      <w:r w:rsidR="008443BF" w:rsidRPr="009044F1">
        <w:rPr>
          <w:rFonts w:ascii="GHEA Grapalat" w:hAnsi="GHEA Grapalat"/>
          <w:i/>
        </w:rPr>
        <w:t>20</w:t>
      </w:r>
      <w:r w:rsidR="008443BF">
        <w:rPr>
          <w:rFonts w:ascii="GHEA Grapalat" w:hAnsi="GHEA Grapalat"/>
          <w:i/>
        </w:rPr>
        <w:t>2</w:t>
      </w:r>
      <w:r w:rsidR="008443BF">
        <w:rPr>
          <w:rFonts w:ascii="GHEA Grapalat" w:hAnsi="GHEA Grapalat"/>
          <w:i/>
          <w:lang w:val="hy-AM"/>
        </w:rPr>
        <w:t>3</w:t>
      </w:r>
      <w:r w:rsidR="008443BF">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1F3E76"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1F3E76" w:rsidRPr="009044F1" w:rsidRDefault="002B32D6" w:rsidP="001F3E76">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04669E">
        <w:rPr>
          <w:rFonts w:ascii="GHEA Grapalat" w:hAnsi="GHEA Grapalat"/>
        </w:rPr>
        <w:t>ЗАПРОС КОТИРОВОК</w:t>
      </w:r>
      <w:r w:rsidRPr="009044F1">
        <w:rPr>
          <w:rFonts w:ascii="GHEA Grapalat" w:hAnsi="GHEA Grapalat"/>
        </w:rPr>
        <w:t xml:space="preserve">, ОБЪЯВЛЕННЫЙ С ЦЕЛЬЮ ПРИОБРЕТЕНИЯ </w:t>
      </w:r>
      <w:r w:rsidR="00CA2C05" w:rsidRPr="009044F1">
        <w:rPr>
          <w:rFonts w:ascii="GHEA Grapalat" w:hAnsi="GHEA Grapalat"/>
        </w:rPr>
        <w:t>"</w:t>
      </w:r>
      <w:r w:rsidR="00CA2C05" w:rsidRPr="00CA2C05">
        <w:rPr>
          <w:rFonts w:ascii="GHEA Grapalat" w:hAnsi="GHEA Grapalat"/>
        </w:rPr>
        <w:t>ТОПЛИВО</w:t>
      </w:r>
      <w:r w:rsidR="00BE6110" w:rsidRPr="009044F1">
        <w:rPr>
          <w:rFonts w:ascii="GHEA Grapalat" w:hAnsi="GHEA Grapalat"/>
        </w:rPr>
        <w:t xml:space="preserve">" </w:t>
      </w:r>
      <w:r w:rsidRPr="009044F1">
        <w:rPr>
          <w:rFonts w:ascii="GHEA Grapalat" w:hAnsi="GHEA Grapalat"/>
        </w:rPr>
        <w:t xml:space="preserve">ДЛЯ НУЖД </w:t>
      </w:r>
      <w:r w:rsidR="001F3E76" w:rsidRPr="009044F1">
        <w:rPr>
          <w:rFonts w:ascii="GHEA Grapalat" w:hAnsi="GHEA Grapalat"/>
          <w:i/>
        </w:rPr>
        <w:t>"</w:t>
      </w:r>
      <w:r w:rsidR="001F3E76" w:rsidRPr="001F3E76">
        <w:rPr>
          <w:rFonts w:ascii="GHEA Grapalat" w:hAnsi="GHEA Grapalat"/>
        </w:rPr>
        <w:t xml:space="preserve"> ТЕХСКИЙ  МУНИЦИПАЛИТЕТ</w:t>
      </w:r>
      <w:r w:rsidR="001F3E76" w:rsidRPr="00BE6110">
        <w:rPr>
          <w:rFonts w:ascii="GHEA Grapalat" w:hAnsi="GHEA Grapalat"/>
          <w:i/>
        </w:rPr>
        <w:t>''</w:t>
      </w:r>
    </w:p>
    <w:p w:rsidR="00BE6110" w:rsidRPr="009044F1" w:rsidRDefault="00BE6110" w:rsidP="00BE6110">
      <w:pPr>
        <w:pStyle w:val="BodyText"/>
        <w:widowControl w:val="0"/>
        <w:spacing w:after="160"/>
        <w:ind w:right="-7" w:firstLine="567"/>
        <w:jc w:val="center"/>
        <w:rPr>
          <w:rFonts w:ascii="GHEA Grapalat" w:hAnsi="GHEA Grapalat"/>
        </w:rPr>
      </w:pP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F50B6A" w:rsidRDefault="00F50B6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BE6110" w:rsidRDefault="00BE6110" w:rsidP="00CA2C05">
      <w:pPr>
        <w:widowControl w:val="0"/>
        <w:jc w:val="center"/>
        <w:rPr>
          <w:rFonts w:ascii="GHEA Grapalat" w:hAnsi="GHEA Grapalat"/>
          <w:b/>
          <w:u w:val="single"/>
        </w:rPr>
      </w:pPr>
      <w:r w:rsidRPr="00E94352">
        <w:rPr>
          <w:rFonts w:ascii="GHEA Grapalat" w:hAnsi="GHEA Grapalat"/>
          <w:b/>
          <w:u w:val="single"/>
        </w:rPr>
        <w:t>"</w:t>
      </w:r>
      <w:r w:rsidR="00CA2C05" w:rsidRPr="00CA2C05">
        <w:rPr>
          <w:rFonts w:ascii="GHEA Grapalat" w:hAnsi="GHEA Grapalat"/>
          <w:b/>
          <w:u w:val="single"/>
        </w:rPr>
        <w:t>ТОПЛИВО</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r w:rsidR="001F3E76" w:rsidRPr="001F3E76">
        <w:rPr>
          <w:rFonts w:ascii="GHEA Grapalat" w:hAnsi="GHEA Grapalat"/>
          <w:b/>
          <w:u w:val="single"/>
        </w:rPr>
        <w:t>"ТЕХСКИЙ  МУНИЦИПАЛИТЕТ''</w:t>
      </w:r>
    </w:p>
    <w:p w:rsidR="001F3E76" w:rsidRPr="00EC400D" w:rsidRDefault="00BE6110" w:rsidP="00CA2C05">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001F3E76" w:rsidRPr="001F3E76">
        <w:rPr>
          <w:rFonts w:ascii="GHEA Grapalat" w:hAnsi="GHEA Grapalat"/>
          <w:sz w:val="20"/>
          <w:szCs w:val="20"/>
        </w:rPr>
        <w:t xml:space="preserve">             </w:t>
      </w:r>
      <w:r w:rsidR="00CA2C05">
        <w:rPr>
          <w:rFonts w:ascii="GHEA Grapalat" w:hAnsi="GHEA Grapalat"/>
          <w:sz w:val="20"/>
          <w:szCs w:val="20"/>
          <w:lang w:val="hy-AM"/>
        </w:rPr>
        <w:t xml:space="preserve">     </w:t>
      </w:r>
      <w:r w:rsidR="001F3E76" w:rsidRPr="001F3E76">
        <w:rPr>
          <w:rFonts w:ascii="GHEA Grapalat" w:hAnsi="GHEA Grapalat"/>
          <w:sz w:val="20"/>
          <w:szCs w:val="20"/>
        </w:rPr>
        <w:t xml:space="preserve">    </w:t>
      </w:r>
      <w:r w:rsidR="00CA2C05">
        <w:rPr>
          <w:rFonts w:ascii="GHEA Grapalat" w:hAnsi="GHEA Grapalat"/>
          <w:sz w:val="20"/>
          <w:szCs w:val="20"/>
        </w:rPr>
        <w:t xml:space="preserve">   </w:t>
      </w:r>
      <w:r w:rsidR="001F3E76" w:rsidRPr="001F3E76">
        <w:rPr>
          <w:rFonts w:ascii="GHEA Grapalat" w:hAnsi="GHEA Grapalat"/>
          <w:sz w:val="20"/>
          <w:szCs w:val="20"/>
        </w:rPr>
        <w:t xml:space="preserve">  </w:t>
      </w:r>
      <w:r w:rsidR="001F3E76" w:rsidRPr="00EC400D">
        <w:rPr>
          <w:rFonts w:ascii="GHEA Grapalat" w:hAnsi="GHEA Grapalat"/>
          <w:sz w:val="20"/>
          <w:szCs w:val="20"/>
        </w:rPr>
        <w:t>(наименование заказчика)</w:t>
      </w:r>
    </w:p>
    <w:p w:rsidR="00096865" w:rsidRPr="009044F1" w:rsidRDefault="00160AE4" w:rsidP="00CA2C05">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6A59DE">
        <w:rPr>
          <w:rFonts w:ascii="GHEA Grapalat" w:hAnsi="GHEA Grapalat"/>
          <w:spacing w:val="-6"/>
        </w:rPr>
        <w:t>SMTH-GH-APDzB-24</w:t>
      </w:r>
      <w:r w:rsidR="008443BF" w:rsidRPr="008443BF">
        <w:rPr>
          <w:rFonts w:ascii="GHEA Grapalat" w:hAnsi="GHEA Grapalat"/>
          <w:spacing w:val="-6"/>
        </w:rPr>
        <w:t>/</w:t>
      </w:r>
      <w:r w:rsidR="006A59DE" w:rsidRPr="006A59DE">
        <w:rPr>
          <w:rFonts w:ascii="GHEA Grapalat" w:hAnsi="GHEA Grapalat"/>
          <w:spacing w:val="-6"/>
        </w:rPr>
        <w:t>0</w:t>
      </w:r>
      <w:r w:rsidR="008443BF" w:rsidRPr="008443BF">
        <w:rPr>
          <w:rFonts w:ascii="GHEA Grapalat" w:hAnsi="GHEA Grapalat"/>
          <w:spacing w:val="-6"/>
        </w:rPr>
        <w:t xml:space="preserve">1-1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C0196B" w:rsidRPr="00C0196B">
        <w:rPr>
          <w:rFonts w:ascii="GHEA Grapalat" w:hAnsi="GHEA Grapalat"/>
          <w:sz w:val="24"/>
          <w:szCs w:val="24"/>
        </w:rPr>
        <w:t>aniatanesyan1998@mail.ru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863B92" w:rsidRPr="001F3E76">
        <w:rPr>
          <w:rFonts w:ascii="GHEA Grapalat" w:hAnsi="GHEA Grapalat"/>
          <w:i w:val="0"/>
          <w:sz w:val="24"/>
          <w:szCs w:val="24"/>
        </w:rPr>
        <w:t>Техский муниципалитет</w:t>
      </w:r>
      <w:r w:rsidRPr="009044F1">
        <w:rPr>
          <w:rFonts w:ascii="GHEA Grapalat" w:hAnsi="GHEA Grapalat"/>
          <w:i w:val="0"/>
          <w:sz w:val="24"/>
          <w:szCs w:val="24"/>
        </w:rPr>
        <w:t>" (далее — также товар) для нужд "</w:t>
      </w:r>
      <w:r w:rsidR="00863B92" w:rsidRPr="00863B92">
        <w:rPr>
          <w:rFonts w:ascii="GHEA Grapalat" w:hAnsi="GHEA Grapalat"/>
          <w:i w:val="0"/>
          <w:sz w:val="24"/>
          <w:u w:val="single"/>
        </w:rPr>
        <w:t>топливо</w:t>
      </w:r>
      <w:r w:rsidRPr="009044F1">
        <w:rPr>
          <w:rFonts w:ascii="GHEA Grapalat" w:hAnsi="GHEA Grapalat"/>
          <w:i w:val="0"/>
          <w:sz w:val="24"/>
          <w:szCs w:val="24"/>
        </w:rPr>
        <w:t>", которые сгруппированы в лоты "</w:t>
      </w:r>
      <w:r w:rsidR="008443BF" w:rsidRPr="008443BF">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054D5C" w:rsidRPr="009044F1" w:rsidTr="00E25C77">
        <w:trPr>
          <w:jc w:val="center"/>
        </w:trPr>
        <w:tc>
          <w:tcPr>
            <w:tcW w:w="2634" w:type="dxa"/>
            <w:gridSpan w:val="2"/>
            <w:vAlign w:val="center"/>
          </w:tcPr>
          <w:p w:rsidR="00054D5C" w:rsidRPr="009044F1" w:rsidRDefault="00054D5C" w:rsidP="00E25C77">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054D5C" w:rsidRPr="009044F1" w:rsidRDefault="00054D5C" w:rsidP="00E25C77">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54D5C" w:rsidRPr="009044F1" w:rsidTr="00E25C77">
        <w:trPr>
          <w:jc w:val="center"/>
        </w:trPr>
        <w:tc>
          <w:tcPr>
            <w:tcW w:w="1216" w:type="dxa"/>
            <w:vAlign w:val="center"/>
          </w:tcPr>
          <w:p w:rsidR="00054D5C" w:rsidRPr="009044F1" w:rsidRDefault="00054D5C" w:rsidP="00E25C7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054D5C" w:rsidRPr="00970424" w:rsidRDefault="00054D5C" w:rsidP="00E25C77">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054D5C" w:rsidRPr="009044F1" w:rsidRDefault="00054D5C" w:rsidP="00E25C77">
            <w:pPr>
              <w:pStyle w:val="BodyTextIndent2"/>
              <w:widowControl w:val="0"/>
              <w:spacing w:after="120" w:line="240" w:lineRule="auto"/>
              <w:ind w:firstLine="0"/>
              <w:rPr>
                <w:rFonts w:ascii="GHEA Grapalat" w:hAnsi="GHEA Grapalat"/>
                <w:sz w:val="24"/>
                <w:szCs w:val="24"/>
                <w:u w:val="single"/>
              </w:rPr>
            </w:pPr>
          </w:p>
        </w:tc>
      </w:tr>
      <w:tr w:rsidR="00221CA5" w:rsidRPr="009044F1" w:rsidTr="00E25C77">
        <w:trPr>
          <w:jc w:val="center"/>
        </w:trPr>
        <w:tc>
          <w:tcPr>
            <w:tcW w:w="1216" w:type="dxa"/>
            <w:vAlign w:val="center"/>
          </w:tcPr>
          <w:p w:rsidR="00221CA5" w:rsidRPr="009044F1" w:rsidRDefault="00221CA5" w:rsidP="00221CA5">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221CA5" w:rsidRPr="002A1B45" w:rsidRDefault="00221CA5" w:rsidP="00221CA5">
            <w:pPr>
              <w:pStyle w:val="BodyTextIndent2"/>
              <w:spacing w:line="240" w:lineRule="auto"/>
              <w:ind w:firstLine="0"/>
              <w:jc w:val="center"/>
              <w:rPr>
                <w:rFonts w:ascii="GHEA Grapalat" w:hAnsi="GHEA Grapalat"/>
                <w:sz w:val="16"/>
                <w:lang w:val="hy-AM"/>
              </w:rPr>
            </w:pPr>
            <w:r>
              <w:rPr>
                <w:rFonts w:ascii="GHEA Grapalat" w:hAnsi="GHEA Grapalat"/>
                <w:sz w:val="16"/>
                <w:lang w:val="hy-AM"/>
              </w:rPr>
              <w:t>1 680 000</w:t>
            </w:r>
          </w:p>
        </w:tc>
        <w:tc>
          <w:tcPr>
            <w:tcW w:w="6600" w:type="dxa"/>
            <w:tcBorders>
              <w:top w:val="single" w:sz="4" w:space="0" w:color="auto"/>
              <w:left w:val="single" w:sz="4" w:space="0" w:color="auto"/>
              <w:bottom w:val="single" w:sz="4" w:space="0" w:color="auto"/>
              <w:right w:val="single" w:sz="4" w:space="0" w:color="auto"/>
            </w:tcBorders>
            <w:vAlign w:val="center"/>
          </w:tcPr>
          <w:p w:rsidR="00221CA5" w:rsidRPr="00CA2C05" w:rsidRDefault="00221CA5" w:rsidP="00221CA5">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r>
      <w:tr w:rsidR="00221CA5" w:rsidRPr="009044F1" w:rsidTr="00E25C77">
        <w:trPr>
          <w:jc w:val="center"/>
        </w:trPr>
        <w:tc>
          <w:tcPr>
            <w:tcW w:w="1216" w:type="dxa"/>
            <w:vAlign w:val="center"/>
          </w:tcPr>
          <w:p w:rsidR="00221CA5" w:rsidRPr="009044F1" w:rsidRDefault="00221CA5" w:rsidP="00221CA5">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418" w:type="dxa"/>
            <w:vAlign w:val="center"/>
          </w:tcPr>
          <w:p w:rsidR="00221CA5" w:rsidRPr="002A1B45" w:rsidRDefault="00221CA5" w:rsidP="00221CA5">
            <w:pPr>
              <w:pStyle w:val="BodyTextIndent2"/>
              <w:spacing w:line="240" w:lineRule="auto"/>
              <w:ind w:firstLine="0"/>
              <w:jc w:val="center"/>
              <w:rPr>
                <w:rFonts w:ascii="GHEA Grapalat" w:hAnsi="GHEA Grapalat"/>
                <w:sz w:val="16"/>
                <w:lang w:val="hy-AM"/>
              </w:rPr>
            </w:pPr>
            <w:r>
              <w:rPr>
                <w:rFonts w:ascii="GHEA Grapalat" w:hAnsi="GHEA Grapalat"/>
                <w:sz w:val="16"/>
                <w:lang w:val="hy-AM"/>
              </w:rPr>
              <w:t>235 000</w:t>
            </w:r>
          </w:p>
        </w:tc>
        <w:tc>
          <w:tcPr>
            <w:tcW w:w="6600" w:type="dxa"/>
            <w:tcBorders>
              <w:top w:val="single" w:sz="4" w:space="0" w:color="auto"/>
              <w:left w:val="single" w:sz="4" w:space="0" w:color="auto"/>
              <w:bottom w:val="single" w:sz="4" w:space="0" w:color="auto"/>
              <w:right w:val="single" w:sz="4" w:space="0" w:color="auto"/>
            </w:tcBorders>
            <w:vAlign w:val="center"/>
          </w:tcPr>
          <w:p w:rsidR="00221CA5" w:rsidRPr="00CA2C05" w:rsidRDefault="00221CA5" w:rsidP="00221CA5">
            <w:pPr>
              <w:pStyle w:val="BodyTextIndent2"/>
              <w:widowControl w:val="0"/>
              <w:spacing w:after="120" w:line="240" w:lineRule="auto"/>
              <w:ind w:firstLine="0"/>
              <w:rPr>
                <w:rFonts w:ascii="GHEA Grapalat" w:hAnsi="GHEA Grapalat"/>
                <w:u w:val="single"/>
                <w:lang w:val="hy-AM"/>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2»</w:t>
            </w:r>
          </w:p>
        </w:tc>
      </w:tr>
      <w:tr w:rsidR="00054D5C" w:rsidRPr="009044F1" w:rsidTr="00E25C77">
        <w:trPr>
          <w:jc w:val="center"/>
        </w:trPr>
        <w:tc>
          <w:tcPr>
            <w:tcW w:w="1216" w:type="dxa"/>
            <w:vAlign w:val="center"/>
          </w:tcPr>
          <w:p w:rsidR="00054D5C" w:rsidRPr="009044F1" w:rsidRDefault="00054D5C" w:rsidP="00E25C7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054D5C" w:rsidRPr="009044F1" w:rsidRDefault="00054D5C" w:rsidP="00E25C77">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054D5C" w:rsidRPr="009044F1" w:rsidRDefault="00054D5C" w:rsidP="00E25C77">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F50B6A" w:rsidRDefault="00F50B6A" w:rsidP="00B46D58">
      <w:pPr>
        <w:pStyle w:val="BodyTextIndent2"/>
        <w:widowControl w:val="0"/>
        <w:spacing w:after="160" w:line="240" w:lineRule="auto"/>
        <w:ind w:firstLine="567"/>
        <w:rPr>
          <w:rFonts w:ascii="GHEA Grapalat" w:hAnsi="GHEA Grapalat"/>
          <w:sz w:val="24"/>
          <w:szCs w:val="24"/>
        </w:rPr>
      </w:pPr>
    </w:p>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w:t>
      </w:r>
      <w:r w:rsidRPr="009044F1">
        <w:rPr>
          <w:rFonts w:ascii="GHEA Grapalat" w:hAnsi="GHEA Grapalat"/>
        </w:rPr>
        <w:lastRenderedPageBreak/>
        <w:t>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w:t>
      </w:r>
      <w:r w:rsidR="000A6B75" w:rsidRPr="009044F1">
        <w:rPr>
          <w:rFonts w:ascii="GHEA Grapalat" w:hAnsi="GHEA Grapalat"/>
          <w:sz w:val="24"/>
          <w:szCs w:val="24"/>
        </w:rPr>
        <w:lastRenderedPageBreak/>
        <w:t>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w:t>
      </w:r>
      <w:r w:rsidRPr="009044F1">
        <w:rPr>
          <w:rFonts w:ascii="GHEA Grapalat" w:hAnsi="GHEA Grapalat"/>
        </w:rPr>
        <w:lastRenderedPageBreak/>
        <w:t>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09686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A2B37">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5A2B37">
        <w:rPr>
          <w:rFonts w:ascii="GHEA Grapalat" w:hAnsi="GHEA Grapalat"/>
          <w:sz w:val="24"/>
          <w:szCs w:val="24"/>
        </w:rPr>
        <w:t>35 ст 2</w:t>
      </w:r>
      <w:r w:rsidRPr="009044F1">
        <w:rPr>
          <w:rFonts w:ascii="GHEA Grapalat" w:hAnsi="GHEA Grapalat"/>
          <w:sz w:val="24"/>
          <w:szCs w:val="24"/>
        </w:rPr>
        <w:t xml:space="preserve">" </w:t>
      </w:r>
      <w:r w:rsidR="00D644D0">
        <w:rPr>
          <w:rFonts w:ascii="GHEA Grapalat" w:hAnsi="GHEA Grapalat"/>
          <w:sz w:val="24"/>
          <w:szCs w:val="24"/>
        </w:rPr>
        <w:t>1</w:t>
      </w:r>
      <w:r w:rsidR="00F746A5" w:rsidRPr="00F746A5">
        <w:rPr>
          <w:rFonts w:ascii="GHEA Grapalat" w:hAnsi="GHEA Grapalat"/>
          <w:sz w:val="24"/>
          <w:szCs w:val="24"/>
        </w:rPr>
        <w:t>2</w:t>
      </w:r>
      <w:r w:rsidR="002058F6">
        <w:rPr>
          <w:rFonts w:ascii="GHEA Grapalat" w:hAnsi="GHEA Grapalat"/>
          <w:sz w:val="24"/>
          <w:szCs w:val="24"/>
        </w:rPr>
        <w:t>:</w:t>
      </w:r>
      <w:r w:rsidR="008443BF">
        <w:rPr>
          <w:rFonts w:ascii="GHEA Grapalat" w:hAnsi="GHEA Grapalat"/>
          <w:sz w:val="24"/>
          <w:szCs w:val="24"/>
        </w:rPr>
        <w:t>0</w:t>
      </w:r>
      <w:r w:rsidR="002058F6">
        <w:rPr>
          <w:rFonts w:ascii="GHEA Grapalat" w:hAnsi="GHEA Grapalat"/>
          <w:sz w:val="24"/>
          <w:szCs w:val="24"/>
        </w:rPr>
        <w:t>0</w:t>
      </w:r>
      <w:r w:rsidRPr="009044F1">
        <w:rPr>
          <w:rFonts w:ascii="GHEA Grapalat" w:hAnsi="GHEA Grapalat"/>
          <w:sz w:val="24"/>
          <w:szCs w:val="24"/>
        </w:rPr>
        <w:t xml:space="preserve"> "</w:t>
      </w:r>
      <w:r w:rsidR="00D644D0" w:rsidRPr="00D644D0">
        <w:rPr>
          <w:rFonts w:ascii="GHEA Grapalat" w:hAnsi="GHEA Grapalat"/>
          <w:sz w:val="24"/>
          <w:szCs w:val="24"/>
        </w:rPr>
        <w:t>7</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 xml:space="preserve">есу </w:t>
      </w:r>
      <w:r w:rsidR="001F3E76">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1F3E76">
        <w:rPr>
          <w:rFonts w:ascii="GHEA Grapalat" w:hAnsi="GHEA Grapalat"/>
          <w:sz w:val="24"/>
          <w:szCs w:val="24"/>
        </w:rPr>
        <w:t>35 ст 2</w:t>
      </w:r>
      <w:r>
        <w:rPr>
          <w:rFonts w:ascii="GHEA Grapalat" w:hAnsi="GHEA Grapalat"/>
          <w:sz w:val="24"/>
          <w:szCs w:val="24"/>
        </w:rPr>
        <w:t xml:space="preserve"> не позднее, чем "</w:t>
      </w:r>
      <w:r w:rsidR="002058F6" w:rsidRPr="002058F6">
        <w:rPr>
          <w:rFonts w:ascii="GHEA Grapalat" w:hAnsi="GHEA Grapalat"/>
          <w:sz w:val="24"/>
          <w:szCs w:val="24"/>
        </w:rPr>
        <w:t>1</w:t>
      </w:r>
      <w:r w:rsidR="00F746A5" w:rsidRPr="00F746A5">
        <w:rPr>
          <w:rFonts w:ascii="GHEA Grapalat" w:hAnsi="GHEA Grapalat"/>
          <w:sz w:val="24"/>
          <w:szCs w:val="24"/>
        </w:rPr>
        <w:t>2</w:t>
      </w:r>
      <w:r w:rsidR="006F2A41">
        <w:rPr>
          <w:rFonts w:ascii="GHEA Grapalat" w:hAnsi="GHEA Grapalat"/>
          <w:sz w:val="24"/>
          <w:szCs w:val="24"/>
        </w:rPr>
        <w:t>:</w:t>
      </w:r>
      <w:r w:rsidR="008443BF" w:rsidRPr="008443BF">
        <w:rPr>
          <w:rFonts w:ascii="GHEA Grapalat" w:hAnsi="GHEA Grapalat"/>
          <w:sz w:val="24"/>
          <w:szCs w:val="24"/>
        </w:rPr>
        <w:t>0</w:t>
      </w:r>
      <w:r w:rsidR="002058F6" w:rsidRPr="002058F6">
        <w:rPr>
          <w:rFonts w:ascii="GHEA Grapalat" w:hAnsi="GHEA Grapalat"/>
          <w:sz w:val="24"/>
          <w:szCs w:val="24"/>
        </w:rPr>
        <w:t>0</w:t>
      </w:r>
      <w:r>
        <w:rPr>
          <w:rFonts w:ascii="GHEA Grapalat" w:hAnsi="GHEA Grapalat"/>
          <w:sz w:val="24"/>
          <w:szCs w:val="24"/>
        </w:rPr>
        <w:t>" часов "</w:t>
      </w:r>
      <w:r w:rsidR="00AA28C1" w:rsidRPr="00AA28C1">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F746A5" w:rsidRPr="00F746A5">
        <w:rPr>
          <w:rFonts w:ascii="GHEA Grapalat" w:hAnsi="GHEA Grapalat"/>
          <w:sz w:val="24"/>
          <w:szCs w:val="24"/>
          <w:u w:val="single"/>
        </w:rPr>
        <w:t>Ани Атанесян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w:t>
      </w:r>
      <w:r>
        <w:rPr>
          <w:rFonts w:ascii="GHEA Grapalat" w:hAnsi="GHEA Grapalat"/>
          <w:sz w:val="24"/>
          <w:szCs w:val="24"/>
        </w:rPr>
        <w:lastRenderedPageBreak/>
        <w:t>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w:t>
      </w:r>
      <w:r w:rsidR="008730A8" w:rsidRPr="00A14685">
        <w:rPr>
          <w:rFonts w:ascii="GHEA Grapalat" w:hAnsi="GHEA Grapalat"/>
          <w:sz w:val="24"/>
          <w:szCs w:val="24"/>
        </w:rPr>
        <w:lastRenderedPageBreak/>
        <w:t xml:space="preserve">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 xml:space="preserve">случае представления обеспечения одной заявки, его сумма исчисляется в </w:t>
      </w:r>
      <w:r w:rsidRPr="009044F1">
        <w:rPr>
          <w:rFonts w:ascii="GHEA Grapalat" w:hAnsi="GHEA Grapalat"/>
        </w:rPr>
        <w:lastRenderedPageBreak/>
        <w:t>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E52DA8" w:rsidRPr="00E52DA8">
        <w:rPr>
          <w:rFonts w:ascii="GHEA Grapalat" w:hAnsi="GHEA Grapalat"/>
          <w:sz w:val="24"/>
          <w:szCs w:val="24"/>
        </w:rPr>
        <w:t>7</w:t>
      </w:r>
      <w:r w:rsidRPr="009044F1">
        <w:rPr>
          <w:rFonts w:ascii="GHEA Grapalat" w:hAnsi="GHEA Grapalat"/>
          <w:sz w:val="24"/>
          <w:szCs w:val="24"/>
        </w:rPr>
        <w:t>"-ый день в "</w:t>
      </w:r>
      <w:r w:rsidR="003641FE">
        <w:rPr>
          <w:rFonts w:ascii="GHEA Grapalat" w:hAnsi="GHEA Grapalat"/>
          <w:sz w:val="24"/>
          <w:szCs w:val="24"/>
        </w:rPr>
        <w:t>1</w:t>
      </w:r>
      <w:r w:rsidR="00E25C77" w:rsidRPr="00E25C77">
        <w:rPr>
          <w:rFonts w:ascii="GHEA Grapalat" w:hAnsi="GHEA Grapalat"/>
          <w:sz w:val="24"/>
          <w:szCs w:val="24"/>
        </w:rPr>
        <w:t>2</w:t>
      </w:r>
      <w:r w:rsidR="003641FE">
        <w:rPr>
          <w:rFonts w:ascii="GHEA Grapalat" w:hAnsi="GHEA Grapalat"/>
          <w:sz w:val="24"/>
          <w:szCs w:val="24"/>
        </w:rPr>
        <w:t>:</w:t>
      </w:r>
      <w:r w:rsidR="008443BF">
        <w:rPr>
          <w:rFonts w:ascii="GHEA Grapalat" w:hAnsi="GHEA Grapalat"/>
          <w:sz w:val="24"/>
          <w:szCs w:val="24"/>
        </w:rPr>
        <w:t>0</w:t>
      </w:r>
      <w:r w:rsidR="003641FE">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w:t>
      </w:r>
      <w:r w:rsidRPr="009044F1">
        <w:rPr>
          <w:rFonts w:ascii="GHEA Grapalat" w:hAnsi="GHEA Grapalat"/>
          <w:sz w:val="24"/>
          <w:szCs w:val="24"/>
        </w:rPr>
        <w:lastRenderedPageBreak/>
        <w:t xml:space="preserve">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w:t>
      </w:r>
      <w:r w:rsidR="00B11432" w:rsidRPr="000811C1">
        <w:rPr>
          <w:rFonts w:ascii="GHEA Grapalat" w:hAnsi="GHEA Grapalat"/>
          <w:sz w:val="24"/>
          <w:szCs w:val="24"/>
        </w:rPr>
        <w:lastRenderedPageBreak/>
        <w:t xml:space="preserve">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 xml:space="preserve">(отсканированный) экземпляр документа, обосновывающего выплату указанной суммы </w:t>
      </w:r>
      <w:r w:rsidRPr="00C27BA4">
        <w:rPr>
          <w:rFonts w:ascii="GHEA Grapalat" w:hAnsi="GHEA Grapalat" w:cs="Sylfaen"/>
          <w:sz w:val="24"/>
          <w:szCs w:val="24"/>
        </w:rPr>
        <w:lastRenderedPageBreak/>
        <w:t>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 xml:space="preserve">то это обстоятельство считается нарушением обязательства, принятого в рамках процесса </w:t>
      </w:r>
      <w:r w:rsidRPr="009044F1">
        <w:rPr>
          <w:rFonts w:ascii="GHEA Grapalat" w:hAnsi="GHEA Grapalat"/>
        </w:rPr>
        <w:lastRenderedPageBreak/>
        <w:t>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w:t>
      </w:r>
      <w:r w:rsidR="005A79EE" w:rsidRPr="00B57B4F">
        <w:rPr>
          <w:rFonts w:ascii="GHEA Grapalat" w:hAnsi="GHEA Grapalat"/>
          <w:sz w:val="24"/>
          <w:szCs w:val="24"/>
        </w:rPr>
        <w:lastRenderedPageBreak/>
        <w:t xml:space="preserve">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w:t>
      </w:r>
      <w:r w:rsidRPr="009044F1">
        <w:rPr>
          <w:rFonts w:ascii="GHEA Grapalat" w:hAnsi="GHEA Grapalat"/>
        </w:rPr>
        <w:lastRenderedPageBreak/>
        <w:t>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8443BF">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w:t>
      </w:r>
      <w:r>
        <w:rPr>
          <w:rFonts w:ascii="GHEA Grapalat" w:hAnsi="GHEA Grapalat"/>
        </w:rPr>
        <w:lastRenderedPageBreak/>
        <w:t xml:space="preserve">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xml:space="preserve">, до срока принятия решения о жалобе. Согласно статье 50 Закона, лицо, не принявшее участия в процедуре </w:t>
      </w:r>
      <w:r w:rsidRPr="009044F1">
        <w:rPr>
          <w:rFonts w:ascii="GHEA Grapalat" w:hAnsi="GHEA Grapalat"/>
        </w:rPr>
        <w:lastRenderedPageBreak/>
        <w:t>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w:t>
      </w:r>
      <w:r w:rsidR="00E25C77" w:rsidRPr="00E25C77">
        <w:rPr>
          <w:rFonts w:ascii="GHEA Grapalat" w:hAnsi="GHEA Grapalat"/>
        </w:rPr>
        <w:t>2</w:t>
      </w:r>
      <w:r w:rsidRPr="002658C9">
        <w:rPr>
          <w:rFonts w:ascii="GHEA Grapalat" w:hAnsi="GHEA Grapalat"/>
        </w:rPr>
        <w:t>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F521A7"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443BF" w:rsidRPr="008443BF">
        <w:rPr>
          <w:rFonts w:ascii="GHEA Grapalat" w:hAnsi="GHEA Grapalat"/>
          <w:sz w:val="24"/>
          <w:szCs w:val="24"/>
        </w:rPr>
        <w:t>SMTH-GH-APDzB-2</w:t>
      </w:r>
      <w:r w:rsidR="00E25C77" w:rsidRPr="00E25C77">
        <w:rPr>
          <w:rFonts w:ascii="GHEA Grapalat" w:hAnsi="GHEA Grapalat"/>
          <w:sz w:val="24"/>
          <w:szCs w:val="24"/>
        </w:rPr>
        <w:t>4</w:t>
      </w:r>
      <w:r w:rsidR="008443BF" w:rsidRPr="008443BF">
        <w:rPr>
          <w:rFonts w:ascii="GHEA Grapalat" w:hAnsi="GHEA Grapalat"/>
          <w:sz w:val="24"/>
          <w:szCs w:val="24"/>
        </w:rPr>
        <w:t>/</w:t>
      </w:r>
      <w:r w:rsidR="00E25C77" w:rsidRPr="00E25C77">
        <w:rPr>
          <w:rFonts w:ascii="GHEA Grapalat" w:hAnsi="GHEA Grapalat"/>
          <w:sz w:val="24"/>
          <w:szCs w:val="24"/>
        </w:rPr>
        <w:t>0</w:t>
      </w:r>
      <w:r w:rsidR="008443BF" w:rsidRPr="008443BF">
        <w:rPr>
          <w:rFonts w:ascii="GHEA Grapalat" w:hAnsi="GHEA Grapalat"/>
          <w:sz w:val="24"/>
          <w:szCs w:val="24"/>
        </w:rPr>
        <w:t>1-1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936C53"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936C53">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8443BF" w:rsidRPr="008443BF">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E25C77" w:rsidRPr="008443BF">
        <w:rPr>
          <w:rFonts w:ascii="GHEA Grapalat" w:hAnsi="GHEA Grapalat"/>
        </w:rPr>
        <w:t>1-1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8443BF">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8443BF" w:rsidRPr="008443BF">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E25C77" w:rsidRPr="008443BF">
        <w:rPr>
          <w:rFonts w:ascii="GHEA Grapalat" w:hAnsi="GHEA Grapalat"/>
        </w:rPr>
        <w:t>1-1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8443BF">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8443BF" w:rsidRPr="008443BF">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E25C77" w:rsidRPr="008443BF">
        <w:rPr>
          <w:rFonts w:ascii="GHEA Grapalat" w:hAnsi="GHEA Grapalat"/>
        </w:rPr>
        <w:t>1-1</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443BF" w:rsidRPr="008443BF">
        <w:rPr>
          <w:rFonts w:ascii="GHEA Grapalat" w:hAnsi="GHEA Grapalat"/>
          <w:sz w:val="24"/>
          <w:szCs w:val="24"/>
        </w:rPr>
        <w:t>SMTH-GH-APDzB-</w:t>
      </w:r>
      <w:r w:rsidR="00E25C77" w:rsidRPr="00E25C77">
        <w:rPr>
          <w:rFonts w:ascii="GHEA Grapalat" w:hAnsi="GHEA Grapalat"/>
          <w:sz w:val="24"/>
          <w:szCs w:val="24"/>
        </w:rPr>
        <w:t>24/01-1</w:t>
      </w:r>
      <w:r>
        <w:rPr>
          <w:rStyle w:val="FootnoteReference"/>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443BF" w:rsidRPr="008443BF">
        <w:rPr>
          <w:rFonts w:ascii="GHEA Grapalat" w:hAnsi="GHEA Grapalat"/>
        </w:rPr>
        <w:t>SMTH-GH-APDzB-</w:t>
      </w:r>
      <w:r w:rsidR="00E25C77" w:rsidRPr="00E25C77">
        <w:rPr>
          <w:rFonts w:ascii="GHEA Grapalat" w:hAnsi="GHEA Grapalat"/>
        </w:rPr>
        <w:t>24/01-1</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1703C" w:rsidRDefault="00C1703C" w:rsidP="00C1703C">
      <w:pPr>
        <w:jc w:val="right"/>
        <w:rPr>
          <w:rFonts w:ascii="GHEA Grapalat" w:hAnsi="GHEA Grapalat"/>
          <w:b/>
        </w:rPr>
      </w:pPr>
      <w:r>
        <w:rPr>
          <w:rFonts w:ascii="GHEA Grapalat" w:hAnsi="GHEA Grapalat"/>
          <w:b/>
        </w:rPr>
        <w:lastRenderedPageBreak/>
        <w:t xml:space="preserve">Приложение 1.2** </w:t>
      </w:r>
    </w:p>
    <w:p w:rsidR="00C1703C" w:rsidRPr="00FA6464" w:rsidRDefault="00C1703C" w:rsidP="00C1703C">
      <w:pPr>
        <w:jc w:val="right"/>
        <w:rPr>
          <w:rFonts w:ascii="GHEA Grapalat" w:hAnsi="GHEA Grapalat"/>
          <w:b/>
        </w:rPr>
      </w:pPr>
      <w:r w:rsidRPr="001439BD">
        <w:rPr>
          <w:rFonts w:ascii="GHEA Grapalat" w:hAnsi="GHEA Grapalat"/>
          <w:b/>
        </w:rPr>
        <w:t>к Приглашению на открытый конкурс</w:t>
      </w:r>
    </w:p>
    <w:p w:rsidR="00C1703C" w:rsidRPr="009044F1" w:rsidRDefault="00C1703C" w:rsidP="00C1703C">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D096E" w:rsidRPr="005D096E">
        <w:rPr>
          <w:rFonts w:ascii="GHEA Grapalat" w:hAnsi="GHEA Grapalat"/>
          <w:b/>
          <w:sz w:val="24"/>
          <w:szCs w:val="24"/>
        </w:rPr>
        <w:t>SMTH-GH-APDzB-</w:t>
      </w:r>
      <w:r w:rsidR="00E25C77" w:rsidRPr="00E25C77">
        <w:rPr>
          <w:rFonts w:ascii="GHEA Grapalat" w:hAnsi="GHEA Grapalat"/>
          <w:b/>
          <w:sz w:val="24"/>
          <w:szCs w:val="24"/>
        </w:rPr>
        <w:t>24/01-1</w:t>
      </w:r>
    </w:p>
    <w:p w:rsidR="00C1703C" w:rsidRDefault="00C1703C" w:rsidP="00C1703C">
      <w:pPr>
        <w:rPr>
          <w:rFonts w:ascii="GHEA Grapalat" w:hAnsi="GHEA Grapalat"/>
          <w:b/>
        </w:rPr>
      </w:pPr>
    </w:p>
    <w:p w:rsidR="00C1703C" w:rsidRDefault="00C1703C" w:rsidP="00C1703C">
      <w:pPr>
        <w:ind w:left="360" w:hanging="360"/>
        <w:jc w:val="center"/>
        <w:rPr>
          <w:rFonts w:ascii="GHEA Grapalat" w:hAnsi="GHEA Grapalat"/>
          <w:b/>
        </w:rPr>
      </w:pPr>
      <w:r>
        <w:rPr>
          <w:rFonts w:ascii="GHEA Grapalat" w:hAnsi="GHEA Grapalat"/>
          <w:b/>
        </w:rPr>
        <w:t>ФОРМА</w:t>
      </w:r>
    </w:p>
    <w:p w:rsidR="00C1703C" w:rsidRPr="00C76978" w:rsidRDefault="00C1703C" w:rsidP="00C1703C">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C1703C" w:rsidRPr="00ED3A13" w:rsidRDefault="00C1703C" w:rsidP="00C1703C">
      <w:pPr>
        <w:ind w:left="360" w:hanging="360"/>
        <w:jc w:val="center"/>
        <w:rPr>
          <w:rFonts w:ascii="GHEA Grapalat" w:eastAsia="GHEA Grapalat" w:hAnsi="GHEA Grapalat" w:cs="GHEA Grapalat"/>
          <w:b/>
        </w:rPr>
      </w:pPr>
    </w:p>
    <w:p w:rsidR="00C1703C" w:rsidRPr="00FD1EE4"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487"/>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rPr>
          <w:rFonts w:ascii="GHEA Grapalat" w:eastAsia="GHEA Grapalat" w:hAnsi="GHEA Grapalat" w:cs="GHEA Grapalat"/>
        </w:rPr>
      </w:pPr>
    </w:p>
    <w:p w:rsidR="00C1703C" w:rsidRPr="00FD1EE4" w:rsidRDefault="00C1703C" w:rsidP="00C1703C">
      <w:pPr>
        <w:rPr>
          <w:rFonts w:ascii="GHEA Grapalat" w:eastAsia="GHEA Grapalat" w:hAnsi="GHEA Grapalat" w:cs="GHEA Grapalat"/>
        </w:rPr>
      </w:pPr>
      <w:r w:rsidRPr="00FD1EE4">
        <w:rPr>
          <w:rFonts w:ascii="GHEA Grapalat" w:hAnsi="GHEA Grapalat"/>
        </w:rPr>
        <w:br w:type="page"/>
      </w:r>
    </w:p>
    <w:p w:rsidR="00C1703C" w:rsidRPr="009A52BE"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C1703C" w:rsidRPr="004E2F96"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361"/>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574FF7"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C1703C" w:rsidRPr="00CB7DFD"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B047A2"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rPr>
          <w:rFonts w:ascii="GHEA Grapalat" w:eastAsia="GHEA Grapalat" w:hAnsi="GHEA Grapalat" w:cs="GHEA Grapalat"/>
          <w:b/>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8C665F"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E25C77"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B34CB6">
              <w:rPr>
                <w:rFonts w:ascii="GHEA Grapalat" w:eastAsia="GHEA Grapalat" w:hAnsi="GHEA Grapalat" w:cs="GHEA Grapalat"/>
                <w:lang w:val="hy-AM"/>
              </w:rPr>
              <w:t>а</w:t>
            </w:r>
            <w:r w:rsidR="00C1703C">
              <w:rPr>
                <w:rFonts w:ascii="GHEA Grapalat" w:eastAsia="GHEA Grapalat" w:hAnsi="GHEA Grapalat" w:cs="GHEA Grapalat"/>
              </w:rPr>
              <w:t>.</w:t>
            </w:r>
            <w:r w:rsidR="00C1703C" w:rsidRPr="00FD1EE4">
              <w:rPr>
                <w:rFonts w:ascii="GHEA Grapalat" w:eastAsia="GHEA Grapalat" w:hAnsi="GHEA Grapalat" w:cs="GHEA Grapalat"/>
              </w:rPr>
              <w:t xml:space="preserve"> </w:t>
            </w:r>
            <w:r w:rsidR="00C1703C" w:rsidRPr="00C76DD8">
              <w:rPr>
                <w:rFonts w:ascii="GHEA Grapalat" w:eastAsia="GHEA Grapalat" w:hAnsi="GHEA Grapalat" w:cs="GHEA Grapalat"/>
              </w:rPr>
              <w:t xml:space="preserve">прямо или косвенно владеет 20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C1703C" w:rsidRPr="006B364D" w:rsidRDefault="00E25C77"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F10CBA" w:rsidRDefault="00E25C77"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6F16E4">
              <w:rPr>
                <w:rFonts w:ascii="GHEA Grapalat" w:eastAsia="GHEA Grapalat" w:hAnsi="GHEA Grapalat" w:cs="GHEA Grapalat"/>
                <w:lang w:val="hy-AM"/>
              </w:rPr>
              <w:t>б</w:t>
            </w:r>
            <w:r w:rsidR="00C1703C" w:rsidRPr="006F16E4">
              <w:rPr>
                <w:rFonts w:eastAsia="Cambria Math"/>
              </w:rPr>
              <w:t>․</w:t>
            </w:r>
            <w:r w:rsidR="00C1703C"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C1703C" w:rsidRPr="00FD1EE4" w:rsidTr="00C1703C">
        <w:tc>
          <w:tcPr>
            <w:tcW w:w="9016" w:type="dxa"/>
            <w:gridSpan w:val="2"/>
            <w:vAlign w:val="center"/>
          </w:tcPr>
          <w:p w:rsidR="00C1703C" w:rsidRPr="00FD1EE4" w:rsidRDefault="00E25C77"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801B2D">
              <w:rPr>
                <w:rFonts w:ascii="GHEA Grapalat" w:eastAsia="GHEA Grapalat" w:hAnsi="GHEA Grapalat" w:cs="GHEA Grapalat"/>
                <w:lang w:val="hy-AM"/>
              </w:rPr>
              <w:t>в</w:t>
            </w:r>
            <w:r w:rsidR="00C1703C">
              <w:rPr>
                <w:rFonts w:ascii="GHEA Grapalat" w:eastAsia="GHEA Grapalat" w:hAnsi="GHEA Grapalat" w:cs="GHEA Grapalat"/>
              </w:rPr>
              <w:t>.</w:t>
            </w:r>
            <w:r w:rsidR="00C1703C"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1703C" w:rsidRPr="00BA30D4">
              <w:rPr>
                <w:rFonts w:ascii="GHEA Grapalat" w:eastAsia="GHEA Grapalat" w:hAnsi="GHEA Grapalat" w:cs="GHEA Grapalat"/>
                <w:lang w:val="hy-AM"/>
              </w:rPr>
              <w:t>б</w:t>
            </w:r>
            <w:r w:rsidR="00C1703C" w:rsidRPr="00BA30D4">
              <w:rPr>
                <w:rFonts w:ascii="GHEA Grapalat" w:eastAsia="GHEA Grapalat" w:hAnsi="GHEA Grapalat" w:cs="GHEA Grapalat"/>
              </w:rPr>
              <w:t>"</w:t>
            </w:r>
          </w:p>
        </w:tc>
      </w:tr>
    </w:tbl>
    <w:p w:rsidR="00C1703C" w:rsidRPr="00A5193B"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E25C77"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C7B43">
              <w:rPr>
                <w:rFonts w:ascii="GHEA Grapalat" w:eastAsia="GHEA Grapalat" w:hAnsi="GHEA Grapalat" w:cs="GHEA Grapalat"/>
                <w:lang w:val="hy-AM"/>
              </w:rPr>
              <w:t>а</w:t>
            </w:r>
            <w:r w:rsidR="00C1703C" w:rsidRPr="00FD1EE4">
              <w:rPr>
                <w:rFonts w:eastAsia="Cambria Math"/>
              </w:rPr>
              <w:t>․</w:t>
            </w:r>
            <w:r w:rsidR="00C1703C" w:rsidRPr="00FD1EE4">
              <w:rPr>
                <w:rFonts w:ascii="GHEA Grapalat" w:eastAsia="Cambria Math" w:hAnsi="GHEA Grapalat" w:cs="Cambria Math"/>
              </w:rPr>
              <w:t xml:space="preserve"> </w:t>
            </w:r>
            <w:r w:rsidR="00C1703C" w:rsidRPr="00BC0F3A">
              <w:rPr>
                <w:rFonts w:ascii="GHEA Grapalat" w:eastAsia="GHEA Grapalat" w:hAnsi="GHEA Grapalat" w:cs="GHEA Grapalat"/>
              </w:rPr>
              <w:t xml:space="preserve">прямо или косвенно владеет 10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w:t>
            </w:r>
            <w:r w:rsidR="00C1703C"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C1703C" w:rsidRPr="00C843BA" w:rsidRDefault="00E25C77"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C843BA" w:rsidRDefault="00E25C77"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D654B4">
              <w:rPr>
                <w:rFonts w:ascii="GHEA Grapalat" w:eastAsia="GHEA Grapalat" w:hAnsi="GHEA Grapalat" w:cs="GHEA Grapalat"/>
                <w:lang w:val="hy-AM"/>
              </w:rPr>
              <w:t>б</w:t>
            </w:r>
            <w:r w:rsidR="00C1703C" w:rsidRPr="00D654B4">
              <w:rPr>
                <w:rFonts w:eastAsia="Cambria Math"/>
              </w:rPr>
              <w:t>․</w:t>
            </w:r>
            <w:r w:rsidR="00C1703C" w:rsidRPr="00D654B4">
              <w:rPr>
                <w:rFonts w:ascii="GHEA Grapalat" w:eastAsia="Cambria Math" w:hAnsi="GHEA Grapalat" w:cs="Cambria Math"/>
              </w:rPr>
              <w:t xml:space="preserve"> </w:t>
            </w:r>
            <w:r w:rsidR="00C1703C" w:rsidRPr="00D654B4">
              <w:rPr>
                <w:rFonts w:ascii="GHEA Grapalat" w:eastAsia="GHEA Grapalat" w:hAnsi="GHEA Grapalat" w:cs="GHEA Grapalat"/>
              </w:rPr>
              <w:t xml:space="preserve">имеет право назначать или </w:t>
            </w:r>
            <w:r w:rsidR="00C1703C" w:rsidRPr="00D654B4">
              <w:rPr>
                <w:rFonts w:ascii="GHEA Grapalat" w:eastAsia="GHEA Grapalat" w:hAnsi="GHEA Grapalat" w:cs="GHEA Grapalat"/>
                <w:lang w:eastAsia="hy-AM"/>
              </w:rPr>
              <w:t>освобождать</w:t>
            </w:r>
            <w:r w:rsidR="00C1703C" w:rsidRPr="00D654B4">
              <w:rPr>
                <w:rFonts w:ascii="GHEA Grapalat" w:eastAsia="GHEA Grapalat" w:hAnsi="GHEA Grapalat" w:cs="GHEA Grapalat"/>
              </w:rPr>
              <w:t xml:space="preserve"> большинство членов органов управления юридического лица</w:t>
            </w:r>
          </w:p>
        </w:tc>
      </w:tr>
      <w:tr w:rsidR="00C1703C" w:rsidRPr="00FD1EE4" w:rsidTr="00C1703C">
        <w:tc>
          <w:tcPr>
            <w:tcW w:w="9016" w:type="dxa"/>
            <w:gridSpan w:val="2"/>
            <w:vAlign w:val="center"/>
          </w:tcPr>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1104ED">
              <w:rPr>
                <w:rFonts w:ascii="GHEA Grapalat" w:eastAsia="GHEA Grapalat" w:hAnsi="GHEA Grapalat" w:cs="GHEA Grapalat"/>
                <w:lang w:val="hy-AM"/>
              </w:rPr>
              <w:t>в</w:t>
            </w:r>
            <w:r w:rsidR="00C1703C" w:rsidRPr="00FD1EE4">
              <w:rPr>
                <w:rFonts w:eastAsia="Cambria Math"/>
              </w:rPr>
              <w:t>․</w:t>
            </w:r>
            <w:r w:rsidR="00C1703C" w:rsidRPr="00FD1EE4">
              <w:rPr>
                <w:rFonts w:ascii="GHEA Grapalat" w:eastAsia="Cambria Math" w:hAnsi="GHEA Grapalat" w:cs="Cambria Math"/>
              </w:rPr>
              <w:t xml:space="preserve"> </w:t>
            </w:r>
            <w:r w:rsidR="00C1703C"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1703C" w:rsidRPr="00FD1EE4" w:rsidTr="00C1703C">
        <w:tc>
          <w:tcPr>
            <w:tcW w:w="9016" w:type="dxa"/>
            <w:gridSpan w:val="2"/>
            <w:vAlign w:val="center"/>
          </w:tcPr>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839CB">
              <w:rPr>
                <w:rFonts w:ascii="GHEA Grapalat" w:eastAsia="GHEA Grapalat" w:hAnsi="GHEA Grapalat" w:cs="GHEA Grapalat"/>
                <w:lang w:val="hy-AM"/>
              </w:rPr>
              <w:t>г</w:t>
            </w:r>
            <w:r w:rsidR="00C1703C" w:rsidRPr="00FD1EE4">
              <w:rPr>
                <w:rFonts w:eastAsia="Cambria Math"/>
              </w:rPr>
              <w:t>․</w:t>
            </w:r>
            <w:r w:rsidR="00C1703C" w:rsidRPr="00FD1EE4">
              <w:rPr>
                <w:rFonts w:ascii="GHEA Grapalat" w:eastAsia="Cambria Math" w:hAnsi="GHEA Grapalat" w:cs="Cambria Math"/>
              </w:rPr>
              <w:t xml:space="preserve"> </w:t>
            </w:r>
            <w:r w:rsidR="00C1703C" w:rsidRPr="00F84F06">
              <w:rPr>
                <w:rFonts w:ascii="GHEA Grapalat" w:eastAsia="GHEA Grapalat" w:hAnsi="GHEA Grapalat" w:cs="GHEA Grapalat"/>
              </w:rPr>
              <w:t xml:space="preserve">осуществляет реальный (фактический) контроль за юридическим лицом </w:t>
            </w:r>
            <w:r w:rsidR="00C1703C">
              <w:rPr>
                <w:rFonts w:ascii="GHEA Grapalat" w:eastAsia="GHEA Grapalat" w:hAnsi="GHEA Grapalat" w:cs="GHEA Grapalat"/>
              </w:rPr>
              <w:t>иными</w:t>
            </w:r>
            <w:r w:rsidR="00C1703C" w:rsidRPr="00F84F06">
              <w:rPr>
                <w:rFonts w:ascii="GHEA Grapalat" w:eastAsia="GHEA Grapalat" w:hAnsi="GHEA Grapalat" w:cs="GHEA Grapalat"/>
              </w:rPr>
              <w:t xml:space="preserve"> средствами</w:t>
            </w:r>
          </w:p>
        </w:tc>
      </w:tr>
      <w:tr w:rsidR="00C1703C" w:rsidRPr="00FD1EE4" w:rsidTr="00C1703C">
        <w:tc>
          <w:tcPr>
            <w:tcW w:w="9016" w:type="dxa"/>
            <w:gridSpan w:val="2"/>
            <w:vAlign w:val="center"/>
          </w:tcPr>
          <w:p w:rsidR="00C1703C" w:rsidRPr="00FD1EE4" w:rsidRDefault="00E25C77" w:rsidP="00C1703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331D0E">
              <w:rPr>
                <w:rFonts w:ascii="GHEA Grapalat" w:eastAsia="GHEA Grapalat" w:hAnsi="GHEA Grapalat" w:cs="GHEA Grapalat"/>
                <w:lang w:val="hy-AM"/>
              </w:rPr>
              <w:t>д</w:t>
            </w:r>
            <w:r w:rsidR="00C1703C" w:rsidRPr="00FD1EE4">
              <w:rPr>
                <w:rFonts w:eastAsia="Cambria Math"/>
              </w:rPr>
              <w:t>․</w:t>
            </w:r>
            <w:r w:rsidR="00C1703C" w:rsidRPr="00FD1EE4">
              <w:rPr>
                <w:rFonts w:ascii="GHEA Grapalat" w:eastAsia="Cambria Math" w:hAnsi="GHEA Grapalat" w:cs="Cambria Math"/>
              </w:rPr>
              <w:t xml:space="preserve"> </w:t>
            </w:r>
            <w:r w:rsidR="00C1703C"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C1703C" w:rsidRPr="00F36505">
              <w:rPr>
                <w:rFonts w:ascii="GHEA Grapalat" w:eastAsia="GHEA Grapalat" w:hAnsi="GHEA Grapalat" w:cs="GHEA Grapalat"/>
              </w:rPr>
              <w:t xml:space="preserve"> "а" - "г"</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C1703C" w:rsidRPr="00B23852" w:rsidRDefault="00E25C77"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Отдельно</w:t>
            </w:r>
          </w:p>
          <w:p w:rsidR="00C1703C" w:rsidRPr="00FD1EE4" w:rsidRDefault="00E25C77" w:rsidP="00C1703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558FC">
              <w:rPr>
                <w:rFonts w:ascii="GHEA Grapalat" w:eastAsia="GHEA Grapalat" w:hAnsi="GHEA Grapalat" w:cs="GHEA Grapalat"/>
              </w:rPr>
              <w:t>Совместно с аффилированными лицами</w:t>
            </w: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C1703C" w:rsidRPr="005600B4" w:rsidRDefault="00E25C77"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Да</w:t>
            </w:r>
          </w:p>
          <w:p w:rsidR="00C1703C" w:rsidRPr="005600B4" w:rsidRDefault="00E25C77"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Нет</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rPr>
          <w:trHeight w:val="853"/>
        </w:trPr>
        <w:tc>
          <w:tcPr>
            <w:tcW w:w="2835" w:type="dxa"/>
            <w:vMerge w:val="restart"/>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bl>
    <w:p w:rsidR="00C1703C"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C1703C" w:rsidRPr="00FD1EE4" w:rsidTr="00C1703C">
        <w:tc>
          <w:tcPr>
            <w:tcW w:w="9016" w:type="dxa"/>
            <w:shd w:val="clear" w:color="auto" w:fill="DBE5F1" w:themeFill="accent1" w:themeFillTint="33"/>
          </w:tcPr>
          <w:p w:rsidR="00C1703C" w:rsidRPr="00FD1EE4" w:rsidRDefault="00C1703C" w:rsidP="00C1703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C1703C" w:rsidRPr="00FD1EE4" w:rsidTr="00C1703C">
        <w:trPr>
          <w:trHeight w:val="10187"/>
        </w:trPr>
        <w:tc>
          <w:tcPr>
            <w:tcW w:w="9016" w:type="dxa"/>
          </w:tcPr>
          <w:p w:rsidR="00C1703C" w:rsidRPr="00FD1EE4" w:rsidRDefault="00C1703C" w:rsidP="00C1703C">
            <w:pPr>
              <w:rPr>
                <w:rFonts w:ascii="GHEA Grapalat" w:eastAsia="GHEA Grapalat" w:hAnsi="GHEA Grapalat" w:cs="GHEA Grapalat"/>
                <w:b/>
                <w:color w:val="000000"/>
              </w:rPr>
            </w:pPr>
          </w:p>
        </w:tc>
      </w:tr>
    </w:tbl>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p>
    <w:p w:rsidR="00C1703C" w:rsidRDefault="00C1703C" w:rsidP="00C1703C">
      <w:pPr>
        <w:rPr>
          <w:rFonts w:ascii="GHEA Grapalat" w:hAnsi="GHEA Grapalat"/>
          <w:b/>
        </w:rPr>
      </w:pPr>
    </w:p>
    <w:p w:rsidR="00C1703C" w:rsidRDefault="00C1703C" w:rsidP="00C1703C">
      <w:pPr>
        <w:rPr>
          <w:ins w:id="2" w:author="Inesa Kocharyan" w:date="2021-09-01T11:45:00Z"/>
          <w:rFonts w:ascii="GHEA Grapalat" w:hAnsi="GHEA Grapalat"/>
          <w:b/>
        </w:rPr>
      </w:pPr>
    </w:p>
    <w:p w:rsidR="00C1703C" w:rsidRDefault="00C1703C" w:rsidP="00C1703C">
      <w:pPr>
        <w:rPr>
          <w:rFonts w:ascii="GHEA Grapalat" w:hAnsi="GHEA Grapalat"/>
          <w:b/>
        </w:rPr>
      </w:pPr>
      <w:r>
        <w:rPr>
          <w:rFonts w:ascii="GHEA Grapalat" w:hAnsi="GHEA Grapalat"/>
          <w:b/>
        </w:rPr>
        <w:br w:type="page"/>
      </w:r>
    </w:p>
    <w:p w:rsidR="00C1703C" w:rsidRPr="000306ED" w:rsidRDefault="00C1703C" w:rsidP="00C1703C">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1703C" w:rsidRPr="000306ED" w:rsidRDefault="00C1703C" w:rsidP="00C1703C">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1703C" w:rsidRPr="000306ED" w:rsidRDefault="00C1703C" w:rsidP="00C1703C">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1703C" w:rsidRPr="000306ED" w:rsidRDefault="00C1703C" w:rsidP="00C1703C">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1703C" w:rsidRPr="000306ED" w:rsidRDefault="00C1703C" w:rsidP="00C1703C">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1703C" w:rsidRPr="000306ED" w:rsidRDefault="00C1703C" w:rsidP="00C1703C">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w:t>
      </w:r>
      <w:r w:rsidRPr="000306ED">
        <w:rPr>
          <w:rFonts w:ascii="GHEA Grapalat" w:hAnsi="GHEA Grapalat"/>
        </w:rPr>
        <w:lastRenderedPageBreak/>
        <w:t>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C1703C" w:rsidRPr="000306ED" w:rsidRDefault="00C1703C" w:rsidP="00C1703C">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w:t>
      </w:r>
      <w:r w:rsidRPr="000306ED">
        <w:rPr>
          <w:rFonts w:ascii="GHEA Grapalat" w:hAnsi="GHEA Grapalat"/>
        </w:rPr>
        <w:lastRenderedPageBreak/>
        <w:t>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C1703C" w:rsidRDefault="00C1703C" w:rsidP="00C1703C">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D096E" w:rsidRPr="005D096E">
        <w:rPr>
          <w:rFonts w:ascii="GHEA Grapalat" w:hAnsi="GHEA Grapalat"/>
          <w:sz w:val="24"/>
          <w:szCs w:val="24"/>
        </w:rPr>
        <w:t>SMTH-GH-APDzB-</w:t>
      </w:r>
      <w:r w:rsidR="00E25C77" w:rsidRPr="008443BF">
        <w:rPr>
          <w:rFonts w:ascii="GHEA Grapalat" w:hAnsi="GHEA Grapalat"/>
          <w:sz w:val="24"/>
          <w:szCs w:val="24"/>
        </w:rPr>
        <w:t>2</w:t>
      </w:r>
      <w:r w:rsidR="00E25C77" w:rsidRPr="00E25C77">
        <w:rPr>
          <w:rFonts w:ascii="GHEA Grapalat" w:hAnsi="GHEA Grapalat"/>
          <w:sz w:val="24"/>
          <w:szCs w:val="24"/>
        </w:rPr>
        <w:t>4</w:t>
      </w:r>
      <w:r w:rsidR="00E25C77" w:rsidRPr="008443BF">
        <w:rPr>
          <w:rFonts w:ascii="GHEA Grapalat" w:hAnsi="GHEA Grapalat"/>
          <w:sz w:val="24"/>
          <w:szCs w:val="24"/>
        </w:rPr>
        <w:t>/</w:t>
      </w:r>
      <w:r w:rsidR="00E25C77" w:rsidRPr="00E25C77">
        <w:rPr>
          <w:rFonts w:ascii="GHEA Grapalat" w:hAnsi="GHEA Grapalat"/>
          <w:sz w:val="24"/>
          <w:szCs w:val="24"/>
        </w:rPr>
        <w:t>0</w:t>
      </w:r>
      <w:r w:rsidR="00E25C77" w:rsidRPr="008443BF">
        <w:rPr>
          <w:rFonts w:ascii="GHEA Grapalat" w:hAnsi="GHEA Grapalat"/>
          <w:sz w:val="24"/>
          <w:szCs w:val="24"/>
        </w:rPr>
        <w:t>1-1</w:t>
      </w:r>
      <w:r w:rsidR="00DC619D">
        <w:rPr>
          <w:rStyle w:val="FootnoteReference"/>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0C160F" w:rsidP="000C160F">
      <w:pPr>
        <w:widowControl w:val="0"/>
        <w:spacing w:after="160"/>
        <w:jc w:val="both"/>
        <w:rPr>
          <w:rFonts w:ascii="GHEA Grapalat" w:hAnsi="GHEA Grapalat"/>
        </w:rPr>
      </w:pPr>
      <w:r>
        <w:rPr>
          <w:rFonts w:ascii="GHEA Grapalat" w:hAnsi="GHEA Grapalat"/>
          <w:spacing w:val="-6"/>
          <w:lang w:val="hy-AM"/>
        </w:rPr>
        <w:t xml:space="preserve">     </w:t>
      </w:r>
      <w:r w:rsidR="00B2572B"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00B2572B" w:rsidRPr="005744FC">
        <w:rPr>
          <w:rFonts w:ascii="GHEA Grapalat" w:hAnsi="GHEA Grapalat"/>
          <w:spacing w:val="-6"/>
        </w:rPr>
        <w:t xml:space="preserve"> под кодом </w:t>
      </w:r>
      <w:r w:rsidR="005D096E" w:rsidRPr="005D096E">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E25C77" w:rsidRPr="008443BF">
        <w:rPr>
          <w:rFonts w:ascii="GHEA Grapalat" w:hAnsi="GHEA Grapalat"/>
        </w:rPr>
        <w:t>1-1</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C1703C"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D096E" w:rsidRPr="005D096E">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E25C77" w:rsidRPr="008443BF">
        <w:rPr>
          <w:rFonts w:ascii="GHEA Grapalat" w:hAnsi="GHEA Grapalat"/>
        </w:rPr>
        <w:t>1-1</w:t>
      </w:r>
      <w:r w:rsidRPr="00B138F3">
        <w:rPr>
          <w:rStyle w:val="FootnoteReference"/>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w:t>
      </w:r>
      <w:r w:rsidR="00420F91" w:rsidRPr="00420F91">
        <w:rPr>
          <w:rFonts w:ascii="GHEA Grapalat" w:hAnsi="GHEA Grapalat"/>
          <w:sz w:val="20"/>
        </w:rPr>
        <w:t>ТЕХСКИЙ МУНИЦИПАЛИТЕТ</w:t>
      </w:r>
      <w:r w:rsidR="00420F91" w:rsidRPr="00420F91">
        <w:rPr>
          <w:rFonts w:ascii="GHEA Grapalat" w:hAnsi="GHEA Grapalat"/>
          <w:spacing w:val="-6"/>
          <w:sz w:val="18"/>
          <w:szCs w:val="22"/>
        </w:rPr>
        <w:t xml:space="preserve">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5D096E" w:rsidRPr="005D096E">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E25C77" w:rsidRPr="008443BF">
        <w:rPr>
          <w:rFonts w:ascii="GHEA Grapalat" w:hAnsi="GHEA Grapalat"/>
        </w:rPr>
        <w:t>1-1</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3874B1" w:rsidRPr="003874B1">
              <w:rPr>
                <w:rFonts w:ascii="GHEA Grapalat" w:hAnsi="GHEA Grapalat"/>
              </w:rPr>
              <w:t xml:space="preserve"> </w:t>
            </w:r>
            <w:r w:rsidR="00420F91" w:rsidRPr="00420F91">
              <w:rPr>
                <w:rFonts w:ascii="GHEA Grapalat" w:hAnsi="GHEA Grapalat"/>
                <w:sz w:val="20"/>
              </w:rPr>
              <w:t xml:space="preserve"> ТЕХСКИЙ МУНИЦИПАЛИТЕТ</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09215376</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6614C" w:rsidRDefault="00C3421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B6614C" w:rsidRPr="00B6614C">
              <w:rPr>
                <w:rFonts w:ascii="GHEA Grapalat" w:hAnsi="GHEA Grapalat"/>
              </w:rPr>
              <w:t xml:space="preserve"> </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65261"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sidRPr="00C65261">
              <w:rPr>
                <w:rFonts w:ascii="GHEA Grapalat" w:hAnsi="GHEA Grapalat"/>
              </w:rPr>
              <w:t xml:space="preserve"> </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Pr="00B138F3" w:rsidRDefault="005D096E"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5D096E" w:rsidRPr="005D096E">
        <w:rPr>
          <w:rFonts w:ascii="GHEA Grapalat" w:hAnsi="GHEA Grapalat"/>
        </w:rPr>
        <w:t>SMTH-GH-APDzB-</w:t>
      </w:r>
      <w:r w:rsidR="00E25C77" w:rsidRPr="00E25C77">
        <w:rPr>
          <w:rFonts w:ascii="GHEA Grapalat" w:hAnsi="GHEA Grapalat"/>
        </w:rPr>
        <w:t>24/01-1</w:t>
      </w:r>
      <w:r w:rsidRPr="00B138F3">
        <w:rPr>
          <w:rStyle w:val="FootnoteReference"/>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ТЕХСКИЙ МУНИЦИПАЛИТЕТ</w:t>
      </w:r>
      <w:r w:rsidR="00420F91" w:rsidRPr="00B138F3">
        <w:rPr>
          <w:rFonts w:ascii="GHEA Grapalat" w:hAnsi="GHEA Grapalat"/>
          <w:spacing w:val="-6"/>
        </w:rPr>
        <w:t xml:space="preserve"> </w:t>
      </w:r>
      <w:r w:rsidRPr="00B138F3">
        <w:rPr>
          <w:rFonts w:ascii="GHEA Grapalat" w:hAnsi="GHEA Grapalat"/>
          <w:spacing w:val="-6"/>
        </w:rPr>
        <w:t xml:space="preserve">*(далее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B6614C" w:rsidRPr="00B6614C">
        <w:t xml:space="preserve"> </w:t>
      </w:r>
      <w:r w:rsidR="005D096E" w:rsidRPr="005D096E">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E25C77" w:rsidRPr="008443BF">
        <w:rPr>
          <w:rFonts w:ascii="GHEA Grapalat" w:hAnsi="GHEA Grapalat"/>
        </w:rPr>
        <w:t>1-1</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w:t>
      </w:r>
      <w:r w:rsidRPr="00B138F3">
        <w:rPr>
          <w:rFonts w:ascii="GHEA Grapalat" w:hAnsi="GHEA Grapalat"/>
        </w:rPr>
        <w:lastRenderedPageBreak/>
        <w:t>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20F91">
              <w:rPr>
                <w:rFonts w:ascii="GHEA Grapalat" w:hAnsi="GHEA Grapalat"/>
              </w:rPr>
              <w:t xml:space="preserve">: </w:t>
            </w:r>
            <w:r w:rsidR="00420F91">
              <w:t xml:space="preserve"> </w:t>
            </w:r>
            <w:r w:rsidR="00420F91" w:rsidRPr="00420F91">
              <w:rPr>
                <w:rFonts w:ascii="GHEA Grapalat" w:hAnsi="GHEA Grapalat"/>
              </w:rPr>
              <w:t>Техский муниципалитет</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6614C"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420F91" w:rsidRDefault="00B6614C" w:rsidP="00B6614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420F91">
              <w:rPr>
                <w:rFonts w:ascii="GHEA Grapalat" w:hAnsi="GHEA Grapalat"/>
              </w:rPr>
              <w:t xml:space="preserve"> </w:t>
            </w:r>
            <w:r w:rsidR="00420F91" w:rsidRPr="007A6D8B">
              <w:rPr>
                <w:rFonts w:ascii="GHEA Grapalat" w:hAnsi="GHEA Grapalat"/>
                <w:iCs/>
                <w:color w:val="000000"/>
                <w:sz w:val="20"/>
                <w:szCs w:val="20"/>
                <w:lang w:val="pt-BR"/>
              </w:rPr>
              <w:t>09215376</w:t>
            </w:r>
          </w:p>
        </w:tc>
      </w:tr>
      <w:tr w:rsidR="00B6614C"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p>
        </w:tc>
      </w:tr>
      <w:tr w:rsidR="00B6614C"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B6614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420F91" w:rsidRPr="007A6D8B">
              <w:rPr>
                <w:rFonts w:ascii="GHEA Grapalat" w:hAnsi="GHEA Grapalat"/>
                <w:iCs/>
                <w:color w:val="000000"/>
                <w:sz w:val="20"/>
                <w:szCs w:val="20"/>
                <w:lang w:val="pt-BR"/>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65261"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5D096E" w:rsidRPr="005D096E">
        <w:rPr>
          <w:rFonts w:ascii="GHEA Grapalat" w:hAnsi="GHEA Grapalat"/>
          <w:sz w:val="24"/>
          <w:szCs w:val="24"/>
        </w:rPr>
        <w:t>SMTH-GH-APDzB-</w:t>
      </w:r>
      <w:r w:rsidR="00582961" w:rsidRPr="008443BF">
        <w:rPr>
          <w:rFonts w:ascii="GHEA Grapalat" w:hAnsi="GHEA Grapalat"/>
          <w:sz w:val="24"/>
          <w:szCs w:val="24"/>
        </w:rPr>
        <w:t>2</w:t>
      </w:r>
      <w:r w:rsidR="00582961" w:rsidRPr="00E25C77">
        <w:rPr>
          <w:rFonts w:ascii="GHEA Grapalat" w:hAnsi="GHEA Grapalat"/>
          <w:sz w:val="24"/>
          <w:szCs w:val="24"/>
        </w:rPr>
        <w:t>4</w:t>
      </w:r>
      <w:r w:rsidR="00582961" w:rsidRPr="008443BF">
        <w:rPr>
          <w:rFonts w:ascii="GHEA Grapalat" w:hAnsi="GHEA Grapalat"/>
          <w:sz w:val="24"/>
          <w:szCs w:val="24"/>
        </w:rPr>
        <w:t>/</w:t>
      </w:r>
      <w:r w:rsidR="00582961" w:rsidRPr="00E25C77">
        <w:rPr>
          <w:rFonts w:ascii="GHEA Grapalat" w:hAnsi="GHEA Grapalat"/>
          <w:sz w:val="24"/>
          <w:szCs w:val="24"/>
        </w:rPr>
        <w:t>0</w:t>
      </w:r>
      <w:r w:rsidR="00582961" w:rsidRPr="008443BF">
        <w:rPr>
          <w:rFonts w:ascii="GHEA Grapalat" w:hAnsi="GHEA Grapalat"/>
          <w:sz w:val="24"/>
          <w:szCs w:val="24"/>
        </w:rPr>
        <w:t>1-1</w:t>
      </w:r>
      <w:r w:rsidR="005250C2" w:rsidRPr="00B138F3">
        <w:rPr>
          <w:rStyle w:val="FootnoteReference"/>
          <w:rFonts w:ascii="GHEA Grapalat" w:hAnsi="GHEA Grapalat"/>
          <w:b/>
          <w:sz w:val="24"/>
          <w:szCs w:val="24"/>
        </w:rPr>
        <w:footnoteReference w:customMarkFollows="1" w:id="22"/>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w:t>
      </w:r>
      <w:r w:rsidRPr="00B138F3">
        <w:rPr>
          <w:rFonts w:ascii="GHEA Grapalat" w:hAnsi="GHEA Grapalat"/>
        </w:rPr>
        <w:lastRenderedPageBreak/>
        <w:t>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w:t>
      </w:r>
      <w:r w:rsidRPr="00B138F3">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одностороннего расторжения договора </w:t>
      </w:r>
      <w:r w:rsidRPr="00B138F3">
        <w:rPr>
          <w:rFonts w:ascii="GHEA Grapalat" w:hAnsi="GHEA Grapalat"/>
          <w:spacing w:val="-6"/>
        </w:rPr>
        <w:lastRenderedPageBreak/>
        <w:t>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3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165C13" w:rsidRPr="005A2B37" w:rsidRDefault="00165C13"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00165C13" w:rsidRPr="005A2B37">
              <w:rPr>
                <w:rFonts w:ascii="GHEA Grapalat" w:hAnsi="GHEA Grapalat"/>
                <w:iCs/>
                <w:color w:val="000000"/>
                <w:sz w:val="20"/>
                <w:szCs w:val="20"/>
                <w:lang w:val="pt-BR" w:eastAsia="en-US" w:bidi="ar-SA"/>
              </w:rPr>
              <w:t>09215376</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165C13" w:rsidRPr="005A2B37">
              <w:rPr>
                <w:rFonts w:ascii="GHEA Grapalat" w:hAnsi="GHEA Grapalat"/>
                <w:iCs/>
                <w:color w:val="000000"/>
                <w:sz w:val="20"/>
                <w:szCs w:val="20"/>
                <w:lang w:val="pt-BR" w:eastAsia="en-US" w:bidi="ar-SA"/>
              </w:rPr>
              <w:t>900282151027</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Банк, </w:t>
            </w:r>
            <w:r w:rsidR="00A0706D" w:rsidRPr="005A2B37">
              <w:rPr>
                <w:rFonts w:ascii="GHEA Grapalat" w:hAnsi="GHEA Grapalat" w:cs="Courier New"/>
                <w:sz w:val="20"/>
                <w:szCs w:val="20"/>
                <w:lang w:bidi="ar-SA"/>
              </w:rPr>
              <w:t xml:space="preserve"> Центральное Казначейство</w:t>
            </w:r>
          </w:p>
          <w:p w:rsidR="005A2B37" w:rsidRPr="005A2B37" w:rsidRDefault="005A2B37" w:rsidP="005A2B37">
            <w:pPr>
              <w:widowControl w:val="0"/>
              <w:rPr>
                <w:rFonts w:ascii="GHEA Grapalat" w:hAnsi="GHEA Grapalat"/>
                <w:sz w:val="20"/>
                <w:szCs w:val="20"/>
              </w:rPr>
            </w:pPr>
            <w:r w:rsidRPr="005A2B37">
              <w:rPr>
                <w:rFonts w:ascii="GHEA Grapalat" w:hAnsi="GHEA Grapalat"/>
                <w:sz w:val="20"/>
                <w:szCs w:val="20"/>
              </w:rPr>
              <w:t xml:space="preserve">Лидер сообщества </w:t>
            </w:r>
            <w:r w:rsidR="00D77106">
              <w:rPr>
                <w:rFonts w:ascii="GHEA Grapalat" w:hAnsi="GHEA Grapalat"/>
                <w:sz w:val="20"/>
                <w:szCs w:val="20"/>
              </w:rPr>
              <w:t>Д</w:t>
            </w:r>
            <w:r w:rsidRPr="005A2B37">
              <w:rPr>
                <w:rFonts w:ascii="GHEA Grapalat" w:hAnsi="GHEA Grapalat"/>
                <w:sz w:val="20"/>
                <w:szCs w:val="20"/>
              </w:rPr>
              <w:t xml:space="preserve">. </w:t>
            </w:r>
            <w:r w:rsidR="00D77106">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FE2A5D">
          <w:footerReference w:type="default" r:id="rId9"/>
          <w:footnotePr>
            <w:pos w:val="beneathText"/>
          </w:footnotePr>
          <w:pgSz w:w="11906" w:h="16838" w:code="9"/>
          <w:pgMar w:top="720" w:right="926" w:bottom="900"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08"/>
        <w:gridCol w:w="2714"/>
        <w:gridCol w:w="1085"/>
        <w:gridCol w:w="1559"/>
        <w:gridCol w:w="1134"/>
        <w:gridCol w:w="850"/>
        <w:gridCol w:w="889"/>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323A8E">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08"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14"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009"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323A8E">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08" w:type="dxa"/>
            <w:vMerge/>
            <w:vAlign w:val="center"/>
          </w:tcPr>
          <w:p w:rsidR="006A6C42" w:rsidRPr="00B138F3" w:rsidRDefault="006A6C42" w:rsidP="00B46D58">
            <w:pPr>
              <w:widowControl w:val="0"/>
              <w:jc w:val="center"/>
              <w:rPr>
                <w:rFonts w:ascii="GHEA Grapalat" w:hAnsi="GHEA Grapalat"/>
                <w:sz w:val="16"/>
                <w:szCs w:val="16"/>
              </w:rPr>
            </w:pPr>
          </w:p>
        </w:tc>
        <w:tc>
          <w:tcPr>
            <w:tcW w:w="2714"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134" w:type="dxa"/>
            <w:vMerge/>
            <w:vAlign w:val="center"/>
          </w:tcPr>
          <w:p w:rsidR="006A6C42" w:rsidRPr="00B138F3" w:rsidRDefault="006A6C42" w:rsidP="00B46D58">
            <w:pPr>
              <w:widowControl w:val="0"/>
              <w:jc w:val="center"/>
              <w:rPr>
                <w:rFonts w:ascii="GHEA Grapalat" w:hAnsi="GHEA Grapalat"/>
                <w:sz w:val="16"/>
                <w:szCs w:val="16"/>
              </w:rPr>
            </w:pPr>
          </w:p>
        </w:tc>
        <w:tc>
          <w:tcPr>
            <w:tcW w:w="850" w:type="dxa"/>
            <w:vMerge/>
            <w:vAlign w:val="center"/>
          </w:tcPr>
          <w:p w:rsidR="006A6C42" w:rsidRPr="00B138F3" w:rsidRDefault="006A6C42" w:rsidP="00B46D58">
            <w:pPr>
              <w:widowControl w:val="0"/>
              <w:jc w:val="center"/>
              <w:rPr>
                <w:rFonts w:ascii="GHEA Grapalat" w:hAnsi="GHEA Grapalat"/>
                <w:sz w:val="16"/>
                <w:szCs w:val="16"/>
              </w:rPr>
            </w:pPr>
          </w:p>
        </w:tc>
        <w:tc>
          <w:tcPr>
            <w:tcW w:w="889"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2"/>
              <w:t>***</w:t>
            </w:r>
          </w:p>
        </w:tc>
      </w:tr>
      <w:tr w:rsidR="00193BCC" w:rsidRPr="00B138F3" w:rsidTr="00323A8E">
        <w:trPr>
          <w:trHeight w:val="246"/>
          <w:jc w:val="center"/>
        </w:trPr>
        <w:tc>
          <w:tcPr>
            <w:tcW w:w="1302" w:type="dxa"/>
            <w:tcBorders>
              <w:top w:val="single" w:sz="4" w:space="0" w:color="auto"/>
              <w:left w:val="single" w:sz="4" w:space="0" w:color="auto"/>
              <w:bottom w:val="single" w:sz="4" w:space="0" w:color="auto"/>
              <w:right w:val="single" w:sz="4" w:space="0" w:color="auto"/>
            </w:tcBorders>
            <w:vAlign w:val="center"/>
          </w:tcPr>
          <w:p w:rsidR="00193BCC" w:rsidRDefault="00193BCC" w:rsidP="00193BCC">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193BCC" w:rsidRDefault="00193BCC" w:rsidP="00193BCC">
            <w:pPr>
              <w:jc w:val="center"/>
            </w:pPr>
            <w:r w:rsidRPr="00D17667">
              <w:rPr>
                <w:rFonts w:ascii="GHEA Grapalat" w:hAnsi="GHEA Grapalat"/>
                <w:color w:val="000000"/>
                <w:sz w:val="22"/>
                <w:szCs w:val="22"/>
              </w:rPr>
              <w:t>09132200</w:t>
            </w:r>
          </w:p>
        </w:tc>
        <w:tc>
          <w:tcPr>
            <w:tcW w:w="1408" w:type="dxa"/>
            <w:tcBorders>
              <w:top w:val="single" w:sz="4" w:space="0" w:color="auto"/>
              <w:left w:val="single" w:sz="4" w:space="0" w:color="auto"/>
              <w:bottom w:val="single" w:sz="4" w:space="0" w:color="auto"/>
              <w:right w:val="single" w:sz="4" w:space="0" w:color="auto"/>
            </w:tcBorders>
            <w:vAlign w:val="center"/>
          </w:tcPr>
          <w:p w:rsidR="00193BCC" w:rsidRPr="00CA2C05" w:rsidRDefault="00193BCC" w:rsidP="00193BCC">
            <w:pPr>
              <w:pStyle w:val="BodyTextIndent2"/>
              <w:widowControl w:val="0"/>
              <w:spacing w:after="120" w:line="240" w:lineRule="auto"/>
              <w:ind w:firstLine="0"/>
              <w:jc w:val="center"/>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c>
          <w:tcPr>
            <w:tcW w:w="2714" w:type="dxa"/>
            <w:tcBorders>
              <w:top w:val="single" w:sz="4" w:space="0" w:color="auto"/>
              <w:left w:val="single" w:sz="4" w:space="0" w:color="auto"/>
              <w:bottom w:val="single" w:sz="4" w:space="0" w:color="auto"/>
              <w:right w:val="single" w:sz="4" w:space="0" w:color="auto"/>
            </w:tcBorders>
            <w:vAlign w:val="center"/>
          </w:tcPr>
          <w:p w:rsidR="00193BCC" w:rsidRPr="00E50C85" w:rsidRDefault="00193BCC" w:rsidP="005D096E">
            <w:pPr>
              <w:widowControl w:val="0"/>
              <w:jc w:val="both"/>
              <w:rPr>
                <w:rFonts w:ascii="GHEA Grapalat" w:hAnsi="GHEA Grapalat"/>
                <w:sz w:val="16"/>
                <w:szCs w:val="16"/>
              </w:rPr>
            </w:pPr>
            <w:r w:rsidRPr="00E50C85">
              <w:rPr>
                <w:rStyle w:val="tlid-translation"/>
                <w:rFonts w:ascii="GHEA Grapalat" w:hAnsi="GHEA Grapalat"/>
                <w:sz w:val="16"/>
              </w:rPr>
              <w:t xml:space="preserve">Внешний вид: чистый и простой, октановое число, определенное методом испытаний: не менее 91, метод двигателя: не менее 81, давление насыщенного бензином пара: от 45 до 100 кПа, содержание свинца не более 5 мг / дм; Не более 1%, плотность при 15 ° C - от 720 до 775 кг / м3, содержание серы не более 10 мг / кг, содержание кислорода не более 2,7%, окислители объемная доля, не более: метанол-3%, этанол-5%, изопропиловый спирт-10%, изобутиловый спирт-10%, трабутиловый спирт-7%, простые эфиры (C5 и выше) -15%, другие окислители -10% , безопасность, маркировка и упаковка согласно </w:t>
            </w:r>
            <w:r w:rsidRPr="00E50C85">
              <w:rPr>
                <w:rStyle w:val="tlid-translation"/>
                <w:rFonts w:ascii="GHEA Grapalat" w:hAnsi="GHEA Grapalat"/>
                <w:sz w:val="16"/>
              </w:rPr>
              <w:lastRenderedPageBreak/>
              <w:t>Правительству РА 2004 «Технический регламент о двигателях внутреннего сгорания», утвержденный Решением № 1592-N от 11 ноября 2004 г.</w:t>
            </w:r>
          </w:p>
        </w:tc>
        <w:tc>
          <w:tcPr>
            <w:tcW w:w="1085" w:type="dxa"/>
            <w:vAlign w:val="center"/>
          </w:tcPr>
          <w:p w:rsidR="00193BCC" w:rsidRPr="00ED1BEC" w:rsidRDefault="00193BCC" w:rsidP="00193BCC">
            <w:pPr>
              <w:widowControl w:val="0"/>
              <w:jc w:val="center"/>
              <w:rPr>
                <w:rFonts w:ascii="GHEA Grapalat" w:hAnsi="GHEA Grapalat"/>
                <w:sz w:val="16"/>
                <w:szCs w:val="16"/>
              </w:rPr>
            </w:pPr>
            <w:r>
              <w:rPr>
                <w:rFonts w:ascii="GHEA Grapalat" w:hAnsi="GHEA Grapalat"/>
                <w:color w:val="000000" w:themeColor="text1"/>
                <w:sz w:val="16"/>
                <w:szCs w:val="16"/>
              </w:rPr>
              <w:lastRenderedPageBreak/>
              <w:t>литр</w:t>
            </w:r>
          </w:p>
        </w:tc>
        <w:tc>
          <w:tcPr>
            <w:tcW w:w="1559" w:type="dxa"/>
            <w:vAlign w:val="center"/>
          </w:tcPr>
          <w:p w:rsidR="00193BCC" w:rsidRPr="00B138F3" w:rsidRDefault="00193BCC" w:rsidP="00193BCC">
            <w:pPr>
              <w:widowControl w:val="0"/>
              <w:jc w:val="center"/>
              <w:rPr>
                <w:rFonts w:ascii="GHEA Grapalat" w:hAnsi="GHEA Grapalat"/>
                <w:sz w:val="16"/>
                <w:szCs w:val="16"/>
              </w:rPr>
            </w:pPr>
          </w:p>
        </w:tc>
        <w:tc>
          <w:tcPr>
            <w:tcW w:w="1134" w:type="dxa"/>
            <w:vAlign w:val="center"/>
          </w:tcPr>
          <w:p w:rsidR="00193BCC" w:rsidRPr="00B138F3" w:rsidRDefault="00193BCC" w:rsidP="00193BCC">
            <w:pPr>
              <w:widowControl w:val="0"/>
              <w:jc w:val="center"/>
              <w:rPr>
                <w:rFonts w:ascii="GHEA Grapalat" w:hAnsi="GHEA Grapalat"/>
                <w:sz w:val="16"/>
                <w:szCs w:val="16"/>
              </w:rPr>
            </w:pPr>
          </w:p>
        </w:tc>
        <w:tc>
          <w:tcPr>
            <w:tcW w:w="850" w:type="dxa"/>
            <w:vAlign w:val="center"/>
          </w:tcPr>
          <w:p w:rsidR="00193BCC" w:rsidRPr="00B86C8E" w:rsidRDefault="00582961" w:rsidP="0039176F">
            <w:pPr>
              <w:widowControl w:val="0"/>
              <w:jc w:val="center"/>
              <w:rPr>
                <w:rFonts w:ascii="GHEA Grapalat" w:hAnsi="GHEA Grapalat"/>
                <w:sz w:val="16"/>
                <w:szCs w:val="16"/>
                <w:lang w:val="en-US"/>
              </w:rPr>
            </w:pPr>
            <w:r>
              <w:rPr>
                <w:rFonts w:ascii="GHEA Grapalat" w:hAnsi="GHEA Grapalat"/>
                <w:sz w:val="16"/>
                <w:lang w:val="en-US" w:eastAsia="en-US" w:bidi="ar-SA"/>
              </w:rPr>
              <w:t>30</w:t>
            </w:r>
            <w:r w:rsidR="0039176F">
              <w:rPr>
                <w:rFonts w:ascii="GHEA Grapalat" w:hAnsi="GHEA Grapalat"/>
                <w:sz w:val="16"/>
                <w:lang w:val="en-US" w:eastAsia="en-US" w:bidi="ar-SA"/>
              </w:rPr>
              <w:t>00</w:t>
            </w:r>
          </w:p>
        </w:tc>
        <w:tc>
          <w:tcPr>
            <w:tcW w:w="889" w:type="dxa"/>
            <w:vAlign w:val="center"/>
          </w:tcPr>
          <w:p w:rsidR="00193BCC" w:rsidRPr="00B138F3" w:rsidRDefault="00193BCC" w:rsidP="00193BCC">
            <w:pPr>
              <w:widowControl w:val="0"/>
              <w:jc w:val="center"/>
              <w:rPr>
                <w:rFonts w:ascii="GHEA Grapalat" w:hAnsi="GHEA Grapalat"/>
                <w:sz w:val="16"/>
                <w:szCs w:val="16"/>
              </w:rPr>
            </w:pPr>
            <w:r>
              <w:rPr>
                <w:rFonts w:ascii="GHEA Grapalat" w:hAnsi="GHEA Grapalat"/>
                <w:sz w:val="16"/>
                <w:szCs w:val="16"/>
              </w:rPr>
              <w:t xml:space="preserve">Сюникский марз, </w:t>
            </w:r>
            <w:r w:rsidRPr="00E50C85">
              <w:rPr>
                <w:rFonts w:ascii="GHEA Grapalat" w:hAnsi="GHEA Grapalat"/>
                <w:sz w:val="16"/>
                <w:szCs w:val="16"/>
              </w:rPr>
              <w:t xml:space="preserve"> Тех, ул. 35, 2 - Предоставление купонов</w:t>
            </w:r>
          </w:p>
        </w:tc>
        <w:tc>
          <w:tcPr>
            <w:tcW w:w="978" w:type="dxa"/>
            <w:vAlign w:val="center"/>
          </w:tcPr>
          <w:p w:rsidR="00193BCC" w:rsidRPr="00B86C8E" w:rsidRDefault="00582961" w:rsidP="0039176F">
            <w:pPr>
              <w:widowControl w:val="0"/>
              <w:jc w:val="center"/>
              <w:rPr>
                <w:rFonts w:ascii="GHEA Grapalat" w:hAnsi="GHEA Grapalat"/>
                <w:sz w:val="16"/>
                <w:szCs w:val="16"/>
                <w:lang w:val="en-US"/>
              </w:rPr>
            </w:pPr>
            <w:r>
              <w:rPr>
                <w:rFonts w:ascii="GHEA Grapalat" w:hAnsi="GHEA Grapalat"/>
                <w:sz w:val="16"/>
                <w:lang w:val="en-US" w:eastAsia="en-US" w:bidi="ar-SA"/>
              </w:rPr>
              <w:t>30</w:t>
            </w:r>
            <w:r w:rsidR="0039176F">
              <w:rPr>
                <w:rFonts w:ascii="GHEA Grapalat" w:hAnsi="GHEA Grapalat"/>
                <w:sz w:val="16"/>
                <w:lang w:val="en-US" w:eastAsia="en-US" w:bidi="ar-SA"/>
              </w:rPr>
              <w:t>00</w:t>
            </w:r>
          </w:p>
        </w:tc>
        <w:tc>
          <w:tcPr>
            <w:tcW w:w="1142" w:type="dxa"/>
            <w:vAlign w:val="center"/>
          </w:tcPr>
          <w:p w:rsidR="00193BCC" w:rsidRPr="00B138F3" w:rsidRDefault="00193BCC" w:rsidP="00582961">
            <w:pPr>
              <w:widowControl w:val="0"/>
              <w:jc w:val="center"/>
              <w:rPr>
                <w:rFonts w:ascii="GHEA Grapalat" w:hAnsi="GHEA Grapalat"/>
                <w:sz w:val="16"/>
                <w:szCs w:val="16"/>
              </w:rPr>
            </w:pPr>
            <w:r w:rsidRPr="0090070D">
              <w:rPr>
                <w:rFonts w:ascii="GHEA Grapalat" w:hAnsi="GHEA Grapalat"/>
                <w:sz w:val="16"/>
                <w:szCs w:val="16"/>
              </w:rPr>
              <w:t>Со дня подписа</w:t>
            </w:r>
            <w:r w:rsidR="0039176F">
              <w:rPr>
                <w:rFonts w:ascii="GHEA Grapalat" w:hAnsi="GHEA Grapalat"/>
                <w:sz w:val="16"/>
                <w:szCs w:val="16"/>
              </w:rPr>
              <w:t>ния договора до -15 декабря 202</w:t>
            </w:r>
            <w:r w:rsidR="00582961" w:rsidRPr="00582961">
              <w:rPr>
                <w:rFonts w:ascii="GHEA Grapalat" w:hAnsi="GHEA Grapalat"/>
                <w:sz w:val="16"/>
                <w:szCs w:val="16"/>
              </w:rPr>
              <w:t>4</w:t>
            </w:r>
            <w:r w:rsidRPr="0090070D">
              <w:rPr>
                <w:rFonts w:ascii="GHEA Grapalat" w:hAnsi="GHEA Grapalat"/>
                <w:sz w:val="16"/>
                <w:szCs w:val="16"/>
              </w:rPr>
              <w:t xml:space="preserve"> года</w:t>
            </w:r>
          </w:p>
        </w:tc>
      </w:tr>
      <w:tr w:rsidR="00193BCC" w:rsidRPr="00B138F3" w:rsidTr="00323A8E">
        <w:trPr>
          <w:trHeight w:val="246"/>
          <w:jc w:val="center"/>
        </w:trPr>
        <w:tc>
          <w:tcPr>
            <w:tcW w:w="1302" w:type="dxa"/>
            <w:tcBorders>
              <w:top w:val="single" w:sz="4" w:space="0" w:color="auto"/>
              <w:left w:val="single" w:sz="4" w:space="0" w:color="auto"/>
              <w:bottom w:val="single" w:sz="4" w:space="0" w:color="auto"/>
              <w:right w:val="single" w:sz="4" w:space="0" w:color="auto"/>
            </w:tcBorders>
            <w:vAlign w:val="center"/>
          </w:tcPr>
          <w:p w:rsidR="00193BCC" w:rsidRPr="00176D70" w:rsidRDefault="00193BCC" w:rsidP="00193BCC">
            <w:pPr>
              <w:widowControl w:val="0"/>
              <w:jc w:val="center"/>
              <w:rPr>
                <w:rFonts w:ascii="GHEA Grapalat" w:hAnsi="GHEA Grapalat"/>
                <w:sz w:val="16"/>
                <w:szCs w:val="16"/>
              </w:rPr>
            </w:pPr>
            <w:r>
              <w:rPr>
                <w:rFonts w:ascii="GHEA Grapalat" w:hAnsi="GHEA Grapalat"/>
                <w:sz w:val="16"/>
                <w:szCs w:val="16"/>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193BCC" w:rsidRPr="00974B61" w:rsidRDefault="00193BCC" w:rsidP="00193BCC">
            <w:pPr>
              <w:jc w:val="center"/>
              <w:rPr>
                <w:rFonts w:ascii="GHEA Grapalat" w:hAnsi="GHEA Grapalat" w:cs="Arial"/>
                <w:sz w:val="22"/>
                <w:szCs w:val="22"/>
              </w:rPr>
            </w:pPr>
            <w:r w:rsidRPr="00974B61">
              <w:rPr>
                <w:rFonts w:ascii="GHEA Grapalat" w:hAnsi="GHEA Grapalat" w:cs="Arial"/>
                <w:sz w:val="22"/>
                <w:szCs w:val="22"/>
              </w:rPr>
              <w:t>09134240</w:t>
            </w:r>
          </w:p>
        </w:tc>
        <w:tc>
          <w:tcPr>
            <w:tcW w:w="1408" w:type="dxa"/>
            <w:tcBorders>
              <w:top w:val="single" w:sz="4" w:space="0" w:color="auto"/>
              <w:left w:val="single" w:sz="4" w:space="0" w:color="auto"/>
              <w:bottom w:val="single" w:sz="4" w:space="0" w:color="auto"/>
              <w:right w:val="single" w:sz="4" w:space="0" w:color="auto"/>
            </w:tcBorders>
            <w:vAlign w:val="center"/>
          </w:tcPr>
          <w:p w:rsidR="00193BCC" w:rsidRPr="00CA2C05" w:rsidRDefault="00193BCC" w:rsidP="00193BCC">
            <w:pPr>
              <w:pStyle w:val="BodyTextIndent2"/>
              <w:widowControl w:val="0"/>
              <w:spacing w:after="120" w:line="240" w:lineRule="auto"/>
              <w:ind w:firstLine="0"/>
              <w:jc w:val="center"/>
              <w:rPr>
                <w:rFonts w:ascii="GHEA Grapalat" w:hAnsi="GHEA Grapalat"/>
                <w:u w:val="single"/>
                <w:lang w:val="hy-AM"/>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2»</w:t>
            </w:r>
          </w:p>
        </w:tc>
        <w:tc>
          <w:tcPr>
            <w:tcW w:w="2714" w:type="dxa"/>
            <w:tcBorders>
              <w:top w:val="single" w:sz="4" w:space="0" w:color="auto"/>
              <w:left w:val="single" w:sz="4" w:space="0" w:color="auto"/>
              <w:bottom w:val="single" w:sz="4" w:space="0" w:color="auto"/>
              <w:right w:val="single" w:sz="4" w:space="0" w:color="auto"/>
            </w:tcBorders>
            <w:vAlign w:val="center"/>
          </w:tcPr>
          <w:p w:rsidR="00193BCC" w:rsidRPr="00176D70" w:rsidRDefault="00193BCC" w:rsidP="005D096E">
            <w:pPr>
              <w:widowControl w:val="0"/>
              <w:spacing w:after="120"/>
              <w:jc w:val="both"/>
              <w:rPr>
                <w:rFonts w:ascii="GHEA Grapalat" w:hAnsi="GHEA Grapalat"/>
                <w:sz w:val="16"/>
                <w:szCs w:val="16"/>
              </w:rPr>
            </w:pPr>
            <w:r w:rsidRPr="00176D70">
              <w:rPr>
                <w:rStyle w:val="tlid-translation"/>
                <w:rFonts w:ascii="GHEA Grapalat" w:hAnsi="GHEA Grapalat"/>
                <w:sz w:val="16"/>
              </w:rPr>
              <w:t>Цетановое число не менее 51, катодный индекс - не менее 46, плотность при температуре от 150 до 820 до 845 кг / м 3, содержание серы не менее 350 мг / кг, температура вспышки не ниже 550 С, Углеродный остаток 10% сухих веществ не более 0,3%, вязкость от 400 С до 2,0 мм до 4,5 мм 2 / с, температура охлаждения не выше 00 С, безопасность, маркировка и упаковка согласно Правительство Республики Армения «Технический регламент о двигателях внутреннего сгорания», утвержденный Решением N 1592-N от 11 ноября</w:t>
            </w:r>
          </w:p>
        </w:tc>
        <w:tc>
          <w:tcPr>
            <w:tcW w:w="1085" w:type="dxa"/>
            <w:vAlign w:val="center"/>
          </w:tcPr>
          <w:p w:rsidR="00193BCC" w:rsidRPr="00ED1BEC" w:rsidRDefault="00193BCC" w:rsidP="00193BCC">
            <w:pPr>
              <w:widowControl w:val="0"/>
              <w:jc w:val="center"/>
              <w:rPr>
                <w:rFonts w:ascii="GHEA Grapalat" w:hAnsi="GHEA Grapalat"/>
                <w:color w:val="000000" w:themeColor="text1"/>
                <w:sz w:val="16"/>
                <w:szCs w:val="16"/>
              </w:rPr>
            </w:pPr>
            <w:r>
              <w:rPr>
                <w:rFonts w:ascii="GHEA Grapalat" w:hAnsi="GHEA Grapalat"/>
                <w:color w:val="000000" w:themeColor="text1"/>
                <w:sz w:val="16"/>
                <w:szCs w:val="16"/>
              </w:rPr>
              <w:t>литр</w:t>
            </w:r>
          </w:p>
        </w:tc>
        <w:tc>
          <w:tcPr>
            <w:tcW w:w="1559" w:type="dxa"/>
            <w:vAlign w:val="center"/>
          </w:tcPr>
          <w:p w:rsidR="00193BCC" w:rsidRPr="00B138F3" w:rsidRDefault="00193BCC" w:rsidP="00193BCC">
            <w:pPr>
              <w:widowControl w:val="0"/>
              <w:jc w:val="center"/>
              <w:rPr>
                <w:rFonts w:ascii="GHEA Grapalat" w:hAnsi="GHEA Grapalat"/>
                <w:sz w:val="16"/>
                <w:szCs w:val="16"/>
              </w:rPr>
            </w:pPr>
          </w:p>
        </w:tc>
        <w:tc>
          <w:tcPr>
            <w:tcW w:w="1134" w:type="dxa"/>
            <w:vAlign w:val="center"/>
          </w:tcPr>
          <w:p w:rsidR="00193BCC" w:rsidRPr="00B138F3" w:rsidRDefault="00193BCC" w:rsidP="00193BCC">
            <w:pPr>
              <w:widowControl w:val="0"/>
              <w:jc w:val="center"/>
              <w:rPr>
                <w:rFonts w:ascii="GHEA Grapalat" w:hAnsi="GHEA Grapalat"/>
                <w:sz w:val="16"/>
                <w:szCs w:val="16"/>
              </w:rPr>
            </w:pPr>
          </w:p>
        </w:tc>
        <w:tc>
          <w:tcPr>
            <w:tcW w:w="850" w:type="dxa"/>
            <w:vAlign w:val="center"/>
          </w:tcPr>
          <w:p w:rsidR="00193BCC" w:rsidRPr="0039176F" w:rsidRDefault="0039176F" w:rsidP="00193BCC">
            <w:pPr>
              <w:widowControl w:val="0"/>
              <w:jc w:val="center"/>
              <w:rPr>
                <w:rFonts w:ascii="GHEA Grapalat" w:hAnsi="GHEA Grapalat"/>
                <w:sz w:val="16"/>
                <w:lang w:val="en-US" w:eastAsia="en-US" w:bidi="ar-SA"/>
              </w:rPr>
            </w:pPr>
            <w:r>
              <w:rPr>
                <w:rFonts w:ascii="GHEA Grapalat" w:hAnsi="GHEA Grapalat"/>
                <w:sz w:val="16"/>
                <w:lang w:val="en-US" w:eastAsia="en-US" w:bidi="ar-SA"/>
              </w:rPr>
              <w:t>500</w:t>
            </w:r>
          </w:p>
        </w:tc>
        <w:tc>
          <w:tcPr>
            <w:tcW w:w="889" w:type="dxa"/>
            <w:vAlign w:val="center"/>
          </w:tcPr>
          <w:p w:rsidR="00193BCC" w:rsidRPr="00B138F3" w:rsidRDefault="00193BCC" w:rsidP="00193BCC">
            <w:pPr>
              <w:widowControl w:val="0"/>
              <w:jc w:val="center"/>
              <w:rPr>
                <w:rFonts w:ascii="GHEA Grapalat" w:hAnsi="GHEA Grapalat"/>
                <w:sz w:val="16"/>
                <w:szCs w:val="16"/>
              </w:rPr>
            </w:pPr>
            <w:r>
              <w:rPr>
                <w:rFonts w:ascii="GHEA Grapalat" w:hAnsi="GHEA Grapalat"/>
                <w:sz w:val="16"/>
                <w:szCs w:val="16"/>
              </w:rPr>
              <w:t xml:space="preserve">Сюникский марз, </w:t>
            </w:r>
            <w:r w:rsidRPr="00E50C85">
              <w:rPr>
                <w:rFonts w:ascii="GHEA Grapalat" w:hAnsi="GHEA Grapalat"/>
                <w:sz w:val="16"/>
                <w:szCs w:val="16"/>
              </w:rPr>
              <w:t xml:space="preserve"> Тех, ул. 35, 2 - Предоставление купонов</w:t>
            </w:r>
          </w:p>
        </w:tc>
        <w:tc>
          <w:tcPr>
            <w:tcW w:w="978" w:type="dxa"/>
            <w:vAlign w:val="center"/>
          </w:tcPr>
          <w:p w:rsidR="00193BCC" w:rsidRPr="0039176F" w:rsidRDefault="0039176F" w:rsidP="00193BCC">
            <w:pPr>
              <w:widowControl w:val="0"/>
              <w:jc w:val="center"/>
              <w:rPr>
                <w:rFonts w:ascii="GHEA Grapalat" w:hAnsi="GHEA Grapalat"/>
                <w:sz w:val="16"/>
                <w:lang w:val="en-US" w:eastAsia="en-US" w:bidi="ar-SA"/>
              </w:rPr>
            </w:pPr>
            <w:r>
              <w:rPr>
                <w:rFonts w:ascii="GHEA Grapalat" w:hAnsi="GHEA Grapalat"/>
                <w:sz w:val="16"/>
                <w:lang w:val="en-US" w:eastAsia="en-US" w:bidi="ar-SA"/>
              </w:rPr>
              <w:t>500</w:t>
            </w:r>
          </w:p>
        </w:tc>
        <w:tc>
          <w:tcPr>
            <w:tcW w:w="1142" w:type="dxa"/>
            <w:vAlign w:val="center"/>
          </w:tcPr>
          <w:p w:rsidR="00193BCC" w:rsidRPr="00B138F3" w:rsidRDefault="00193BCC" w:rsidP="00582961">
            <w:pPr>
              <w:widowControl w:val="0"/>
              <w:jc w:val="center"/>
              <w:rPr>
                <w:rFonts w:ascii="GHEA Grapalat" w:hAnsi="GHEA Grapalat"/>
                <w:sz w:val="16"/>
                <w:szCs w:val="16"/>
              </w:rPr>
            </w:pPr>
            <w:r w:rsidRPr="0090070D">
              <w:rPr>
                <w:rFonts w:ascii="GHEA Grapalat" w:hAnsi="GHEA Grapalat"/>
                <w:sz w:val="16"/>
                <w:szCs w:val="16"/>
              </w:rPr>
              <w:t>Со дня подписания договора до -15 декабря 20</w:t>
            </w:r>
            <w:r w:rsidR="0039176F" w:rsidRPr="006751E4">
              <w:rPr>
                <w:rFonts w:ascii="GHEA Grapalat" w:hAnsi="GHEA Grapalat"/>
                <w:sz w:val="16"/>
                <w:szCs w:val="16"/>
              </w:rPr>
              <w:t>2</w:t>
            </w:r>
            <w:r w:rsidR="00582961" w:rsidRPr="001C44B3">
              <w:rPr>
                <w:rFonts w:ascii="GHEA Grapalat" w:hAnsi="GHEA Grapalat"/>
                <w:sz w:val="16"/>
                <w:szCs w:val="16"/>
              </w:rPr>
              <w:t>4</w:t>
            </w:r>
            <w:r w:rsidRPr="0090070D">
              <w:rPr>
                <w:rFonts w:ascii="GHEA Grapalat" w:hAnsi="GHEA Grapalat"/>
                <w:sz w:val="16"/>
                <w:szCs w:val="16"/>
              </w:rPr>
              <w:t xml:space="preserve"> года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012CE0" w:rsidRDefault="00071D1C" w:rsidP="00B46D58">
      <w:pPr>
        <w:widowControl w:val="0"/>
        <w:spacing w:after="160"/>
        <w:jc w:val="right"/>
        <w:rPr>
          <w:rFonts w:ascii="GHEA Grapalat" w:hAnsi="GHEA Grapalat"/>
          <w:i/>
          <w:sz w:val="16"/>
        </w:rPr>
      </w:pPr>
      <w:r w:rsidRPr="00B138F3">
        <w:rPr>
          <w:rFonts w:ascii="GHEA Grapalat" w:hAnsi="GHEA Grapalat"/>
        </w:rPr>
        <w:br w:type="page"/>
      </w:r>
      <w:r w:rsidRPr="00012CE0">
        <w:rPr>
          <w:rFonts w:ascii="GHEA Grapalat" w:hAnsi="GHEA Grapalat"/>
          <w:i/>
          <w:sz w:val="16"/>
        </w:rPr>
        <w:lastRenderedPageBreak/>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3"/>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098"/>
        <w:gridCol w:w="1634"/>
        <w:gridCol w:w="990"/>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93021">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9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3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5" w:type="dxa"/>
            <w:gridSpan w:val="13"/>
            <w:vAlign w:val="center"/>
          </w:tcPr>
          <w:p w:rsidR="00071D1C" w:rsidRPr="00B138F3" w:rsidRDefault="00071D1C" w:rsidP="001C44B3">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5A2514">
              <w:rPr>
                <w:rFonts w:ascii="GHEA Grapalat" w:hAnsi="GHEA Grapalat"/>
                <w:sz w:val="16"/>
                <w:szCs w:val="16"/>
              </w:rPr>
              <w:t>2</w:t>
            </w:r>
            <w:r w:rsidR="001C44B3">
              <w:rPr>
                <w:rFonts w:ascii="GHEA Grapalat" w:hAnsi="GHEA Grapalat"/>
                <w:sz w:val="16"/>
                <w:szCs w:val="16"/>
                <w:lang w:val="en-US"/>
              </w:rPr>
              <w:t>4</w:t>
            </w:r>
            <w:bookmarkStart w:id="3" w:name="_GoBack"/>
            <w:bookmarkEnd w:id="3"/>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4"/>
              <w:t>**</w:t>
            </w:r>
          </w:p>
        </w:tc>
      </w:tr>
      <w:tr w:rsidR="00B138F3" w:rsidRPr="00B138F3" w:rsidTr="00F93021">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098" w:type="dxa"/>
          </w:tcPr>
          <w:p w:rsidR="00071D1C" w:rsidRPr="00B138F3" w:rsidRDefault="00071D1C" w:rsidP="00B46D58">
            <w:pPr>
              <w:widowControl w:val="0"/>
              <w:jc w:val="center"/>
              <w:rPr>
                <w:rFonts w:ascii="GHEA Grapalat" w:hAnsi="GHEA Grapalat"/>
                <w:sz w:val="16"/>
                <w:szCs w:val="16"/>
              </w:rPr>
            </w:pPr>
          </w:p>
        </w:tc>
        <w:tc>
          <w:tcPr>
            <w:tcW w:w="1634" w:type="dxa"/>
          </w:tcPr>
          <w:p w:rsidR="00071D1C" w:rsidRPr="00B138F3" w:rsidRDefault="00071D1C" w:rsidP="00B46D58">
            <w:pPr>
              <w:widowControl w:val="0"/>
              <w:jc w:val="center"/>
              <w:rPr>
                <w:rFonts w:ascii="GHEA Grapalat" w:hAnsi="GHEA Grapalat"/>
                <w:sz w:val="16"/>
                <w:szCs w:val="16"/>
              </w:rPr>
            </w:pP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776BE1" w:rsidRPr="00B138F3" w:rsidTr="00D644D0">
        <w:trPr>
          <w:trHeight w:val="323"/>
          <w:jc w:val="center"/>
        </w:trPr>
        <w:tc>
          <w:tcPr>
            <w:tcW w:w="1548" w:type="dxa"/>
            <w:tcBorders>
              <w:top w:val="single" w:sz="4" w:space="0" w:color="auto"/>
              <w:left w:val="single" w:sz="4" w:space="0" w:color="auto"/>
              <w:bottom w:val="single" w:sz="4" w:space="0" w:color="auto"/>
              <w:right w:val="single" w:sz="4" w:space="0" w:color="auto"/>
            </w:tcBorders>
          </w:tcPr>
          <w:p w:rsidR="00776BE1" w:rsidRPr="005D096E" w:rsidRDefault="00776BE1" w:rsidP="00776BE1">
            <w:pPr>
              <w:widowControl w:val="0"/>
              <w:jc w:val="center"/>
              <w:rPr>
                <w:rFonts w:ascii="GHEA Grapalat" w:hAnsi="GHEA Grapalat"/>
                <w:sz w:val="16"/>
                <w:szCs w:val="16"/>
              </w:rPr>
            </w:pPr>
            <w:r w:rsidRPr="005D096E">
              <w:rPr>
                <w:rFonts w:ascii="GHEA Grapalat" w:hAnsi="GHEA Grapalat"/>
                <w:sz w:val="16"/>
                <w:szCs w:val="16"/>
              </w:rPr>
              <w:t>1</w:t>
            </w:r>
          </w:p>
        </w:tc>
        <w:tc>
          <w:tcPr>
            <w:tcW w:w="2098" w:type="dxa"/>
            <w:tcBorders>
              <w:top w:val="single" w:sz="4" w:space="0" w:color="auto"/>
              <w:left w:val="single" w:sz="4" w:space="0" w:color="auto"/>
              <w:bottom w:val="single" w:sz="4" w:space="0" w:color="auto"/>
              <w:right w:val="single" w:sz="4" w:space="0" w:color="auto"/>
            </w:tcBorders>
            <w:vAlign w:val="center"/>
          </w:tcPr>
          <w:p w:rsidR="00776BE1" w:rsidRDefault="00776BE1" w:rsidP="00776BE1">
            <w:pPr>
              <w:jc w:val="center"/>
            </w:pPr>
            <w:r w:rsidRPr="00D17667">
              <w:rPr>
                <w:rFonts w:ascii="GHEA Grapalat" w:hAnsi="GHEA Grapalat"/>
                <w:color w:val="000000"/>
                <w:sz w:val="22"/>
                <w:szCs w:val="22"/>
              </w:rPr>
              <w:t>09132200</w:t>
            </w:r>
          </w:p>
        </w:tc>
        <w:tc>
          <w:tcPr>
            <w:tcW w:w="1634" w:type="dxa"/>
            <w:tcBorders>
              <w:top w:val="single" w:sz="4" w:space="0" w:color="auto"/>
              <w:left w:val="single" w:sz="4" w:space="0" w:color="auto"/>
              <w:bottom w:val="single" w:sz="4" w:space="0" w:color="auto"/>
              <w:right w:val="single" w:sz="4" w:space="0" w:color="auto"/>
            </w:tcBorders>
            <w:vAlign w:val="center"/>
          </w:tcPr>
          <w:p w:rsidR="00776BE1" w:rsidRPr="00CA2C05" w:rsidRDefault="00776BE1" w:rsidP="00776BE1">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c>
          <w:tcPr>
            <w:tcW w:w="990" w:type="dxa"/>
            <w:vAlign w:val="center"/>
          </w:tcPr>
          <w:p w:rsidR="00776BE1" w:rsidRPr="00B138F3" w:rsidRDefault="00776BE1" w:rsidP="00776BE1">
            <w:pPr>
              <w:widowControl w:val="0"/>
              <w:jc w:val="center"/>
              <w:rPr>
                <w:rFonts w:ascii="GHEA Grapalat" w:hAnsi="GHEA Grapalat"/>
                <w:sz w:val="16"/>
                <w:szCs w:val="16"/>
              </w:rPr>
            </w:pPr>
          </w:p>
        </w:tc>
        <w:tc>
          <w:tcPr>
            <w:tcW w:w="996" w:type="dxa"/>
            <w:textDirection w:val="btLr"/>
            <w:vAlign w:val="center"/>
          </w:tcPr>
          <w:p w:rsidR="00776BE1" w:rsidRDefault="00776BE1" w:rsidP="00776BE1">
            <w:pPr>
              <w:ind w:left="113" w:right="113"/>
              <w:jc w:val="center"/>
            </w:pPr>
            <w:r>
              <w:rPr>
                <w:rFonts w:ascii="GHEA Grapalat" w:hAnsi="GHEA Grapalat"/>
                <w:sz w:val="20"/>
              </w:rPr>
              <w:t>5</w:t>
            </w:r>
            <w:r w:rsidRPr="00927BED">
              <w:rPr>
                <w:rFonts w:ascii="GHEA Grapalat" w:hAnsi="GHEA Grapalat"/>
                <w:sz w:val="20"/>
                <w:lang w:val="pt-BR"/>
              </w:rPr>
              <w:t>%</w:t>
            </w:r>
          </w:p>
        </w:tc>
        <w:tc>
          <w:tcPr>
            <w:tcW w:w="708" w:type="dxa"/>
            <w:textDirection w:val="btLr"/>
            <w:vAlign w:val="center"/>
          </w:tcPr>
          <w:p w:rsidR="00776BE1" w:rsidRDefault="00776BE1" w:rsidP="00776BE1">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776BE1" w:rsidRDefault="00776BE1" w:rsidP="00776BE1">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776BE1" w:rsidRDefault="00776BE1" w:rsidP="00776BE1">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776BE1" w:rsidRDefault="00776BE1" w:rsidP="00776BE1">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776BE1" w:rsidRDefault="00776BE1" w:rsidP="00776BE1">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776BE1" w:rsidRDefault="00776BE1" w:rsidP="00776BE1">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776BE1" w:rsidRDefault="00776BE1" w:rsidP="00776BE1">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776BE1" w:rsidRDefault="00776BE1" w:rsidP="00776BE1">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776BE1" w:rsidRDefault="00776BE1" w:rsidP="00776BE1">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r>
      <w:tr w:rsidR="00776BE1" w:rsidRPr="00B138F3" w:rsidTr="00D644D0">
        <w:trPr>
          <w:trHeight w:val="767"/>
          <w:jc w:val="center"/>
        </w:trPr>
        <w:tc>
          <w:tcPr>
            <w:tcW w:w="1548" w:type="dxa"/>
            <w:tcBorders>
              <w:top w:val="single" w:sz="4" w:space="0" w:color="auto"/>
              <w:left w:val="single" w:sz="4" w:space="0" w:color="auto"/>
              <w:bottom w:val="single" w:sz="4" w:space="0" w:color="auto"/>
              <w:right w:val="single" w:sz="4" w:space="0" w:color="auto"/>
            </w:tcBorders>
          </w:tcPr>
          <w:p w:rsidR="00776BE1" w:rsidRDefault="00776BE1" w:rsidP="00776BE1">
            <w:pPr>
              <w:widowControl w:val="0"/>
              <w:jc w:val="center"/>
              <w:rPr>
                <w:rFonts w:ascii="GHEA Grapalat" w:hAnsi="GHEA Grapalat"/>
                <w:sz w:val="16"/>
                <w:szCs w:val="16"/>
                <w:lang w:val="en-US"/>
              </w:rPr>
            </w:pPr>
          </w:p>
        </w:tc>
        <w:tc>
          <w:tcPr>
            <w:tcW w:w="2098" w:type="dxa"/>
            <w:tcBorders>
              <w:top w:val="single" w:sz="4" w:space="0" w:color="auto"/>
              <w:left w:val="single" w:sz="4" w:space="0" w:color="auto"/>
              <w:bottom w:val="single" w:sz="4" w:space="0" w:color="auto"/>
              <w:right w:val="single" w:sz="4" w:space="0" w:color="auto"/>
            </w:tcBorders>
            <w:vAlign w:val="center"/>
          </w:tcPr>
          <w:p w:rsidR="00776BE1" w:rsidRPr="00974B61" w:rsidRDefault="00776BE1" w:rsidP="00776BE1">
            <w:pPr>
              <w:jc w:val="center"/>
              <w:rPr>
                <w:rFonts w:ascii="GHEA Grapalat" w:hAnsi="GHEA Grapalat" w:cs="Arial"/>
                <w:sz w:val="22"/>
                <w:szCs w:val="22"/>
              </w:rPr>
            </w:pPr>
            <w:r w:rsidRPr="00974B61">
              <w:rPr>
                <w:rFonts w:ascii="GHEA Grapalat" w:hAnsi="GHEA Grapalat" w:cs="Arial"/>
                <w:sz w:val="22"/>
                <w:szCs w:val="22"/>
              </w:rPr>
              <w:t>09134240</w:t>
            </w:r>
          </w:p>
        </w:tc>
        <w:tc>
          <w:tcPr>
            <w:tcW w:w="1634" w:type="dxa"/>
            <w:tcBorders>
              <w:top w:val="single" w:sz="4" w:space="0" w:color="auto"/>
              <w:left w:val="single" w:sz="4" w:space="0" w:color="auto"/>
              <w:bottom w:val="single" w:sz="4" w:space="0" w:color="auto"/>
              <w:right w:val="single" w:sz="4" w:space="0" w:color="auto"/>
            </w:tcBorders>
            <w:vAlign w:val="center"/>
          </w:tcPr>
          <w:p w:rsidR="00776BE1" w:rsidRPr="00CA2C05" w:rsidRDefault="00776BE1" w:rsidP="00776BE1">
            <w:pPr>
              <w:pStyle w:val="BodyTextIndent2"/>
              <w:widowControl w:val="0"/>
              <w:spacing w:after="120" w:line="240" w:lineRule="auto"/>
              <w:ind w:firstLine="0"/>
              <w:rPr>
                <w:rFonts w:ascii="GHEA Grapalat" w:hAnsi="GHEA Grapalat"/>
                <w:u w:val="single"/>
                <w:lang w:val="hy-AM"/>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2»</w:t>
            </w:r>
          </w:p>
        </w:tc>
        <w:tc>
          <w:tcPr>
            <w:tcW w:w="990" w:type="dxa"/>
            <w:vAlign w:val="center"/>
          </w:tcPr>
          <w:p w:rsidR="00776BE1" w:rsidRPr="00B138F3" w:rsidRDefault="00776BE1" w:rsidP="00776BE1">
            <w:pPr>
              <w:widowControl w:val="0"/>
              <w:jc w:val="center"/>
              <w:rPr>
                <w:rFonts w:ascii="GHEA Grapalat" w:hAnsi="GHEA Grapalat"/>
                <w:sz w:val="16"/>
                <w:szCs w:val="16"/>
              </w:rPr>
            </w:pPr>
          </w:p>
        </w:tc>
        <w:tc>
          <w:tcPr>
            <w:tcW w:w="996" w:type="dxa"/>
            <w:textDirection w:val="btLr"/>
            <w:vAlign w:val="center"/>
          </w:tcPr>
          <w:p w:rsidR="00776BE1" w:rsidRDefault="00776BE1" w:rsidP="00776BE1">
            <w:pPr>
              <w:ind w:left="113" w:right="113"/>
              <w:jc w:val="center"/>
            </w:pPr>
            <w:r>
              <w:rPr>
                <w:rFonts w:ascii="GHEA Grapalat" w:hAnsi="GHEA Grapalat"/>
                <w:sz w:val="20"/>
              </w:rPr>
              <w:t>5</w:t>
            </w:r>
            <w:r w:rsidRPr="00927BED">
              <w:rPr>
                <w:rFonts w:ascii="GHEA Grapalat" w:hAnsi="GHEA Grapalat"/>
                <w:sz w:val="20"/>
                <w:lang w:val="pt-BR"/>
              </w:rPr>
              <w:t>%</w:t>
            </w:r>
          </w:p>
        </w:tc>
        <w:tc>
          <w:tcPr>
            <w:tcW w:w="708" w:type="dxa"/>
            <w:textDirection w:val="btLr"/>
            <w:vAlign w:val="center"/>
          </w:tcPr>
          <w:p w:rsidR="00776BE1" w:rsidRDefault="00776BE1" w:rsidP="00776BE1">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776BE1" w:rsidRDefault="00776BE1" w:rsidP="00776BE1">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776BE1" w:rsidRDefault="00776BE1" w:rsidP="00776BE1">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776BE1" w:rsidRDefault="00776BE1" w:rsidP="00776BE1">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776BE1" w:rsidRDefault="00776BE1" w:rsidP="00776BE1">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776BE1" w:rsidRDefault="00776BE1" w:rsidP="00776BE1">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776BE1" w:rsidRDefault="00776BE1" w:rsidP="00776BE1">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776BE1" w:rsidRDefault="00776BE1" w:rsidP="00776BE1">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776BE1" w:rsidRDefault="00776BE1" w:rsidP="00776BE1">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0070D">
          <w:footnotePr>
            <w:pos w:val="beneathText"/>
          </w:footnotePr>
          <w:pgSz w:w="16838" w:h="11906" w:orient="landscape" w:code="9"/>
          <w:pgMar w:top="426"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5E" w:rsidRDefault="00102B5E">
      <w:r>
        <w:separator/>
      </w:r>
    </w:p>
  </w:endnote>
  <w:endnote w:type="continuationSeparator" w:id="0">
    <w:p w:rsidR="00102B5E" w:rsidRDefault="001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8759"/>
      <w:docPartObj>
        <w:docPartGallery w:val="Page Numbers (Bottom of Page)"/>
        <w:docPartUnique/>
      </w:docPartObj>
    </w:sdtPr>
    <w:sdtEndPr>
      <w:rPr>
        <w:rFonts w:ascii="GHEA Grapalat" w:hAnsi="GHEA Grapalat"/>
        <w:sz w:val="24"/>
        <w:szCs w:val="24"/>
      </w:rPr>
    </w:sdtEndPr>
    <w:sdtContent>
      <w:p w:rsidR="00E25C77" w:rsidRPr="00C861E9" w:rsidRDefault="00E25C7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C44B3">
          <w:rPr>
            <w:rFonts w:ascii="GHEA Grapalat" w:hAnsi="GHEA Grapalat"/>
            <w:noProof/>
            <w:sz w:val="24"/>
            <w:szCs w:val="24"/>
          </w:rPr>
          <w:t>89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5E" w:rsidRDefault="00102B5E">
      <w:r>
        <w:separator/>
      </w:r>
    </w:p>
  </w:footnote>
  <w:footnote w:type="continuationSeparator" w:id="0">
    <w:p w:rsidR="00102B5E" w:rsidRDefault="00102B5E">
      <w:r>
        <w:continuationSeparator/>
      </w:r>
    </w:p>
  </w:footnote>
  <w:footnote w:id="1">
    <w:p w:rsidR="00E25C77" w:rsidRPr="00ED3BA4" w:rsidRDefault="00E25C77"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E25C77" w:rsidRPr="008842CE" w:rsidRDefault="00E25C77"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E25C77" w:rsidRPr="00CD6B60" w:rsidRDefault="00E25C7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25C77" w:rsidRPr="00CD6B60" w:rsidRDefault="00E25C7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25C77" w:rsidRPr="00CD6B60" w:rsidRDefault="00E25C7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25C77" w:rsidRPr="00CD6B60" w:rsidRDefault="00E25C7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25C77" w:rsidRDefault="00E25C77"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25C77" w:rsidRDefault="00E25C7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E25C77" w:rsidRPr="009E2596" w:rsidRDefault="00E25C7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E25C77" w:rsidRPr="0049623A" w:rsidDel="00932115" w:rsidRDefault="00E25C77" w:rsidP="00AF1F59">
      <w:pPr>
        <w:pStyle w:val="FootnoteText"/>
        <w:jc w:val="both"/>
        <w:rPr>
          <w:del w:id="0"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E25C77" w:rsidRPr="002C2499" w:rsidRDefault="00E25C77"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E25C77" w:rsidRPr="000811C1" w:rsidRDefault="00E25C77">
      <w:pPr>
        <w:pStyle w:val="FootnoteText"/>
        <w:rPr>
          <w:rFonts w:asciiTheme="minorHAnsi" w:hAnsiTheme="minorHAnsi"/>
        </w:rPr>
      </w:pPr>
    </w:p>
  </w:footnote>
  <w:footnote w:id="7">
    <w:p w:rsidR="00E25C77" w:rsidRPr="00FE2AA4" w:rsidRDefault="00E25C7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E25C77" w:rsidRPr="008842CE" w:rsidRDefault="00E25C7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25C77" w:rsidRPr="000811C1" w:rsidRDefault="00E25C77">
      <w:pPr>
        <w:pStyle w:val="FootnoteText"/>
        <w:rPr>
          <w:lang w:val="af-ZA"/>
        </w:rPr>
      </w:pPr>
    </w:p>
  </w:footnote>
  <w:footnote w:id="9">
    <w:p w:rsidR="00E25C77" w:rsidRPr="0092041F" w:rsidRDefault="00E25C77"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E25C77" w:rsidRPr="00511966" w:rsidRDefault="00E25C77"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E25C77" w:rsidRPr="008E4439" w:rsidRDefault="00E25C7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25C77" w:rsidRPr="000811C1" w:rsidRDefault="00E25C77" w:rsidP="0027573B">
      <w:pPr>
        <w:pStyle w:val="FootnoteText"/>
        <w:rPr>
          <w:rFonts w:ascii="Sylfaen" w:hAnsi="Sylfaen"/>
          <w:sz w:val="18"/>
          <w:szCs w:val="18"/>
        </w:rPr>
      </w:pPr>
    </w:p>
  </w:footnote>
  <w:footnote w:id="12">
    <w:p w:rsidR="00E25C77" w:rsidRPr="00A31673" w:rsidRDefault="00E25C7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E25C77" w:rsidRPr="00DE7706" w:rsidRDefault="00E25C77">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E25C77" w:rsidRDefault="00E25C77"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E25C77" w:rsidRDefault="00E25C77" w:rsidP="006B3E56">
      <w:pPr>
        <w:pStyle w:val="FootnoteText"/>
        <w:rPr>
          <w:rFonts w:asciiTheme="minorHAnsi" w:hAnsiTheme="minorHAnsi"/>
          <w:lang w:val="af-ZA"/>
        </w:rPr>
      </w:pPr>
    </w:p>
  </w:footnote>
  <w:footnote w:id="15">
    <w:p w:rsidR="00E25C77" w:rsidRPr="00A25D1B" w:rsidRDefault="00E25C77"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E25C77" w:rsidRPr="00DC619D" w:rsidRDefault="00E25C77"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E25C77" w:rsidRPr="00D3436F" w:rsidRDefault="00E25C7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E25C77" w:rsidRPr="00D3436F" w:rsidRDefault="00E25C77">
      <w:pPr>
        <w:pStyle w:val="FootnoteText"/>
        <w:rPr>
          <w:lang w:val="es-ES"/>
        </w:rPr>
      </w:pPr>
    </w:p>
  </w:footnote>
  <w:footnote w:id="18">
    <w:p w:rsidR="00E25C77" w:rsidRPr="008842CE" w:rsidRDefault="00E25C7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5C77" w:rsidRPr="008842CE" w:rsidRDefault="00E25C77" w:rsidP="003D2FE2">
      <w:pPr>
        <w:pStyle w:val="FootnoteText"/>
        <w:jc w:val="both"/>
        <w:rPr>
          <w:rFonts w:ascii="GHEA Grapalat" w:hAnsi="GHEA Grapalat"/>
        </w:rPr>
      </w:pPr>
    </w:p>
  </w:footnote>
  <w:footnote w:id="19">
    <w:p w:rsidR="00E25C77" w:rsidRPr="008842CE" w:rsidRDefault="00E25C77" w:rsidP="003D2FE2">
      <w:pPr>
        <w:pStyle w:val="FootnoteText"/>
        <w:jc w:val="both"/>
      </w:pPr>
    </w:p>
  </w:footnote>
  <w:footnote w:id="20">
    <w:p w:rsidR="00E25C77" w:rsidRPr="008842CE" w:rsidRDefault="00E25C7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5C77" w:rsidRPr="008842CE" w:rsidRDefault="00E25C77" w:rsidP="000A214C">
      <w:pPr>
        <w:pStyle w:val="FootnoteText"/>
        <w:jc w:val="both"/>
        <w:rPr>
          <w:rFonts w:ascii="GHEA Grapalat" w:hAnsi="GHEA Grapalat"/>
        </w:rPr>
      </w:pPr>
    </w:p>
  </w:footnote>
  <w:footnote w:id="21">
    <w:p w:rsidR="00E25C77" w:rsidRPr="008842CE" w:rsidRDefault="00E25C77" w:rsidP="000A214C">
      <w:pPr>
        <w:pStyle w:val="FootnoteText"/>
        <w:jc w:val="both"/>
      </w:pPr>
    </w:p>
  </w:footnote>
  <w:footnote w:id="22">
    <w:p w:rsidR="00E25C77" w:rsidRPr="008842CE" w:rsidRDefault="00E25C77"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E25C77" w:rsidRPr="00D3436F" w:rsidRDefault="00E25C77"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E25C77" w:rsidRPr="008842CE" w:rsidRDefault="00E25C77"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25C77" w:rsidRPr="00D3436F" w:rsidRDefault="00E25C77">
      <w:pPr>
        <w:pStyle w:val="FootnoteText"/>
        <w:rPr>
          <w:lang w:val="hy-AM"/>
        </w:rPr>
      </w:pPr>
    </w:p>
  </w:footnote>
  <w:footnote w:id="25">
    <w:p w:rsidR="00E25C77" w:rsidRPr="008842CE" w:rsidRDefault="00E25C7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25C77" w:rsidRPr="00E85250" w:rsidRDefault="00E25C77" w:rsidP="00D90640">
      <w:pPr>
        <w:widowControl w:val="0"/>
        <w:spacing w:after="160" w:line="360" w:lineRule="auto"/>
        <w:ind w:firstLine="709"/>
        <w:jc w:val="both"/>
        <w:rPr>
          <w:rFonts w:ascii="GHEA Grapalat" w:hAnsi="GHEA Grapalat"/>
          <w:lang w:val="hy-AM"/>
        </w:rPr>
      </w:pPr>
    </w:p>
    <w:p w:rsidR="00E25C77" w:rsidRPr="00D3436F" w:rsidRDefault="00E25C77">
      <w:pPr>
        <w:pStyle w:val="FootnoteText"/>
        <w:rPr>
          <w:lang w:val="hy-AM"/>
        </w:rPr>
      </w:pPr>
    </w:p>
  </w:footnote>
  <w:footnote w:id="26">
    <w:p w:rsidR="00E25C77" w:rsidRPr="00402BC3" w:rsidRDefault="00E25C7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25C77" w:rsidRPr="00552088" w:rsidRDefault="00E25C7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25C77" w:rsidRPr="00D3436F" w:rsidRDefault="00E25C77">
      <w:pPr>
        <w:pStyle w:val="FootnoteText"/>
        <w:rPr>
          <w:lang w:val="hy-AM"/>
        </w:rPr>
      </w:pPr>
    </w:p>
  </w:footnote>
  <w:footnote w:id="27">
    <w:p w:rsidR="00E25C77" w:rsidRPr="008842CE" w:rsidRDefault="00E25C7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25C77" w:rsidRPr="00D3436F" w:rsidRDefault="00E25C77">
      <w:pPr>
        <w:pStyle w:val="FootnoteText"/>
        <w:rPr>
          <w:lang w:val="hy-AM"/>
        </w:rPr>
      </w:pPr>
    </w:p>
  </w:footnote>
  <w:footnote w:id="28">
    <w:p w:rsidR="00E25C77" w:rsidRPr="00D3436F" w:rsidRDefault="00E25C7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E25C77" w:rsidRPr="008842CE" w:rsidRDefault="00E25C7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25C77" w:rsidRPr="00D3436F" w:rsidRDefault="00E25C77">
      <w:pPr>
        <w:pStyle w:val="FootnoteText"/>
        <w:rPr>
          <w:lang w:val="hy-AM"/>
        </w:rPr>
      </w:pPr>
    </w:p>
  </w:footnote>
  <w:footnote w:id="30">
    <w:p w:rsidR="00E25C77" w:rsidRPr="008842CE" w:rsidRDefault="00E25C7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E25C77" w:rsidRPr="008842CE" w:rsidRDefault="00E25C7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25C77" w:rsidRPr="00D3436F" w:rsidRDefault="00E25C77">
      <w:pPr>
        <w:pStyle w:val="FootnoteText"/>
        <w:rPr>
          <w:lang w:val="hy-AM"/>
        </w:rPr>
      </w:pPr>
    </w:p>
  </w:footnote>
  <w:footnote w:id="31">
    <w:p w:rsidR="00E25C77" w:rsidRPr="00E861BF" w:rsidRDefault="00E25C7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E25C77" w:rsidRPr="00E861BF" w:rsidRDefault="00E25C7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3">
    <w:p w:rsidR="00E25C77" w:rsidRPr="008842CE" w:rsidRDefault="00E25C77"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E25C77" w:rsidRPr="008842CE" w:rsidRDefault="00E25C7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714"/>
    <w:rsid w:val="00003DF0"/>
    <w:rsid w:val="000058CF"/>
    <w:rsid w:val="00005D30"/>
    <w:rsid w:val="0000622A"/>
    <w:rsid w:val="000076A1"/>
    <w:rsid w:val="0000776B"/>
    <w:rsid w:val="00010ECA"/>
    <w:rsid w:val="00011CB9"/>
    <w:rsid w:val="00012347"/>
    <w:rsid w:val="00012CE0"/>
    <w:rsid w:val="00012E2C"/>
    <w:rsid w:val="00013093"/>
    <w:rsid w:val="000132F3"/>
    <w:rsid w:val="00013C24"/>
    <w:rsid w:val="00014D4A"/>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51490"/>
    <w:rsid w:val="00051B7F"/>
    <w:rsid w:val="00052084"/>
    <w:rsid w:val="000537FF"/>
    <w:rsid w:val="00053BFB"/>
    <w:rsid w:val="000540F1"/>
    <w:rsid w:val="00054D5C"/>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0F"/>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B5E"/>
    <w:rsid w:val="0010323D"/>
    <w:rsid w:val="00103763"/>
    <w:rsid w:val="00104861"/>
    <w:rsid w:val="00106365"/>
    <w:rsid w:val="00106D44"/>
    <w:rsid w:val="00106DEE"/>
    <w:rsid w:val="00110534"/>
    <w:rsid w:val="00110D13"/>
    <w:rsid w:val="00111FFB"/>
    <w:rsid w:val="0011340E"/>
    <w:rsid w:val="00113F0D"/>
    <w:rsid w:val="0011423D"/>
    <w:rsid w:val="00114D21"/>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3D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33F"/>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5C13"/>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6D70"/>
    <w:rsid w:val="00177A5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096"/>
    <w:rsid w:val="00186559"/>
    <w:rsid w:val="001878F0"/>
    <w:rsid w:val="00190792"/>
    <w:rsid w:val="00191D27"/>
    <w:rsid w:val="00191D5F"/>
    <w:rsid w:val="001925CB"/>
    <w:rsid w:val="00192606"/>
    <w:rsid w:val="001926B2"/>
    <w:rsid w:val="00192A1C"/>
    <w:rsid w:val="001932A7"/>
    <w:rsid w:val="00193871"/>
    <w:rsid w:val="00193BCC"/>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CE8"/>
    <w:rsid w:val="001C3D83"/>
    <w:rsid w:val="001C3F6C"/>
    <w:rsid w:val="001C44B3"/>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926"/>
    <w:rsid w:val="001F3237"/>
    <w:rsid w:val="001F386B"/>
    <w:rsid w:val="001F3E76"/>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F6"/>
    <w:rsid w:val="002069C9"/>
    <w:rsid w:val="00206AF8"/>
    <w:rsid w:val="0020701A"/>
    <w:rsid w:val="00207490"/>
    <w:rsid w:val="002100B3"/>
    <w:rsid w:val="002101F2"/>
    <w:rsid w:val="00210F0C"/>
    <w:rsid w:val="00211134"/>
    <w:rsid w:val="00211425"/>
    <w:rsid w:val="002137E6"/>
    <w:rsid w:val="00213830"/>
    <w:rsid w:val="00213EB8"/>
    <w:rsid w:val="00214462"/>
    <w:rsid w:val="0021589C"/>
    <w:rsid w:val="002166CE"/>
    <w:rsid w:val="00217344"/>
    <w:rsid w:val="00217710"/>
    <w:rsid w:val="00220ACB"/>
    <w:rsid w:val="00220C7C"/>
    <w:rsid w:val="002218FE"/>
    <w:rsid w:val="00221C7B"/>
    <w:rsid w:val="00221CA5"/>
    <w:rsid w:val="0022247D"/>
    <w:rsid w:val="002240AB"/>
    <w:rsid w:val="002250D8"/>
    <w:rsid w:val="0022515E"/>
    <w:rsid w:val="002252CD"/>
    <w:rsid w:val="00226412"/>
    <w:rsid w:val="00226DBB"/>
    <w:rsid w:val="002273AD"/>
    <w:rsid w:val="0022770A"/>
    <w:rsid w:val="00227C9F"/>
    <w:rsid w:val="00230B12"/>
    <w:rsid w:val="00230C8F"/>
    <w:rsid w:val="002310A6"/>
    <w:rsid w:val="00232FE2"/>
    <w:rsid w:val="00233B5F"/>
    <w:rsid w:val="00233BB7"/>
    <w:rsid w:val="002340B8"/>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6CC6"/>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9B2"/>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4B"/>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668"/>
    <w:rsid w:val="002C605B"/>
    <w:rsid w:val="002C6CF7"/>
    <w:rsid w:val="002C7037"/>
    <w:rsid w:val="002D02FE"/>
    <w:rsid w:val="002D1068"/>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49E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3A8E"/>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1FE"/>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480F"/>
    <w:rsid w:val="0038517B"/>
    <w:rsid w:val="00385C27"/>
    <w:rsid w:val="00386E4B"/>
    <w:rsid w:val="003871DA"/>
    <w:rsid w:val="003874B1"/>
    <w:rsid w:val="00391276"/>
    <w:rsid w:val="0039134D"/>
    <w:rsid w:val="0039176F"/>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0F91"/>
    <w:rsid w:val="00421AEB"/>
    <w:rsid w:val="00422802"/>
    <w:rsid w:val="00427EAA"/>
    <w:rsid w:val="00431713"/>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C42"/>
    <w:rsid w:val="00475DA7"/>
    <w:rsid w:val="0047619C"/>
    <w:rsid w:val="00476A47"/>
    <w:rsid w:val="004775ED"/>
    <w:rsid w:val="00477E9F"/>
    <w:rsid w:val="00480162"/>
    <w:rsid w:val="0048059F"/>
    <w:rsid w:val="004813B3"/>
    <w:rsid w:val="004815BE"/>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5EB"/>
    <w:rsid w:val="00576B25"/>
    <w:rsid w:val="00576D5D"/>
    <w:rsid w:val="00577582"/>
    <w:rsid w:val="00580F33"/>
    <w:rsid w:val="00581057"/>
    <w:rsid w:val="00582961"/>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3F83"/>
    <w:rsid w:val="00594C31"/>
    <w:rsid w:val="00594FEE"/>
    <w:rsid w:val="005953F4"/>
    <w:rsid w:val="005960B4"/>
    <w:rsid w:val="0059636E"/>
    <w:rsid w:val="005A0EAA"/>
    <w:rsid w:val="005A1236"/>
    <w:rsid w:val="005A2514"/>
    <w:rsid w:val="005A2B37"/>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27A"/>
    <w:rsid w:val="005C686B"/>
    <w:rsid w:val="005D00A5"/>
    <w:rsid w:val="005D00D6"/>
    <w:rsid w:val="005D0468"/>
    <w:rsid w:val="005D07B2"/>
    <w:rsid w:val="005D096E"/>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8C7"/>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4A12"/>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3B75"/>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1E4"/>
    <w:rsid w:val="00675740"/>
    <w:rsid w:val="0067579A"/>
    <w:rsid w:val="00676178"/>
    <w:rsid w:val="00677658"/>
    <w:rsid w:val="00681F45"/>
    <w:rsid w:val="00682E8D"/>
    <w:rsid w:val="00684ED0"/>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457"/>
    <w:rsid w:val="006A0D8B"/>
    <w:rsid w:val="006A134C"/>
    <w:rsid w:val="006A13FB"/>
    <w:rsid w:val="006A14B3"/>
    <w:rsid w:val="006A1922"/>
    <w:rsid w:val="006A1F61"/>
    <w:rsid w:val="006A202F"/>
    <w:rsid w:val="006A26BE"/>
    <w:rsid w:val="006A3C8A"/>
    <w:rsid w:val="006A475C"/>
    <w:rsid w:val="006A4AFC"/>
    <w:rsid w:val="006A5026"/>
    <w:rsid w:val="006A59DE"/>
    <w:rsid w:val="006A6C42"/>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6B57"/>
    <w:rsid w:val="006D7219"/>
    <w:rsid w:val="006E15CD"/>
    <w:rsid w:val="006E1E8F"/>
    <w:rsid w:val="006E2104"/>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8AE"/>
    <w:rsid w:val="006F1A8E"/>
    <w:rsid w:val="006F246F"/>
    <w:rsid w:val="006F2702"/>
    <w:rsid w:val="006F2817"/>
    <w:rsid w:val="006F297B"/>
    <w:rsid w:val="006F2A41"/>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49DD"/>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1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BE1"/>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490"/>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1AB"/>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1D2A"/>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3BF"/>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B9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A8E"/>
    <w:rsid w:val="00900517"/>
    <w:rsid w:val="0090070D"/>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53"/>
    <w:rsid w:val="00936DF5"/>
    <w:rsid w:val="0093713C"/>
    <w:rsid w:val="009374A0"/>
    <w:rsid w:val="00937B6A"/>
    <w:rsid w:val="00940C2A"/>
    <w:rsid w:val="009414B2"/>
    <w:rsid w:val="00941728"/>
    <w:rsid w:val="00941924"/>
    <w:rsid w:val="00941DDF"/>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06D"/>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8C1"/>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D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14C"/>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86C8E"/>
    <w:rsid w:val="00B87B5B"/>
    <w:rsid w:val="00B9100A"/>
    <w:rsid w:val="00B916D0"/>
    <w:rsid w:val="00B925B0"/>
    <w:rsid w:val="00B92C2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29DA"/>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1CBD"/>
    <w:rsid w:val="00BF1D90"/>
    <w:rsid w:val="00BF270F"/>
    <w:rsid w:val="00BF2785"/>
    <w:rsid w:val="00BF369A"/>
    <w:rsid w:val="00BF46D6"/>
    <w:rsid w:val="00BF4D4C"/>
    <w:rsid w:val="00BF4E90"/>
    <w:rsid w:val="00BF4FFD"/>
    <w:rsid w:val="00BF5421"/>
    <w:rsid w:val="00BF603D"/>
    <w:rsid w:val="00BF7253"/>
    <w:rsid w:val="00BF762F"/>
    <w:rsid w:val="00BF79C6"/>
    <w:rsid w:val="00C008F7"/>
    <w:rsid w:val="00C00E33"/>
    <w:rsid w:val="00C010D8"/>
    <w:rsid w:val="00C0196B"/>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6FC8"/>
    <w:rsid w:val="00C1703C"/>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261"/>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2DF3"/>
    <w:rsid w:val="00C83D8F"/>
    <w:rsid w:val="00C84419"/>
    <w:rsid w:val="00C85FFA"/>
    <w:rsid w:val="00C861E9"/>
    <w:rsid w:val="00C864DC"/>
    <w:rsid w:val="00C86AB3"/>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C05"/>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2EB5"/>
    <w:rsid w:val="00D53408"/>
    <w:rsid w:val="00D53FEB"/>
    <w:rsid w:val="00D5440E"/>
    <w:rsid w:val="00D5443D"/>
    <w:rsid w:val="00D54E6F"/>
    <w:rsid w:val="00D5541F"/>
    <w:rsid w:val="00D55A9D"/>
    <w:rsid w:val="00D5674E"/>
    <w:rsid w:val="00D56D2A"/>
    <w:rsid w:val="00D56DE7"/>
    <w:rsid w:val="00D57126"/>
    <w:rsid w:val="00D57531"/>
    <w:rsid w:val="00D60E8B"/>
    <w:rsid w:val="00D612BC"/>
    <w:rsid w:val="00D61D87"/>
    <w:rsid w:val="00D62855"/>
    <w:rsid w:val="00D62C0F"/>
    <w:rsid w:val="00D644D0"/>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106"/>
    <w:rsid w:val="00D77ADB"/>
    <w:rsid w:val="00D77EF7"/>
    <w:rsid w:val="00D803EF"/>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3FB8"/>
    <w:rsid w:val="00DD41E4"/>
    <w:rsid w:val="00DD4F48"/>
    <w:rsid w:val="00DD51F0"/>
    <w:rsid w:val="00DD56AA"/>
    <w:rsid w:val="00DD5CF9"/>
    <w:rsid w:val="00DD66E7"/>
    <w:rsid w:val="00DD6FDA"/>
    <w:rsid w:val="00DE1323"/>
    <w:rsid w:val="00DE134D"/>
    <w:rsid w:val="00DE1D22"/>
    <w:rsid w:val="00DE26E4"/>
    <w:rsid w:val="00DE2779"/>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C77"/>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0C85"/>
    <w:rsid w:val="00E51117"/>
    <w:rsid w:val="00E51CD0"/>
    <w:rsid w:val="00E51D3B"/>
    <w:rsid w:val="00E51D78"/>
    <w:rsid w:val="00E51EEA"/>
    <w:rsid w:val="00E52DA8"/>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4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BEC"/>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0BF"/>
    <w:rsid w:val="00F01D1E"/>
    <w:rsid w:val="00F04AA1"/>
    <w:rsid w:val="00F04FC3"/>
    <w:rsid w:val="00F059DC"/>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03B"/>
    <w:rsid w:val="00F4264D"/>
    <w:rsid w:val="00F4395E"/>
    <w:rsid w:val="00F43A66"/>
    <w:rsid w:val="00F43DE4"/>
    <w:rsid w:val="00F449C0"/>
    <w:rsid w:val="00F45B4D"/>
    <w:rsid w:val="00F45B8B"/>
    <w:rsid w:val="00F460E3"/>
    <w:rsid w:val="00F50B6A"/>
    <w:rsid w:val="00F521A7"/>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6A5"/>
    <w:rsid w:val="00F74843"/>
    <w:rsid w:val="00F74984"/>
    <w:rsid w:val="00F7541A"/>
    <w:rsid w:val="00F7609B"/>
    <w:rsid w:val="00F763EC"/>
    <w:rsid w:val="00F775CA"/>
    <w:rsid w:val="00F80761"/>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21"/>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6203"/>
    <w:rsid w:val="00FB72F4"/>
    <w:rsid w:val="00FB76FD"/>
    <w:rsid w:val="00FB7899"/>
    <w:rsid w:val="00FB78E7"/>
    <w:rsid w:val="00FB796B"/>
    <w:rsid w:val="00FC016A"/>
    <w:rsid w:val="00FC096C"/>
    <w:rsid w:val="00FC0FDC"/>
    <w:rsid w:val="00FC22F4"/>
    <w:rsid w:val="00FC283C"/>
    <w:rsid w:val="00FC2FB3"/>
    <w:rsid w:val="00FC4412"/>
    <w:rsid w:val="00FC4576"/>
    <w:rsid w:val="00FC4B16"/>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5D"/>
    <w:rsid w:val="00FE2AA4"/>
    <w:rsid w:val="00FE2DB6"/>
    <w:rsid w:val="00FE449E"/>
    <w:rsid w:val="00FE54DC"/>
    <w:rsid w:val="00FE5743"/>
    <w:rsid w:val="00FE6887"/>
    <w:rsid w:val="00FE6C2A"/>
    <w:rsid w:val="00FE76B9"/>
    <w:rsid w:val="00FE7898"/>
    <w:rsid w:val="00FF01FC"/>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81CE1"/>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3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3190750">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18526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F5E56-6007-43AC-B973-A95C7683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89</Pages>
  <Words>20706</Words>
  <Characters>118028</Characters>
  <Application>Microsoft Office Word</Application>
  <DocSecurity>0</DocSecurity>
  <Lines>983</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138458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767</cp:revision>
  <cp:lastPrinted>2018-02-16T07:12:00Z</cp:lastPrinted>
  <dcterms:created xsi:type="dcterms:W3CDTF">2019-10-28T07:04:00Z</dcterms:created>
  <dcterms:modified xsi:type="dcterms:W3CDTF">2024-01-10T10:29:00Z</dcterms:modified>
</cp:coreProperties>
</file>