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740" w:rsidRDefault="00EA0740" w:rsidP="00DD0F34">
      <w:pPr>
        <w:pStyle w:val="BodyTextIndent"/>
        <w:widowControl w:val="0"/>
        <w:spacing w:after="160" w:line="240" w:lineRule="auto"/>
        <w:ind w:firstLine="0"/>
        <w:jc w:val="center"/>
        <w:rPr>
          <w:rFonts w:ascii="GHEA Grapalat" w:hAnsi="GHEA Grapalat"/>
          <w:i w:val="0"/>
          <w:sz w:val="24"/>
          <w:szCs w:val="24"/>
        </w:rPr>
      </w:pPr>
    </w:p>
    <w:p w:rsidR="00DD0F34" w:rsidRPr="009044F1" w:rsidRDefault="00DD0F34" w:rsidP="00DD0F34">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DD0F34" w:rsidRPr="00BA7128" w:rsidRDefault="00DD0F34" w:rsidP="00DD0F34">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ОБ </w:t>
      </w:r>
      <w:r w:rsidR="00F328AD" w:rsidRPr="00F328AD">
        <w:rPr>
          <w:rFonts w:ascii="GHEA Grapalat" w:hAnsi="GHEA Grapalat"/>
          <w:i w:val="0"/>
          <w:sz w:val="24"/>
        </w:rPr>
        <w:t>ОТКРЫТЫЙ КОНКУРС</w:t>
      </w:r>
      <w:r w:rsidR="00F328AD" w:rsidRPr="00F328AD">
        <w:rPr>
          <w:rStyle w:val="FootnoteReference"/>
          <w:rFonts w:ascii="GHEA Grapalat" w:hAnsi="GHEA Grapalat"/>
          <w:i w:val="0"/>
          <w:sz w:val="24"/>
          <w:vertAlign w:val="baseline"/>
        </w:rPr>
        <w:t xml:space="preserve"> </w:t>
      </w:r>
      <w:r>
        <w:rPr>
          <w:rStyle w:val="FootnoteReference"/>
          <w:rFonts w:ascii="GHEA Grapalat" w:hAnsi="GHEA Grapalat"/>
          <w:i w:val="0"/>
          <w:sz w:val="24"/>
          <w:szCs w:val="24"/>
        </w:rPr>
        <w:footnoteReference w:customMarkFollows="1" w:id="1"/>
        <w:t>*</w:t>
      </w:r>
    </w:p>
    <w:p w:rsidR="00027ADA" w:rsidRPr="00E6597C" w:rsidRDefault="00DD0F34" w:rsidP="008F7D12">
      <w:pPr>
        <w:pStyle w:val="BodyTextIndent"/>
        <w:spacing w:line="276" w:lineRule="auto"/>
        <w:jc w:val="center"/>
        <w:rPr>
          <w:rFonts w:ascii="GHEA Grapalat" w:hAnsi="GHEA Grapalat"/>
          <w:i w:val="0"/>
          <w:lang w:val="af-ZA"/>
        </w:rPr>
      </w:pPr>
      <w:r w:rsidRPr="009044F1">
        <w:rPr>
          <w:rFonts w:ascii="GHEA Grapalat" w:hAnsi="GHEA Grapalat"/>
          <w:i w:val="0"/>
          <w:sz w:val="24"/>
          <w:szCs w:val="24"/>
        </w:rPr>
        <w:t xml:space="preserve">Настоящий текст объявления утвержден Решением </w:t>
      </w:r>
      <w:r>
        <w:rPr>
          <w:rFonts w:ascii="GHEA Grapalat" w:hAnsi="GHEA Grapalat"/>
          <w:i w:val="0"/>
          <w:sz w:val="24"/>
          <w:szCs w:val="24"/>
        </w:rPr>
        <w:t xml:space="preserve">Оценочной </w:t>
      </w:r>
      <w:r w:rsidRPr="009044F1">
        <w:rPr>
          <w:rFonts w:ascii="GHEA Grapalat" w:hAnsi="GHEA Grapalat"/>
          <w:i w:val="0"/>
          <w:sz w:val="24"/>
          <w:szCs w:val="24"/>
        </w:rPr>
        <w:t xml:space="preserve">Комиссии от </w:t>
      </w:r>
      <w:r w:rsidRPr="0092402B">
        <w:rPr>
          <w:rFonts w:ascii="GHEA Grapalat" w:hAnsi="GHEA Grapalat"/>
          <w:i w:val="0"/>
          <w:sz w:val="24"/>
          <w:szCs w:val="24"/>
        </w:rPr>
        <w:t>"</w:t>
      </w:r>
      <w:r w:rsidR="00EC339C">
        <w:rPr>
          <w:rFonts w:ascii="GHEA Grapalat" w:hAnsi="GHEA Grapalat"/>
          <w:i w:val="0"/>
          <w:sz w:val="24"/>
          <w:szCs w:val="24"/>
          <w:lang w:val="hy-AM"/>
        </w:rPr>
        <w:t>0</w:t>
      </w:r>
      <w:r w:rsidR="00001F56" w:rsidRPr="00001F56">
        <w:rPr>
          <w:rFonts w:ascii="GHEA Grapalat" w:hAnsi="GHEA Grapalat"/>
          <w:i w:val="0"/>
          <w:sz w:val="24"/>
          <w:szCs w:val="24"/>
        </w:rPr>
        <w:t>8</w:t>
      </w:r>
      <w:r w:rsidRPr="0092402B">
        <w:rPr>
          <w:rFonts w:ascii="GHEA Grapalat" w:hAnsi="GHEA Grapalat"/>
          <w:i w:val="0"/>
          <w:sz w:val="24"/>
          <w:szCs w:val="24"/>
        </w:rPr>
        <w:t>" "</w:t>
      </w:r>
      <w:r w:rsidR="00EA0740" w:rsidRPr="00EA0740">
        <w:rPr>
          <w:rFonts w:ascii="GHEA Grapalat" w:hAnsi="GHEA Grapalat"/>
          <w:i w:val="0"/>
          <w:sz w:val="24"/>
          <w:szCs w:val="24"/>
        </w:rPr>
        <w:t>январь</w:t>
      </w:r>
      <w:r w:rsidRPr="0092402B">
        <w:rPr>
          <w:rFonts w:ascii="GHEA Grapalat" w:hAnsi="GHEA Grapalat"/>
          <w:i w:val="0"/>
          <w:sz w:val="24"/>
          <w:szCs w:val="24"/>
        </w:rPr>
        <w:t>" 20</w:t>
      </w:r>
      <w:r w:rsidR="00027ADA" w:rsidRPr="0092402B">
        <w:rPr>
          <w:rFonts w:ascii="GHEA Grapalat" w:hAnsi="GHEA Grapalat"/>
          <w:i w:val="0"/>
          <w:sz w:val="24"/>
          <w:szCs w:val="24"/>
        </w:rPr>
        <w:t>2</w:t>
      </w:r>
      <w:r w:rsidR="00EA0740" w:rsidRPr="00EA0740">
        <w:rPr>
          <w:rFonts w:ascii="GHEA Grapalat" w:hAnsi="GHEA Grapalat"/>
          <w:i w:val="0"/>
          <w:sz w:val="24"/>
          <w:szCs w:val="24"/>
        </w:rPr>
        <w:t>4</w:t>
      </w:r>
      <w:r w:rsidRPr="0092402B">
        <w:rPr>
          <w:rFonts w:ascii="GHEA Grapalat" w:hAnsi="GHEA Grapalat"/>
          <w:i w:val="0"/>
          <w:sz w:val="24"/>
          <w:szCs w:val="24"/>
        </w:rPr>
        <w:t xml:space="preserve"> года "</w:t>
      </w:r>
      <w:r w:rsidR="00027ADA" w:rsidRPr="0092402B">
        <w:rPr>
          <w:rFonts w:ascii="GHEA Grapalat" w:hAnsi="GHEA Grapalat"/>
          <w:i w:val="0"/>
          <w:sz w:val="24"/>
          <w:szCs w:val="24"/>
        </w:rPr>
        <w:t>01</w:t>
      </w:r>
      <w:r w:rsidRPr="0092402B">
        <w:rPr>
          <w:rFonts w:ascii="GHEA Grapalat" w:hAnsi="GHEA Grapalat"/>
          <w:i w:val="0"/>
          <w:sz w:val="24"/>
          <w:szCs w:val="24"/>
        </w:rPr>
        <w:t xml:space="preserve"> " </w:t>
      </w:r>
      <w:r w:rsidR="00027ADA" w:rsidRPr="0092402B">
        <w:rPr>
          <w:rFonts w:ascii="GHEA Grapalat" w:hAnsi="GHEA Grapalat"/>
          <w:i w:val="0"/>
          <w:sz w:val="24"/>
          <w:szCs w:val="24"/>
        </w:rPr>
        <w:t>решения</w:t>
      </w:r>
    </w:p>
    <w:p w:rsidR="00DD0F34" w:rsidRPr="00F43DB4" w:rsidRDefault="00DD0F34" w:rsidP="00F43DB4">
      <w:pPr>
        <w:pStyle w:val="BodyTextIndent"/>
        <w:widowControl w:val="0"/>
        <w:spacing w:after="160" w:line="276" w:lineRule="auto"/>
        <w:ind w:firstLine="0"/>
        <w:jc w:val="center"/>
        <w:rPr>
          <w:rFonts w:ascii="GHEA Grapalat" w:hAnsi="GHEA Grapalat"/>
          <w:i w:val="0"/>
          <w:sz w:val="24"/>
          <w:szCs w:val="24"/>
          <w:lang w:val="hy-AM" w:eastAsia="en-US" w:bidi="ar-SA"/>
        </w:rPr>
      </w:pPr>
      <w:r>
        <w:rPr>
          <w:rFonts w:ascii="GHEA Grapalat" w:hAnsi="GHEA Grapalat"/>
          <w:i w:val="0"/>
          <w:sz w:val="24"/>
          <w:szCs w:val="24"/>
        </w:rPr>
        <w:t>Код процедуры</w:t>
      </w:r>
      <w:r w:rsidRPr="004775ED">
        <w:rPr>
          <w:rFonts w:ascii="GHEA Grapalat" w:hAnsi="GHEA Grapalat"/>
          <w:i w:val="0"/>
          <w:sz w:val="24"/>
          <w:szCs w:val="24"/>
        </w:rPr>
        <w:t xml:space="preserve"> </w:t>
      </w:r>
      <w:r w:rsidR="002B459A">
        <w:rPr>
          <w:rFonts w:ascii="GHEA Grapalat" w:hAnsi="GHEA Grapalat"/>
          <w:i w:val="0"/>
          <w:sz w:val="24"/>
          <w:szCs w:val="24"/>
          <w:lang w:val="hy-AM"/>
        </w:rPr>
        <w:t xml:space="preserve"> </w:t>
      </w:r>
      <w:r w:rsidR="00EA0740" w:rsidRPr="00EA0740">
        <w:rPr>
          <w:rFonts w:ascii="GHEA Grapalat" w:hAnsi="GHEA Grapalat"/>
          <w:i w:val="0"/>
          <w:sz w:val="24"/>
          <w:szCs w:val="24"/>
        </w:rPr>
        <w:t>ՍՄՏՀ ԲՄԱՇՁԲ 24/01</w:t>
      </w:r>
    </w:p>
    <w:p w:rsidR="00DD0F34" w:rsidRPr="00913312" w:rsidRDefault="00DD0F34" w:rsidP="00913312">
      <w:pPr>
        <w:pStyle w:val="BodyTextIndent"/>
        <w:widowControl w:val="0"/>
        <w:spacing w:line="240" w:lineRule="auto"/>
        <w:ind w:firstLine="709"/>
        <w:jc w:val="left"/>
        <w:rPr>
          <w:rFonts w:ascii="GHEA Grapalat" w:hAnsi="GHEA Grapalat"/>
          <w:i w:val="0"/>
          <w:sz w:val="24"/>
          <w:szCs w:val="24"/>
          <w:lang w:val="hy-AM"/>
        </w:rPr>
      </w:pPr>
      <w:r w:rsidRPr="009044F1">
        <w:rPr>
          <w:rFonts w:ascii="GHEA Grapalat" w:hAnsi="GHEA Grapalat"/>
          <w:i w:val="0"/>
          <w:sz w:val="24"/>
          <w:szCs w:val="24"/>
        </w:rPr>
        <w:t xml:space="preserve">Заказчик </w:t>
      </w:r>
      <w:r w:rsidR="00027ADA">
        <w:rPr>
          <w:rFonts w:ascii="GHEA Grapalat" w:hAnsi="GHEA Grapalat"/>
          <w:i w:val="0"/>
          <w:sz w:val="24"/>
          <w:szCs w:val="24"/>
        </w:rPr>
        <w:t>Техский муницип</w:t>
      </w:r>
      <w:r w:rsidR="00027ADA" w:rsidRPr="00027ADA">
        <w:rPr>
          <w:rFonts w:ascii="GHEA Grapalat" w:hAnsi="GHEA Grapalat"/>
          <w:i w:val="0"/>
          <w:sz w:val="24"/>
          <w:szCs w:val="24"/>
        </w:rPr>
        <w:t>а</w:t>
      </w:r>
      <w:r w:rsidR="00027ADA">
        <w:rPr>
          <w:rFonts w:ascii="GHEA Grapalat" w:hAnsi="GHEA Grapalat"/>
          <w:i w:val="0"/>
          <w:sz w:val="24"/>
          <w:szCs w:val="24"/>
        </w:rPr>
        <w:t>литет</w:t>
      </w:r>
      <w:r w:rsidRPr="009044F1">
        <w:rPr>
          <w:rFonts w:ascii="GHEA Grapalat" w:hAnsi="GHEA Grapalat"/>
          <w:i w:val="0"/>
          <w:sz w:val="24"/>
          <w:szCs w:val="24"/>
        </w:rPr>
        <w:t>, находящийся по адресу:</w:t>
      </w:r>
      <w:r w:rsidR="0092402B" w:rsidRPr="0092402B">
        <w:rPr>
          <w:rFonts w:ascii="GHEA Grapalat" w:hAnsi="GHEA Grapalat"/>
          <w:i w:val="0"/>
          <w:sz w:val="24"/>
          <w:szCs w:val="24"/>
        </w:rPr>
        <w:t xml:space="preserve"> </w:t>
      </w:r>
      <w:r w:rsidR="00027ADA" w:rsidRPr="0092402B">
        <w:rPr>
          <w:rFonts w:ascii="GHEA Grapalat" w:hAnsi="GHEA Grapalat"/>
          <w:i w:val="0"/>
          <w:sz w:val="24"/>
          <w:szCs w:val="24"/>
        </w:rPr>
        <w:t>улица 35,</w:t>
      </w:r>
      <w:r w:rsidR="002B459A">
        <w:rPr>
          <w:rFonts w:ascii="GHEA Grapalat" w:hAnsi="GHEA Grapalat"/>
          <w:i w:val="0"/>
          <w:sz w:val="24"/>
          <w:szCs w:val="24"/>
          <w:lang w:val="hy-AM"/>
        </w:rPr>
        <w:t xml:space="preserve"> </w:t>
      </w:r>
      <w:r w:rsidR="00027ADA" w:rsidRPr="0092402B">
        <w:rPr>
          <w:rFonts w:ascii="GHEA Grapalat" w:hAnsi="GHEA Grapalat"/>
          <w:i w:val="0"/>
          <w:sz w:val="24"/>
          <w:szCs w:val="24"/>
        </w:rPr>
        <w:t>здание</w:t>
      </w:r>
      <w:r w:rsidR="002B459A">
        <w:rPr>
          <w:rFonts w:ascii="GHEA Grapalat" w:hAnsi="GHEA Grapalat"/>
          <w:i w:val="0"/>
          <w:sz w:val="24"/>
          <w:szCs w:val="24"/>
          <w:lang w:val="hy-AM"/>
        </w:rPr>
        <w:t xml:space="preserve"> </w:t>
      </w:r>
      <w:r w:rsidR="00027ADA" w:rsidRPr="0092402B">
        <w:rPr>
          <w:rFonts w:ascii="GHEA Grapalat" w:hAnsi="GHEA Grapalat"/>
          <w:i w:val="0"/>
          <w:sz w:val="24"/>
          <w:szCs w:val="24"/>
        </w:rPr>
        <w:t>2,</w:t>
      </w:r>
      <w:r w:rsidR="002B459A">
        <w:rPr>
          <w:rFonts w:ascii="GHEA Grapalat" w:hAnsi="GHEA Grapalat"/>
          <w:i w:val="0"/>
          <w:sz w:val="24"/>
          <w:szCs w:val="24"/>
          <w:lang w:val="hy-AM"/>
        </w:rPr>
        <w:t xml:space="preserve"> </w:t>
      </w:r>
      <w:r w:rsidR="00027ADA" w:rsidRPr="0092402B">
        <w:rPr>
          <w:rFonts w:ascii="GHEA Grapalat" w:hAnsi="GHEA Grapalat"/>
          <w:i w:val="0"/>
          <w:sz w:val="24"/>
          <w:szCs w:val="24"/>
        </w:rPr>
        <w:t>село Тех</w:t>
      </w:r>
      <w:r w:rsidR="006C6BB5" w:rsidRPr="0092402B">
        <w:rPr>
          <w:rFonts w:ascii="GHEA Grapalat" w:hAnsi="GHEA Grapalat"/>
          <w:i w:val="0"/>
          <w:sz w:val="24"/>
          <w:szCs w:val="24"/>
        </w:rPr>
        <w:t>,Сюникцкий марз, Армения</w:t>
      </w:r>
      <w:r w:rsidR="00913312">
        <w:rPr>
          <w:rFonts w:ascii="GHEA Grapalat" w:hAnsi="GHEA Grapalat"/>
          <w:i w:val="0"/>
          <w:sz w:val="24"/>
          <w:szCs w:val="24"/>
          <w:lang w:val="hy-AM"/>
        </w:rPr>
        <w:t xml:space="preserve"> </w:t>
      </w:r>
      <w:r w:rsidR="00913312" w:rsidRPr="007B0562">
        <w:rPr>
          <w:rFonts w:ascii="GHEA Grapalat" w:hAnsi="GHEA Grapalat"/>
          <w:i w:val="0"/>
          <w:sz w:val="24"/>
          <w:szCs w:val="24"/>
        </w:rPr>
        <w:t xml:space="preserve">объявляет </w:t>
      </w:r>
      <w:r w:rsidR="00266EAF">
        <w:rPr>
          <w:rFonts w:ascii="GHEA Grapalat" w:hAnsi="GHEA Grapalat"/>
          <w:i w:val="0"/>
          <w:sz w:val="24"/>
          <w:szCs w:val="24"/>
        </w:rPr>
        <w:t>открытый конкурс</w:t>
      </w:r>
      <w:r w:rsidR="00913312" w:rsidRPr="008030B6">
        <w:rPr>
          <w:rFonts w:ascii="GHEA Grapalat" w:hAnsi="GHEA Grapalat"/>
          <w:i w:val="0"/>
          <w:sz w:val="24"/>
          <w:szCs w:val="24"/>
        </w:rPr>
        <w:t>,</w:t>
      </w:r>
      <w:r w:rsidR="00913312" w:rsidRPr="009044F1">
        <w:rPr>
          <w:rFonts w:ascii="GHEA Grapalat" w:hAnsi="GHEA Grapalat"/>
          <w:i w:val="0"/>
          <w:sz w:val="24"/>
          <w:szCs w:val="24"/>
        </w:rPr>
        <w:t xml:space="preserve"> который проводится</w:t>
      </w:r>
    </w:p>
    <w:p w:rsidR="00DD0F34" w:rsidRPr="003A1EBB" w:rsidRDefault="00DD0F34" w:rsidP="00DD0F34">
      <w:pPr>
        <w:pStyle w:val="BodyTextIndent"/>
        <w:widowControl w:val="0"/>
        <w:tabs>
          <w:tab w:val="left" w:pos="7230"/>
        </w:tabs>
        <w:spacing w:after="160" w:line="240" w:lineRule="auto"/>
        <w:ind w:left="1985" w:firstLine="0"/>
        <w:rPr>
          <w:rFonts w:ascii="GHEA Grapalat" w:hAnsi="GHEA Grapalat"/>
          <w:i w:val="0"/>
          <w:sz w:val="16"/>
          <w:szCs w:val="16"/>
        </w:rPr>
      </w:pPr>
      <w:r w:rsidRPr="004775ED">
        <w:rPr>
          <w:rFonts w:ascii="GHEA Grapalat" w:hAnsi="GHEA Grapalat"/>
          <w:sz w:val="16"/>
          <w:szCs w:val="16"/>
        </w:rPr>
        <w:t>(наименование заказчика)</w:t>
      </w:r>
      <w:r w:rsidRPr="003A1EBB">
        <w:rPr>
          <w:rFonts w:ascii="GHEA Grapalat" w:hAnsi="GHEA Grapalat"/>
          <w:sz w:val="16"/>
          <w:szCs w:val="16"/>
        </w:rPr>
        <w:tab/>
      </w:r>
      <w:r w:rsidRPr="004775ED">
        <w:rPr>
          <w:rFonts w:ascii="GHEA Grapalat" w:hAnsi="GHEA Grapalat"/>
          <w:sz w:val="16"/>
          <w:szCs w:val="16"/>
        </w:rPr>
        <w:t>(адрес заказчика)</w:t>
      </w:r>
    </w:p>
    <w:p w:rsidR="00DD0F34" w:rsidRPr="00E13BA4" w:rsidRDefault="00DD0F34" w:rsidP="00DD0F34">
      <w:pPr>
        <w:pStyle w:val="BodyTextIndent"/>
        <w:widowControl w:val="0"/>
        <w:spacing w:after="160" w:line="240" w:lineRule="auto"/>
        <w:ind w:firstLine="0"/>
        <w:rPr>
          <w:rFonts w:ascii="GHEA Grapalat" w:hAnsi="GHEA Grapalat"/>
          <w:i w:val="0"/>
          <w:sz w:val="24"/>
          <w:szCs w:val="24"/>
          <w:lang w:val="hy-AM"/>
        </w:rPr>
      </w:pPr>
      <w:r w:rsidRPr="009044F1">
        <w:rPr>
          <w:rFonts w:ascii="GHEA Grapalat" w:hAnsi="GHEA Grapalat"/>
          <w:i w:val="0"/>
          <w:sz w:val="24"/>
          <w:szCs w:val="24"/>
        </w:rPr>
        <w:t>одним этапом</w:t>
      </w:r>
      <w:r>
        <w:rPr>
          <w:rFonts w:ascii="GHEA Grapalat" w:hAnsi="GHEA Grapalat"/>
          <w:i w:val="0"/>
          <w:sz w:val="24"/>
          <w:szCs w:val="24"/>
          <w:lang w:val="hy-AM"/>
        </w:rPr>
        <w:t>.</w:t>
      </w:r>
    </w:p>
    <w:p w:rsidR="00DD0F34" w:rsidRPr="00B079E8" w:rsidRDefault="00DD0F34" w:rsidP="00B079E8">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Pr>
          <w:rFonts w:ascii="GHEA Grapalat" w:hAnsi="GHEA Grapalat"/>
          <w:i w:val="0"/>
          <w:sz w:val="24"/>
          <w:szCs w:val="24"/>
        </w:rPr>
        <w:t>настоящей процедуры</w:t>
      </w:r>
      <w:r w:rsidRPr="009044F1">
        <w:rPr>
          <w:rFonts w:ascii="GHEA Grapalat" w:hAnsi="GHEA Grapalat"/>
          <w:i w:val="0"/>
          <w:sz w:val="24"/>
          <w:szCs w:val="24"/>
        </w:rPr>
        <w:t>, в</w:t>
      </w:r>
      <w:r>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w:t>
      </w:r>
      <w:r w:rsidR="00B079E8">
        <w:rPr>
          <w:rFonts w:ascii="GHEA Grapalat" w:hAnsi="GHEA Grapalat"/>
          <w:i w:val="0"/>
          <w:spacing w:val="6"/>
          <w:sz w:val="24"/>
          <w:szCs w:val="24"/>
        </w:rPr>
        <w:t xml:space="preserve">предложено заключить договор на </w:t>
      </w:r>
      <w:r w:rsidR="00DB7E34" w:rsidRPr="00DB7E34">
        <w:rPr>
          <w:rFonts w:ascii="GHEA Grapalat" w:hAnsi="GHEA Grapalat"/>
          <w:i w:val="0"/>
          <w:spacing w:val="6"/>
          <w:sz w:val="24"/>
          <w:szCs w:val="24"/>
        </w:rPr>
        <w:t xml:space="preserve"> </w:t>
      </w:r>
      <w:r w:rsidR="004507BD" w:rsidRPr="00631002">
        <w:rPr>
          <w:rFonts w:ascii="GHEA Grapalat" w:hAnsi="GHEA Grapalat"/>
          <w:b/>
          <w:i w:val="0"/>
          <w:lang w:val="af-ZA"/>
        </w:rPr>
        <w:t>«</w:t>
      </w:r>
      <w:r w:rsidR="00C62886" w:rsidRPr="00C62886">
        <w:rPr>
          <w:rFonts w:ascii="GHEA Grapalat" w:hAnsi="GHEA Grapalat"/>
          <w:i w:val="0"/>
          <w:spacing w:val="6"/>
          <w:sz w:val="24"/>
          <w:szCs w:val="24"/>
        </w:rPr>
        <w:t>Работы по строительству внутрихозяйственной ирригационной сети поселка Тех общины Тех Сюникского марза РА</w:t>
      </w:r>
      <w:r w:rsidR="00DB7E34" w:rsidRPr="00FA311A">
        <w:rPr>
          <w:rFonts w:ascii="GHEA Grapalat" w:hAnsi="GHEA Grapalat"/>
          <w:i w:val="0"/>
          <w:spacing w:val="6"/>
          <w:sz w:val="24"/>
          <w:szCs w:val="24"/>
        </w:rPr>
        <w:t>»</w:t>
      </w:r>
      <w:r w:rsidR="00B03D93" w:rsidRPr="00FA311A">
        <w:rPr>
          <w:rFonts w:ascii="GHEA Grapalat" w:hAnsi="GHEA Grapalat"/>
          <w:i w:val="0"/>
          <w:sz w:val="24"/>
          <w:szCs w:val="24"/>
        </w:rPr>
        <w:t>.</w:t>
      </w:r>
      <w:r>
        <w:rPr>
          <w:rFonts w:ascii="GHEA Grapalat" w:hAnsi="GHEA Grapalat"/>
          <w:i w:val="0"/>
          <w:sz w:val="24"/>
          <w:szCs w:val="24"/>
        </w:rPr>
        <w:t xml:space="preserve"> (далее — договор).</w:t>
      </w:r>
    </w:p>
    <w:p w:rsidR="00DD0F34" w:rsidRPr="003A1EBB" w:rsidRDefault="00DD0F34" w:rsidP="00DD0F34">
      <w:pPr>
        <w:pStyle w:val="BodyTextIndent"/>
        <w:widowControl w:val="0"/>
        <w:spacing w:after="160" w:line="240" w:lineRule="auto"/>
        <w:ind w:left="2835" w:firstLine="0"/>
        <w:rPr>
          <w:rFonts w:ascii="GHEA Grapalat" w:hAnsi="GHEA Grapalat"/>
          <w:i w:val="0"/>
          <w:sz w:val="16"/>
          <w:szCs w:val="16"/>
        </w:rPr>
      </w:pPr>
      <w:r w:rsidRPr="00782D60">
        <w:rPr>
          <w:rFonts w:ascii="GHEA Grapalat" w:hAnsi="GHEA Grapalat"/>
          <w:i w:val="0"/>
          <w:sz w:val="16"/>
          <w:szCs w:val="16"/>
        </w:rPr>
        <w:t>Наименование</w:t>
      </w:r>
      <w:r w:rsidRPr="003A1EBB">
        <w:rPr>
          <w:rFonts w:ascii="GHEA Grapalat" w:hAnsi="GHEA Grapalat"/>
          <w:i w:val="0"/>
          <w:sz w:val="16"/>
          <w:szCs w:val="16"/>
        </w:rPr>
        <w:t xml:space="preserve"> </w:t>
      </w:r>
      <w:r>
        <w:rPr>
          <w:rFonts w:ascii="GHEA Grapalat" w:hAnsi="GHEA Grapalat"/>
          <w:i w:val="0"/>
          <w:sz w:val="16"/>
          <w:szCs w:val="16"/>
        </w:rPr>
        <w:t>работы</w:t>
      </w:r>
    </w:p>
    <w:p w:rsidR="00DD0F34" w:rsidRPr="009044F1" w:rsidRDefault="00DD0F34" w:rsidP="00DD0F34">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Pr>
          <w:rFonts w:ascii="Courier New" w:hAnsi="Courier New" w:cs="Courier New"/>
          <w:i w:val="0"/>
          <w:sz w:val="24"/>
          <w:szCs w:val="24"/>
          <w:lang w:val="en-US"/>
        </w:rPr>
        <w:t> </w:t>
      </w:r>
      <w:r w:rsidRPr="009044F1">
        <w:rPr>
          <w:rFonts w:ascii="GHEA Grapalat" w:hAnsi="GHEA Grapalat"/>
          <w:i w:val="0"/>
          <w:sz w:val="24"/>
          <w:szCs w:val="24"/>
        </w:rPr>
        <w:t>настояще</w:t>
      </w:r>
      <w:r>
        <w:rPr>
          <w:rFonts w:ascii="GHEA Grapalat" w:hAnsi="GHEA Grapalat"/>
          <w:i w:val="0"/>
          <w:sz w:val="24"/>
          <w:szCs w:val="24"/>
        </w:rPr>
        <w:t>й</w:t>
      </w:r>
      <w:r w:rsidRPr="009044F1">
        <w:rPr>
          <w:rFonts w:ascii="GHEA Grapalat" w:hAnsi="GHEA Grapalat"/>
          <w:i w:val="0"/>
          <w:sz w:val="24"/>
          <w:szCs w:val="24"/>
        </w:rPr>
        <w:t xml:space="preserve"> </w:t>
      </w:r>
      <w:r>
        <w:rPr>
          <w:rFonts w:ascii="GHEA Grapalat" w:hAnsi="GHEA Grapalat"/>
          <w:i w:val="0"/>
          <w:sz w:val="24"/>
          <w:szCs w:val="24"/>
        </w:rPr>
        <w:t>процедуре</w:t>
      </w:r>
      <w:r w:rsidRPr="009044F1">
        <w:rPr>
          <w:rFonts w:ascii="GHEA Grapalat" w:hAnsi="GHEA Grapalat"/>
          <w:i w:val="0"/>
          <w:sz w:val="24"/>
          <w:szCs w:val="24"/>
        </w:rPr>
        <w:t>.</w:t>
      </w:r>
    </w:p>
    <w:p w:rsidR="00DD0F34" w:rsidRPr="003F762C" w:rsidRDefault="00DD0F34" w:rsidP="00DD0F34">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r w:rsidRPr="003F762C">
        <w:rPr>
          <w:rFonts w:ascii="GHEA Grapalat" w:hAnsi="GHEA Grapalat"/>
          <w:i w:val="0"/>
          <w:sz w:val="24"/>
          <w:szCs w:val="24"/>
        </w:rPr>
        <w:t>Отобранный участник определяется из числа участников, подавших заявки, оцененные удовлетвор</w:t>
      </w:r>
      <w:r>
        <w:rPr>
          <w:rFonts w:ascii="GHEA Grapalat" w:hAnsi="GHEA Grapalat"/>
          <w:i w:val="0"/>
          <w:sz w:val="24"/>
          <w:szCs w:val="24"/>
        </w:rPr>
        <w:t>ительно</w:t>
      </w:r>
      <w:r>
        <w:rPr>
          <w:rFonts w:ascii="GHEA Grapalat" w:hAnsi="GHEA Grapalat"/>
          <w:i w:val="0"/>
          <w:sz w:val="24"/>
          <w:szCs w:val="24"/>
          <w:lang w:val="hy-AM"/>
        </w:rPr>
        <w:t xml:space="preserve"> </w:t>
      </w:r>
      <w:r>
        <w:rPr>
          <w:rFonts w:ascii="GHEA Grapalat" w:hAnsi="GHEA Grapalat"/>
          <w:i w:val="0"/>
          <w:sz w:val="24"/>
          <w:szCs w:val="24"/>
        </w:rPr>
        <w:t>по неценовым условиям</w:t>
      </w:r>
      <w:r w:rsidRPr="003F762C">
        <w:rPr>
          <w:rFonts w:ascii="GHEA Grapalat" w:hAnsi="GHEA Grapalat"/>
          <w:i w:val="0"/>
          <w:sz w:val="24"/>
          <w:szCs w:val="24"/>
        </w:rPr>
        <w:t>, по принципу предпочтения, отдаваемого участнику, представившему минимальное ценовое предложение</w:t>
      </w:r>
      <w:r>
        <w:rPr>
          <w:rFonts w:ascii="GHEA Grapalat" w:hAnsi="GHEA Grapalat"/>
          <w:i w:val="0"/>
          <w:sz w:val="24"/>
          <w:szCs w:val="24"/>
        </w:rPr>
        <w:t>.</w:t>
      </w:r>
    </w:p>
    <w:p w:rsidR="00DD0F34" w:rsidRPr="00D5443D" w:rsidRDefault="00DD0F34" w:rsidP="00DD0F34">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Для получения приглашения на </w:t>
      </w:r>
      <w:r>
        <w:rPr>
          <w:rFonts w:ascii="GHEA Grapalat" w:hAnsi="GHEA Grapalat"/>
          <w:i w:val="0"/>
          <w:sz w:val="24"/>
          <w:szCs w:val="24"/>
        </w:rPr>
        <w:t>процедуру</w:t>
      </w:r>
      <w:r w:rsidRPr="009044F1">
        <w:rPr>
          <w:rFonts w:ascii="GHEA Grapalat" w:hAnsi="GHEA Grapalat"/>
          <w:i w:val="0"/>
          <w:sz w:val="24"/>
          <w:szCs w:val="24"/>
        </w:rPr>
        <w:t xml:space="preserve"> в бумажной форме необходимо обратиться к заказчику до </w:t>
      </w:r>
      <w:r w:rsidR="0075259D" w:rsidRPr="0097382B">
        <w:rPr>
          <w:rFonts w:ascii="GHEA Grapalat" w:hAnsi="GHEA Grapalat"/>
          <w:i w:val="0"/>
          <w:sz w:val="24"/>
          <w:lang w:val="hy-AM"/>
        </w:rPr>
        <w:t>1</w:t>
      </w:r>
      <w:r w:rsidR="00793D39" w:rsidRPr="0097382B">
        <w:rPr>
          <w:rFonts w:ascii="GHEA Grapalat" w:hAnsi="GHEA Grapalat"/>
          <w:i w:val="0"/>
          <w:sz w:val="24"/>
        </w:rPr>
        <w:t>2</w:t>
      </w:r>
      <w:r w:rsidR="0075259D" w:rsidRPr="0097382B">
        <w:rPr>
          <w:rFonts w:ascii="GHEA Grapalat" w:hAnsi="GHEA Grapalat"/>
          <w:i w:val="0"/>
          <w:sz w:val="24"/>
          <w:lang w:val="hy-AM"/>
        </w:rPr>
        <w:t>:</w:t>
      </w:r>
      <w:r w:rsidR="00793D39" w:rsidRPr="0097382B">
        <w:rPr>
          <w:rFonts w:ascii="GHEA Grapalat" w:hAnsi="GHEA Grapalat"/>
          <w:i w:val="0"/>
          <w:sz w:val="24"/>
        </w:rPr>
        <w:t>0</w:t>
      </w:r>
      <w:r w:rsidR="004C4C1A" w:rsidRPr="0097382B">
        <w:rPr>
          <w:rFonts w:ascii="GHEA Grapalat" w:hAnsi="GHEA Grapalat"/>
          <w:i w:val="0"/>
          <w:sz w:val="24"/>
        </w:rPr>
        <w:t>0</w:t>
      </w:r>
      <w:r w:rsidR="0075259D" w:rsidRPr="0097382B">
        <w:rPr>
          <w:rFonts w:ascii="GHEA Grapalat" w:hAnsi="GHEA Grapalat"/>
          <w:i w:val="0"/>
          <w:sz w:val="24"/>
          <w:vertAlign w:val="superscript"/>
          <w:lang w:val="hy-AM"/>
        </w:rPr>
        <w:t xml:space="preserve"> </w:t>
      </w:r>
      <w:r w:rsidRPr="0092402B">
        <w:rPr>
          <w:rFonts w:ascii="GHEA Grapalat" w:hAnsi="GHEA Grapalat"/>
          <w:i w:val="0"/>
          <w:sz w:val="24"/>
          <w:szCs w:val="24"/>
        </w:rPr>
        <w:t xml:space="preserve">часов </w:t>
      </w:r>
      <w:r w:rsidR="00EA0740" w:rsidRPr="00EA0740">
        <w:rPr>
          <w:rFonts w:ascii="GHEA Grapalat" w:hAnsi="GHEA Grapalat"/>
          <w:i w:val="0"/>
          <w:sz w:val="24"/>
          <w:szCs w:val="24"/>
        </w:rPr>
        <w:t>15</w:t>
      </w:r>
      <w:r w:rsidRPr="0092402B">
        <w:rPr>
          <w:rFonts w:ascii="GHEA Grapalat" w:hAnsi="GHEA Grapalat"/>
          <w:i w:val="0"/>
          <w:sz w:val="24"/>
          <w:szCs w:val="24"/>
        </w:rPr>
        <w:t>-го дня со дня</w:t>
      </w:r>
      <w:r w:rsidRPr="009044F1">
        <w:rPr>
          <w:rFonts w:ascii="GHEA Grapalat" w:hAnsi="GHEA Grapalat"/>
          <w:i w:val="0"/>
          <w:sz w:val="24"/>
          <w:szCs w:val="24"/>
        </w:rPr>
        <w:t xml:space="preserve">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Pr>
          <w:lang w:val="en-US"/>
        </w:rPr>
        <w:t> </w:t>
      </w:r>
      <w:r w:rsidRPr="009044F1">
        <w:rPr>
          <w:rFonts w:ascii="GHEA Grapalat" w:hAnsi="GHEA Grapalat"/>
          <w:i w:val="0"/>
          <w:sz w:val="24"/>
          <w:szCs w:val="24"/>
        </w:rPr>
        <w:t xml:space="preserve">обеспечивает бесплатное предоставление приглашения в бумажной форме  в первый рабочий день, следующий </w:t>
      </w:r>
      <w:r w:rsidR="00056790">
        <w:rPr>
          <w:rFonts w:ascii="GHEA Grapalat" w:hAnsi="GHEA Grapalat"/>
          <w:i w:val="0"/>
          <w:sz w:val="24"/>
          <w:szCs w:val="24"/>
        </w:rPr>
        <w:t>за получением такого требования</w:t>
      </w:r>
      <w:r w:rsidR="00F76EBA">
        <w:rPr>
          <w:rFonts w:ascii="GHEA Grapalat" w:hAnsi="GHEA Grapalat"/>
          <w:i w:val="0"/>
          <w:sz w:val="24"/>
          <w:szCs w:val="24"/>
        </w:rPr>
        <w:t xml:space="preserve">. </w:t>
      </w: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DD0F34" w:rsidRPr="001B32D9" w:rsidRDefault="00DD0F34" w:rsidP="00DD0F34">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Неполучение приглашения не ограничивает права участника на участие в</w:t>
      </w:r>
      <w:r>
        <w:rPr>
          <w:rFonts w:ascii="Courier New" w:hAnsi="Courier New" w:cs="Courier New"/>
          <w:i w:val="0"/>
          <w:sz w:val="24"/>
          <w:szCs w:val="24"/>
          <w:lang w:val="en-US"/>
        </w:rPr>
        <w:t> </w:t>
      </w:r>
      <w:r>
        <w:rPr>
          <w:rFonts w:ascii="GHEA Grapalat" w:hAnsi="GHEA Grapalat"/>
          <w:i w:val="0"/>
          <w:sz w:val="24"/>
          <w:szCs w:val="24"/>
        </w:rPr>
        <w:t>настоящей процедуре.</w:t>
      </w:r>
    </w:p>
    <w:p w:rsidR="00F76EBA" w:rsidRPr="004775ED" w:rsidRDefault="00DD0F34" w:rsidP="00F76EBA">
      <w:pPr>
        <w:pStyle w:val="BodyTextIndent"/>
        <w:widowControl w:val="0"/>
        <w:spacing w:line="240" w:lineRule="auto"/>
        <w:ind w:firstLine="709"/>
        <w:jc w:val="left"/>
        <w:rPr>
          <w:rFonts w:ascii="GHEA Grapalat" w:hAnsi="GHEA Grapalat"/>
          <w:i w:val="0"/>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настоящую процедуру</w:t>
      </w:r>
      <w:r w:rsidRPr="000F11E5">
        <w:rPr>
          <w:rFonts w:ascii="GHEA Grapalat" w:hAnsi="GHEA Grapalat"/>
          <w:i w:val="0"/>
          <w:sz w:val="24"/>
          <w:szCs w:val="24"/>
        </w:rPr>
        <w:t xml:space="preserve"> необход</w:t>
      </w:r>
      <w:r w:rsidRPr="0092402B">
        <w:rPr>
          <w:rFonts w:ascii="GHEA Grapalat" w:hAnsi="GHEA Grapalat"/>
          <w:i w:val="0"/>
          <w:sz w:val="24"/>
          <w:szCs w:val="24"/>
        </w:rPr>
        <w:t>имо подавать по адресу</w:t>
      </w:r>
      <w:r w:rsidRPr="0092402B">
        <w:rPr>
          <w:rFonts w:ascii="GHEA Grapalat" w:hAnsi="GHEA Grapalat"/>
          <w:i w:val="0"/>
          <w:spacing w:val="6"/>
          <w:sz w:val="24"/>
          <w:szCs w:val="24"/>
        </w:rPr>
        <w:t xml:space="preserve"> </w:t>
      </w:r>
      <w:r w:rsidR="00F76EBA" w:rsidRPr="0092402B">
        <w:rPr>
          <w:rFonts w:ascii="GHEA Grapalat" w:hAnsi="GHEA Grapalat"/>
          <w:i w:val="0"/>
          <w:sz w:val="24"/>
          <w:szCs w:val="24"/>
        </w:rPr>
        <w:t>улица 35,</w:t>
      </w:r>
      <w:r w:rsidR="002B459A">
        <w:rPr>
          <w:rFonts w:ascii="GHEA Grapalat" w:hAnsi="GHEA Grapalat"/>
          <w:i w:val="0"/>
          <w:sz w:val="24"/>
          <w:szCs w:val="24"/>
          <w:lang w:val="hy-AM"/>
        </w:rPr>
        <w:t xml:space="preserve"> </w:t>
      </w:r>
      <w:r w:rsidR="00F76EBA" w:rsidRPr="0092402B">
        <w:rPr>
          <w:rFonts w:ascii="GHEA Grapalat" w:hAnsi="GHEA Grapalat"/>
          <w:i w:val="0"/>
          <w:sz w:val="24"/>
          <w:szCs w:val="24"/>
        </w:rPr>
        <w:lastRenderedPageBreak/>
        <w:t>здание</w:t>
      </w:r>
      <w:r w:rsidR="002B459A">
        <w:rPr>
          <w:rFonts w:ascii="GHEA Grapalat" w:hAnsi="GHEA Grapalat"/>
          <w:i w:val="0"/>
          <w:sz w:val="24"/>
          <w:szCs w:val="24"/>
          <w:lang w:val="hy-AM"/>
        </w:rPr>
        <w:t xml:space="preserve"> </w:t>
      </w:r>
      <w:r w:rsidR="00F76EBA" w:rsidRPr="0092402B">
        <w:rPr>
          <w:rFonts w:ascii="GHEA Grapalat" w:hAnsi="GHEA Grapalat"/>
          <w:i w:val="0"/>
          <w:sz w:val="24"/>
          <w:szCs w:val="24"/>
        </w:rPr>
        <w:t>2,</w:t>
      </w:r>
      <w:r w:rsidR="002B459A">
        <w:rPr>
          <w:rFonts w:ascii="GHEA Grapalat" w:hAnsi="GHEA Grapalat"/>
          <w:i w:val="0"/>
          <w:sz w:val="24"/>
          <w:szCs w:val="24"/>
          <w:lang w:val="hy-AM"/>
        </w:rPr>
        <w:t xml:space="preserve"> </w:t>
      </w:r>
      <w:r w:rsidR="00F76EBA" w:rsidRPr="0092402B">
        <w:rPr>
          <w:rFonts w:ascii="GHEA Grapalat" w:hAnsi="GHEA Grapalat"/>
          <w:i w:val="0"/>
          <w:sz w:val="24"/>
          <w:szCs w:val="24"/>
        </w:rPr>
        <w:t>село Тех,</w:t>
      </w:r>
      <w:r w:rsidR="002B459A">
        <w:rPr>
          <w:rFonts w:ascii="GHEA Grapalat" w:hAnsi="GHEA Grapalat"/>
          <w:i w:val="0"/>
          <w:sz w:val="24"/>
          <w:szCs w:val="24"/>
          <w:lang w:val="hy-AM"/>
        </w:rPr>
        <w:t xml:space="preserve"> </w:t>
      </w:r>
      <w:r w:rsidR="00F76EBA" w:rsidRPr="0092402B">
        <w:rPr>
          <w:rFonts w:ascii="GHEA Grapalat" w:hAnsi="GHEA Grapalat"/>
          <w:i w:val="0"/>
          <w:sz w:val="24"/>
          <w:szCs w:val="24"/>
        </w:rPr>
        <w:t>Сюникцкий марз, Армения</w:t>
      </w:r>
    </w:p>
    <w:p w:rsidR="00DD0F34" w:rsidRPr="00BA5771" w:rsidRDefault="00DD0F34" w:rsidP="00DD0F34">
      <w:pPr>
        <w:pStyle w:val="BodyTextIndent"/>
        <w:widowControl w:val="0"/>
        <w:spacing w:after="160"/>
        <w:ind w:firstLine="0"/>
        <w:jc w:val="center"/>
        <w:rPr>
          <w:rFonts w:ascii="GHEA Grapalat" w:hAnsi="GHEA Grapalat"/>
          <w:i w:val="0"/>
          <w:sz w:val="16"/>
          <w:szCs w:val="24"/>
        </w:rPr>
      </w:pPr>
      <w:r w:rsidRPr="000F11E5">
        <w:rPr>
          <w:rFonts w:ascii="GHEA Grapalat" w:hAnsi="GHEA Grapalat"/>
          <w:i w:val="0"/>
          <w:sz w:val="16"/>
          <w:szCs w:val="24"/>
        </w:rPr>
        <w:t>(адрес заказчика)</w:t>
      </w:r>
    </w:p>
    <w:p w:rsidR="00DD0F34" w:rsidRDefault="00DD0F34" w:rsidP="00DD0F34">
      <w:pPr>
        <w:pStyle w:val="BodyTextIndent"/>
        <w:widowControl w:val="0"/>
        <w:spacing w:after="160"/>
        <w:ind w:firstLine="0"/>
        <w:rPr>
          <w:rFonts w:ascii="GHEA Grapalat" w:hAnsi="GHEA Grapalat"/>
          <w:i w:val="0"/>
          <w:sz w:val="24"/>
          <w:szCs w:val="24"/>
          <w:lang w:val="hy-AM"/>
        </w:rPr>
      </w:pPr>
      <w:r w:rsidRPr="000F0CA8">
        <w:rPr>
          <w:rFonts w:ascii="GHEA Grapalat" w:hAnsi="GHEA Grapalat"/>
          <w:i w:val="0"/>
          <w:sz w:val="24"/>
          <w:szCs w:val="24"/>
        </w:rPr>
        <w:t xml:space="preserve">в документарной форме, </w:t>
      </w:r>
      <w:r w:rsidRPr="0025725D">
        <w:rPr>
          <w:rFonts w:ascii="GHEA Grapalat" w:hAnsi="GHEA Grapalat"/>
          <w:i w:val="0"/>
          <w:sz w:val="24"/>
          <w:szCs w:val="24"/>
        </w:rPr>
        <w:t xml:space="preserve">до </w:t>
      </w:r>
      <w:r w:rsidR="004C4C1A" w:rsidRPr="00C3744D">
        <w:rPr>
          <w:rFonts w:ascii="GHEA Grapalat" w:hAnsi="GHEA Grapalat"/>
          <w:i w:val="0"/>
          <w:sz w:val="24"/>
          <w:lang w:val="hy-AM"/>
        </w:rPr>
        <w:t>1</w:t>
      </w:r>
      <w:r w:rsidR="00793D39" w:rsidRPr="00793D39">
        <w:rPr>
          <w:rFonts w:ascii="GHEA Grapalat" w:hAnsi="GHEA Grapalat"/>
          <w:i w:val="0"/>
          <w:sz w:val="24"/>
        </w:rPr>
        <w:t>2</w:t>
      </w:r>
      <w:r w:rsidR="004C4C1A" w:rsidRPr="00C3744D">
        <w:rPr>
          <w:rFonts w:ascii="GHEA Grapalat" w:hAnsi="GHEA Grapalat"/>
          <w:i w:val="0"/>
          <w:sz w:val="24"/>
          <w:lang w:val="hy-AM"/>
        </w:rPr>
        <w:t>:</w:t>
      </w:r>
      <w:r w:rsidR="00793D39" w:rsidRPr="00793D39">
        <w:rPr>
          <w:rFonts w:ascii="GHEA Grapalat" w:hAnsi="GHEA Grapalat"/>
          <w:i w:val="0"/>
          <w:sz w:val="24"/>
        </w:rPr>
        <w:t>0</w:t>
      </w:r>
      <w:r w:rsidR="004C4C1A" w:rsidRPr="00C3744D">
        <w:rPr>
          <w:rFonts w:ascii="GHEA Grapalat" w:hAnsi="GHEA Grapalat"/>
          <w:i w:val="0"/>
          <w:sz w:val="24"/>
        </w:rPr>
        <w:t>0</w:t>
      </w:r>
      <w:r w:rsidR="004C4C1A" w:rsidRPr="00C3744D">
        <w:rPr>
          <w:rFonts w:ascii="GHEA Grapalat" w:hAnsi="GHEA Grapalat"/>
          <w:i w:val="0"/>
          <w:sz w:val="24"/>
          <w:vertAlign w:val="superscript"/>
          <w:lang w:val="hy-AM"/>
        </w:rPr>
        <w:t xml:space="preserve"> </w:t>
      </w:r>
      <w:r w:rsidRPr="000F0CA8">
        <w:rPr>
          <w:rFonts w:ascii="GHEA Grapalat" w:hAnsi="GHEA Grapalat"/>
          <w:i w:val="0"/>
          <w:sz w:val="24"/>
          <w:szCs w:val="24"/>
        </w:rPr>
        <w:t xml:space="preserve">часов </w:t>
      </w:r>
      <w:r w:rsidR="00EA0740" w:rsidRPr="00EA0740">
        <w:rPr>
          <w:rFonts w:ascii="GHEA Grapalat" w:hAnsi="GHEA Grapalat"/>
          <w:i w:val="0"/>
          <w:sz w:val="24"/>
          <w:szCs w:val="24"/>
        </w:rPr>
        <w:t>15</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DD0F34" w:rsidRPr="000F11E5" w:rsidRDefault="00DD0F34" w:rsidP="00F76EBA">
      <w:pPr>
        <w:pStyle w:val="BodyTextIndent"/>
        <w:widowControl w:val="0"/>
        <w:spacing w:line="240" w:lineRule="auto"/>
        <w:ind w:firstLine="709"/>
        <w:jc w:val="left"/>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00F76EBA" w:rsidRPr="0092402B">
        <w:rPr>
          <w:rFonts w:ascii="GHEA Grapalat" w:hAnsi="GHEA Grapalat"/>
          <w:i w:val="0"/>
          <w:sz w:val="24"/>
          <w:szCs w:val="24"/>
        </w:rPr>
        <w:t>улица 35,</w:t>
      </w:r>
      <w:r w:rsidR="0092402B" w:rsidRPr="0092402B">
        <w:rPr>
          <w:rFonts w:ascii="GHEA Grapalat" w:hAnsi="GHEA Grapalat"/>
          <w:i w:val="0"/>
          <w:sz w:val="24"/>
          <w:szCs w:val="24"/>
        </w:rPr>
        <w:t xml:space="preserve"> </w:t>
      </w:r>
      <w:r w:rsidR="00F76EBA" w:rsidRPr="0092402B">
        <w:rPr>
          <w:rFonts w:ascii="GHEA Grapalat" w:hAnsi="GHEA Grapalat"/>
          <w:i w:val="0"/>
          <w:sz w:val="24"/>
          <w:szCs w:val="24"/>
        </w:rPr>
        <w:t>здание</w:t>
      </w:r>
      <w:r w:rsidR="0092402B" w:rsidRPr="0092402B">
        <w:rPr>
          <w:rFonts w:ascii="GHEA Grapalat" w:hAnsi="GHEA Grapalat"/>
          <w:i w:val="0"/>
          <w:sz w:val="24"/>
          <w:szCs w:val="24"/>
        </w:rPr>
        <w:t xml:space="preserve"> </w:t>
      </w:r>
      <w:r w:rsidR="00F76EBA" w:rsidRPr="0092402B">
        <w:rPr>
          <w:rFonts w:ascii="GHEA Grapalat" w:hAnsi="GHEA Grapalat"/>
          <w:i w:val="0"/>
          <w:sz w:val="24"/>
          <w:szCs w:val="24"/>
        </w:rPr>
        <w:t>2,</w:t>
      </w:r>
      <w:r w:rsidR="0092402B" w:rsidRPr="0092402B">
        <w:rPr>
          <w:rFonts w:ascii="GHEA Grapalat" w:hAnsi="GHEA Grapalat"/>
          <w:i w:val="0"/>
          <w:sz w:val="24"/>
          <w:szCs w:val="24"/>
        </w:rPr>
        <w:t xml:space="preserve"> </w:t>
      </w:r>
      <w:r w:rsidR="00F76EBA" w:rsidRPr="0092402B">
        <w:rPr>
          <w:rFonts w:ascii="GHEA Grapalat" w:hAnsi="GHEA Grapalat"/>
          <w:i w:val="0"/>
          <w:sz w:val="24"/>
          <w:szCs w:val="24"/>
        </w:rPr>
        <w:t>село Тех,</w:t>
      </w:r>
      <w:r w:rsidR="00714E93">
        <w:rPr>
          <w:rFonts w:ascii="GHEA Grapalat" w:hAnsi="GHEA Grapalat"/>
          <w:i w:val="0"/>
          <w:sz w:val="24"/>
          <w:szCs w:val="24"/>
        </w:rPr>
        <w:t xml:space="preserve"> </w:t>
      </w:r>
      <w:r w:rsidR="00F76EBA" w:rsidRPr="0092402B">
        <w:rPr>
          <w:rFonts w:ascii="GHEA Grapalat" w:hAnsi="GHEA Grapalat"/>
          <w:i w:val="0"/>
          <w:sz w:val="24"/>
          <w:szCs w:val="24"/>
        </w:rPr>
        <w:t>Сюникцкий марз, Армения</w:t>
      </w:r>
      <w:r w:rsidRPr="0092402B">
        <w:rPr>
          <w:rFonts w:ascii="GHEA Grapalat" w:hAnsi="GHEA Grapalat"/>
          <w:i w:val="0"/>
          <w:sz w:val="24"/>
          <w:szCs w:val="24"/>
        </w:rPr>
        <w:t xml:space="preserve">, в </w:t>
      </w:r>
      <w:r w:rsidR="004C4C1A" w:rsidRPr="00C3744D">
        <w:rPr>
          <w:rFonts w:ascii="GHEA Grapalat" w:hAnsi="GHEA Grapalat"/>
          <w:i w:val="0"/>
          <w:sz w:val="24"/>
          <w:lang w:val="hy-AM"/>
        </w:rPr>
        <w:t>1</w:t>
      </w:r>
      <w:r w:rsidR="00793D39" w:rsidRPr="00793D39">
        <w:rPr>
          <w:rFonts w:ascii="GHEA Grapalat" w:hAnsi="GHEA Grapalat"/>
          <w:i w:val="0"/>
          <w:sz w:val="24"/>
        </w:rPr>
        <w:t>2</w:t>
      </w:r>
      <w:r w:rsidR="004C4C1A" w:rsidRPr="00C3744D">
        <w:rPr>
          <w:rFonts w:ascii="GHEA Grapalat" w:hAnsi="GHEA Grapalat"/>
          <w:i w:val="0"/>
          <w:sz w:val="24"/>
          <w:lang w:val="hy-AM"/>
        </w:rPr>
        <w:t>:</w:t>
      </w:r>
      <w:r w:rsidR="00793D39" w:rsidRPr="0097382B">
        <w:rPr>
          <w:rFonts w:ascii="GHEA Grapalat" w:hAnsi="GHEA Grapalat"/>
          <w:i w:val="0"/>
          <w:sz w:val="24"/>
        </w:rPr>
        <w:t>0</w:t>
      </w:r>
      <w:r w:rsidR="004C4C1A" w:rsidRPr="00C3744D">
        <w:rPr>
          <w:rFonts w:ascii="GHEA Grapalat" w:hAnsi="GHEA Grapalat"/>
          <w:i w:val="0"/>
          <w:sz w:val="24"/>
        </w:rPr>
        <w:t>0</w:t>
      </w:r>
      <w:r w:rsidR="004C4C1A" w:rsidRPr="00C3744D">
        <w:rPr>
          <w:rFonts w:ascii="GHEA Grapalat" w:hAnsi="GHEA Grapalat"/>
          <w:i w:val="0"/>
          <w:sz w:val="24"/>
          <w:vertAlign w:val="superscript"/>
          <w:lang w:val="hy-AM"/>
        </w:rPr>
        <w:t xml:space="preserve"> </w:t>
      </w:r>
      <w:r w:rsidRPr="0092402B">
        <w:rPr>
          <w:rFonts w:ascii="GHEA Grapalat" w:hAnsi="GHEA Grapalat"/>
          <w:i w:val="0"/>
          <w:sz w:val="24"/>
          <w:szCs w:val="24"/>
        </w:rPr>
        <w:t>часов "</w:t>
      </w:r>
      <w:r w:rsidR="00EA0740" w:rsidRPr="00EA0740">
        <w:rPr>
          <w:rFonts w:ascii="GHEA Grapalat" w:hAnsi="GHEA Grapalat"/>
          <w:i w:val="0"/>
          <w:sz w:val="24"/>
          <w:szCs w:val="24"/>
        </w:rPr>
        <w:t>23</w:t>
      </w:r>
      <w:r w:rsidRPr="0092402B">
        <w:rPr>
          <w:rFonts w:ascii="GHEA Grapalat" w:hAnsi="GHEA Grapalat"/>
          <w:i w:val="0"/>
          <w:sz w:val="24"/>
          <w:szCs w:val="24"/>
        </w:rPr>
        <w:t>" "</w:t>
      </w:r>
      <w:r w:rsidR="00C62886" w:rsidRPr="00C62886">
        <w:rPr>
          <w:rFonts w:ascii="GHEA Grapalat" w:hAnsi="GHEA Grapalat"/>
          <w:i w:val="0"/>
          <w:sz w:val="24"/>
          <w:szCs w:val="24"/>
        </w:rPr>
        <w:t>январь</w:t>
      </w:r>
      <w:r w:rsidRPr="0092402B">
        <w:rPr>
          <w:rFonts w:ascii="GHEA Grapalat" w:hAnsi="GHEA Grapalat"/>
          <w:i w:val="0"/>
          <w:sz w:val="24"/>
          <w:szCs w:val="24"/>
        </w:rPr>
        <w:t>" "</w:t>
      </w:r>
      <w:r w:rsidR="003F1CFF" w:rsidRPr="0092402B">
        <w:rPr>
          <w:rFonts w:ascii="GHEA Grapalat" w:hAnsi="GHEA Grapalat"/>
          <w:i w:val="0"/>
          <w:sz w:val="24"/>
          <w:szCs w:val="24"/>
        </w:rPr>
        <w:t>202</w:t>
      </w:r>
      <w:r w:rsidR="00732ABB" w:rsidRPr="00EA0740">
        <w:rPr>
          <w:rFonts w:ascii="GHEA Grapalat" w:hAnsi="GHEA Grapalat"/>
          <w:i w:val="0"/>
          <w:sz w:val="24"/>
          <w:szCs w:val="24"/>
        </w:rPr>
        <w:t>4</w:t>
      </w:r>
      <w:r w:rsidRPr="0092402B">
        <w:rPr>
          <w:rFonts w:ascii="GHEA Grapalat" w:hAnsi="GHEA Grapalat"/>
          <w:i w:val="0"/>
          <w:sz w:val="24"/>
          <w:szCs w:val="24"/>
        </w:rPr>
        <w:t>".</w:t>
      </w:r>
    </w:p>
    <w:p w:rsidR="00DD0F34" w:rsidRDefault="00DD0F34" w:rsidP="00DD0F34">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Жалобы относительно настоящей процедуры должны быть поданы </w:t>
      </w:r>
      <w:r>
        <w:rPr>
          <w:rFonts w:ascii="GHEA Grapalat" w:hAnsi="GHEA Grapalat"/>
          <w:i w:val="0"/>
          <w:sz w:val="24"/>
          <w:szCs w:val="24"/>
        </w:rPr>
        <w:t>л</w:t>
      </w:r>
      <w:r w:rsidRPr="009044F1">
        <w:rPr>
          <w:rFonts w:ascii="GHEA Grapalat" w:hAnsi="GHEA Grapalat"/>
          <w:i w:val="0"/>
          <w:sz w:val="24"/>
          <w:szCs w:val="24"/>
        </w:rPr>
        <w:t xml:space="preserve">ицу, </w:t>
      </w:r>
      <w:r w:rsidRPr="004B4B72">
        <w:rPr>
          <w:rFonts w:ascii="GHEA Grapalat" w:hAnsi="GHEA Grapalat"/>
          <w:i w:val="0"/>
          <w:sz w:val="24"/>
          <w:szCs w:val="24"/>
        </w:rPr>
        <w:t>рассматривающее связанные с закупками жалобы</w:t>
      </w:r>
      <w:r w:rsidRPr="009044F1" w:rsidDel="00D746A9">
        <w:rPr>
          <w:rFonts w:ascii="GHEA Grapalat" w:hAnsi="GHEA Grapalat"/>
          <w:i w:val="0"/>
          <w:sz w:val="24"/>
          <w:szCs w:val="24"/>
        </w:rPr>
        <w:t xml:space="preserve"> </w:t>
      </w:r>
      <w:r w:rsidRPr="009044F1">
        <w:rPr>
          <w:rFonts w:ascii="GHEA Grapalat" w:hAnsi="GHEA Grapalat"/>
          <w:i w:val="0"/>
          <w:sz w:val="24"/>
          <w:szCs w:val="24"/>
        </w:rPr>
        <w:t>по адресу: ул. Мелик-Адамяна 1, Ереван. Обжалование осуществляется в порядке, установленном приглашением на</w:t>
      </w:r>
      <w:r>
        <w:rPr>
          <w:rFonts w:ascii="Courier New" w:hAnsi="Courier New" w:cs="Courier New"/>
          <w:i w:val="0"/>
          <w:sz w:val="24"/>
          <w:szCs w:val="24"/>
          <w:lang w:val="en-US"/>
        </w:rPr>
        <w:t> </w:t>
      </w:r>
      <w:r w:rsidRPr="009044F1">
        <w:rPr>
          <w:rFonts w:ascii="GHEA Grapalat" w:hAnsi="GHEA Grapalat"/>
          <w:i w:val="0"/>
          <w:sz w:val="24"/>
          <w:szCs w:val="24"/>
        </w:rPr>
        <w:t>настоящий конкурс. Для подачи жалобы требуется плата в размере 30</w:t>
      </w:r>
      <w:r>
        <w:rPr>
          <w:rFonts w:ascii="Courier New" w:hAnsi="Courier New" w:cs="Courier New"/>
          <w:i w:val="0"/>
          <w:sz w:val="24"/>
          <w:szCs w:val="24"/>
          <w:lang w:val="en-US"/>
        </w:rPr>
        <w:t> </w:t>
      </w:r>
      <w:r w:rsidRPr="009044F1">
        <w:rPr>
          <w:rFonts w:ascii="GHEA Grapalat" w:hAnsi="GHEA Grapalat"/>
          <w:i w:val="0"/>
          <w:sz w:val="24"/>
          <w:szCs w:val="24"/>
        </w:rPr>
        <w:t>000</w:t>
      </w:r>
      <w:r>
        <w:rPr>
          <w:rFonts w:ascii="Courier New" w:hAnsi="Courier New" w:cs="Courier New"/>
          <w:i w:val="0"/>
          <w:sz w:val="24"/>
          <w:szCs w:val="24"/>
          <w:lang w:val="en-US"/>
        </w:rPr>
        <w:t> </w:t>
      </w:r>
      <w:r w:rsidRPr="009044F1">
        <w:rPr>
          <w:rFonts w:ascii="GHEA Grapalat" w:hAnsi="GHEA Grapalat"/>
          <w:i w:val="0"/>
          <w:sz w:val="24"/>
          <w:szCs w:val="24"/>
        </w:rPr>
        <w:t>(тридцать тысяч) драмов РА, которая должна быть перечислена на</w:t>
      </w:r>
      <w:r>
        <w:rPr>
          <w:rFonts w:ascii="Courier New" w:hAnsi="Courier New" w:cs="Courier New"/>
          <w:i w:val="0"/>
          <w:sz w:val="24"/>
          <w:szCs w:val="24"/>
          <w:lang w:val="en-US"/>
        </w:rPr>
        <w:t> </w:t>
      </w:r>
      <w:r w:rsidRPr="009044F1">
        <w:rPr>
          <w:rFonts w:ascii="GHEA Grapalat" w:hAnsi="GHEA Grapalat"/>
          <w:i w:val="0"/>
          <w:sz w:val="24"/>
          <w:szCs w:val="24"/>
        </w:rPr>
        <w:t>казначейский счет № 900008000482, открытый на имя Министерст</w:t>
      </w:r>
      <w:r>
        <w:rPr>
          <w:rFonts w:ascii="GHEA Grapalat" w:hAnsi="GHEA Grapalat"/>
          <w:i w:val="0"/>
          <w:sz w:val="24"/>
          <w:szCs w:val="24"/>
        </w:rPr>
        <w:t>ва финансов Республики Армения.</w:t>
      </w:r>
    </w:p>
    <w:p w:rsidR="0087787E" w:rsidRPr="00297E28" w:rsidRDefault="0087787E" w:rsidP="0087787E">
      <w:pPr>
        <w:widowControl w:val="0"/>
        <w:jc w:val="both"/>
        <w:rPr>
          <w:rFonts w:ascii="GHEA Grapalat" w:hAnsi="GHEA Grapalat"/>
          <w:sz w:val="16"/>
          <w:szCs w:val="16"/>
        </w:rPr>
      </w:pPr>
      <w:r w:rsidRPr="009044F1">
        <w:rPr>
          <w:rFonts w:ascii="GHEA Grapalat" w:hAnsi="GHEA Grapalat"/>
        </w:rPr>
        <w:t>Для получения дополнительной информации, связанной с настоящим</w:t>
      </w:r>
      <w:r>
        <w:rPr>
          <w:rFonts w:ascii="Courier New" w:hAnsi="Courier New" w:cs="Courier New"/>
          <w:lang w:val="en-US"/>
        </w:rPr>
        <w:t> </w:t>
      </w:r>
      <w:r w:rsidRPr="009044F1">
        <w:rPr>
          <w:rFonts w:ascii="GHEA Grapalat" w:hAnsi="GHEA Grapalat"/>
        </w:rPr>
        <w:t>объявлением, можете обратиться к секретарю Оценочной комисси</w:t>
      </w:r>
      <w:r w:rsidRPr="00D3423E">
        <w:rPr>
          <w:rFonts w:ascii="GHEA Grapalat" w:hAnsi="GHEA Grapalat"/>
        </w:rPr>
        <w:t>и</w:t>
      </w:r>
      <w:r w:rsidRPr="003A1EBB">
        <w:rPr>
          <w:rFonts w:ascii="GHEA Grapalat" w:hAnsi="GHEA Grapalat"/>
        </w:rPr>
        <w:t xml:space="preserve"> </w:t>
      </w:r>
      <w:r w:rsidR="00D31486">
        <w:rPr>
          <w:rFonts w:ascii="GHEA Grapalat" w:hAnsi="GHEA Grapalat"/>
          <w:u w:val="single"/>
        </w:rPr>
        <w:t>Ани Атанесян</w:t>
      </w:r>
      <w:r w:rsidRPr="00297E28">
        <w:rPr>
          <w:rFonts w:ascii="GHEA Grapalat" w:hAnsi="GHEA Grapalat"/>
          <w:sz w:val="16"/>
          <w:szCs w:val="16"/>
        </w:rPr>
        <w:t xml:space="preserve"> </w:t>
      </w:r>
    </w:p>
    <w:p w:rsidR="0087787E" w:rsidRPr="00297E28" w:rsidRDefault="0087787E" w:rsidP="0087787E">
      <w:pPr>
        <w:widowControl w:val="0"/>
        <w:jc w:val="center"/>
        <w:rPr>
          <w:rFonts w:ascii="GHEA Grapalat" w:hAnsi="GHEA Grapalat"/>
          <w:sz w:val="16"/>
          <w:szCs w:val="16"/>
        </w:rPr>
      </w:pPr>
      <w:r>
        <w:rPr>
          <w:rFonts w:ascii="GHEA Grapalat" w:hAnsi="GHEA Grapalat"/>
          <w:sz w:val="16"/>
          <w:szCs w:val="16"/>
          <w:lang w:val="hy-AM"/>
        </w:rPr>
        <w:t xml:space="preserve">                                                                           </w:t>
      </w:r>
      <w:r w:rsidRPr="00297E28">
        <w:rPr>
          <w:rFonts w:ascii="GHEA Grapalat" w:hAnsi="GHEA Grapalat"/>
          <w:sz w:val="16"/>
          <w:szCs w:val="16"/>
        </w:rPr>
        <w:t>имя, фамилия</w:t>
      </w:r>
    </w:p>
    <w:p w:rsidR="0087787E" w:rsidRPr="003A1EBB" w:rsidRDefault="0087787E" w:rsidP="0087787E">
      <w:pPr>
        <w:rPr>
          <w:rFonts w:ascii="GHEA Grapalat" w:hAnsi="GHEA Grapalat"/>
          <w:i/>
        </w:rPr>
      </w:pPr>
    </w:p>
    <w:p w:rsidR="0087787E" w:rsidRPr="00297E28" w:rsidRDefault="0087787E" w:rsidP="0087787E">
      <w:pPr>
        <w:widowControl w:val="0"/>
        <w:ind w:left="993"/>
        <w:jc w:val="both"/>
        <w:rPr>
          <w:rFonts w:ascii="GHEA Grapalat" w:hAnsi="GHEA Grapalat"/>
          <w:sz w:val="16"/>
          <w:szCs w:val="16"/>
        </w:rPr>
      </w:pPr>
    </w:p>
    <w:p w:rsidR="0087787E" w:rsidRPr="00297E28" w:rsidRDefault="0087787E" w:rsidP="0087787E">
      <w:pPr>
        <w:widowControl w:val="0"/>
        <w:ind w:left="993"/>
        <w:jc w:val="both"/>
        <w:rPr>
          <w:rFonts w:ascii="GHEA Grapalat" w:hAnsi="GHEA Grapalat"/>
          <w:sz w:val="16"/>
          <w:szCs w:val="16"/>
        </w:rPr>
      </w:pPr>
    </w:p>
    <w:p w:rsidR="0087787E" w:rsidRPr="00297E28" w:rsidRDefault="0087787E" w:rsidP="0087787E">
      <w:pPr>
        <w:spacing w:after="160" w:line="276" w:lineRule="auto"/>
        <w:jc w:val="both"/>
        <w:rPr>
          <w:rFonts w:ascii="GHEA Grapalat" w:hAnsi="GHEA Grapalat"/>
          <w:u w:val="single"/>
          <w:lang w:eastAsia="en-US" w:bidi="ar-SA"/>
        </w:rPr>
      </w:pPr>
      <w:r w:rsidRPr="00297E28">
        <w:rPr>
          <w:rFonts w:ascii="GHEA Grapalat" w:hAnsi="GHEA Grapalat"/>
          <w:lang w:eastAsia="en-US" w:bidi="ar-SA"/>
        </w:rPr>
        <w:t xml:space="preserve">Телефон  </w:t>
      </w:r>
      <w:r w:rsidR="00D31486" w:rsidRPr="003322A9">
        <w:rPr>
          <w:rFonts w:ascii="GHEA Grapalat" w:hAnsi="GHEA Grapalat"/>
          <w:u w:val="single"/>
          <w:lang w:val="hy-AM"/>
        </w:rPr>
        <w:t>09</w:t>
      </w:r>
      <w:r w:rsidR="00D31486">
        <w:rPr>
          <w:rFonts w:ascii="GHEA Grapalat" w:hAnsi="GHEA Grapalat"/>
          <w:u w:val="single"/>
          <w:lang w:val="hy-AM"/>
        </w:rPr>
        <w:t>4</w:t>
      </w:r>
      <w:r w:rsidR="00D31486" w:rsidRPr="003322A9">
        <w:rPr>
          <w:rFonts w:ascii="GHEA Grapalat" w:hAnsi="GHEA Grapalat"/>
          <w:u w:val="single"/>
          <w:lang w:val="hy-AM"/>
        </w:rPr>
        <w:t>-</w:t>
      </w:r>
      <w:r w:rsidR="00D31486">
        <w:rPr>
          <w:rFonts w:ascii="GHEA Grapalat" w:hAnsi="GHEA Grapalat"/>
          <w:u w:val="single"/>
          <w:lang w:val="hy-AM"/>
        </w:rPr>
        <w:t>73</w:t>
      </w:r>
      <w:r w:rsidR="00D31486" w:rsidRPr="003322A9">
        <w:rPr>
          <w:rFonts w:ascii="GHEA Grapalat" w:hAnsi="GHEA Grapalat"/>
          <w:u w:val="single"/>
          <w:lang w:val="hy-AM"/>
        </w:rPr>
        <w:t>-</w:t>
      </w:r>
      <w:r w:rsidR="00D31486">
        <w:rPr>
          <w:rFonts w:ascii="GHEA Grapalat" w:hAnsi="GHEA Grapalat"/>
          <w:u w:val="single"/>
          <w:lang w:val="hy-AM"/>
        </w:rPr>
        <w:t>54</w:t>
      </w:r>
      <w:r w:rsidR="00D31486" w:rsidRPr="003322A9">
        <w:rPr>
          <w:rFonts w:ascii="GHEA Grapalat" w:hAnsi="GHEA Grapalat"/>
          <w:u w:val="single"/>
          <w:lang w:val="hy-AM"/>
        </w:rPr>
        <w:t>-</w:t>
      </w:r>
      <w:r w:rsidR="00D31486">
        <w:rPr>
          <w:rFonts w:ascii="GHEA Grapalat" w:hAnsi="GHEA Grapalat"/>
          <w:u w:val="single"/>
          <w:lang w:val="hy-AM"/>
        </w:rPr>
        <w:t>05</w:t>
      </w:r>
    </w:p>
    <w:p w:rsidR="0087787E" w:rsidRPr="00297E28" w:rsidRDefault="0087787E" w:rsidP="0087787E">
      <w:pPr>
        <w:spacing w:after="160" w:line="276" w:lineRule="auto"/>
        <w:jc w:val="both"/>
        <w:rPr>
          <w:rFonts w:ascii="GHEA Grapalat" w:hAnsi="GHEA Grapalat"/>
          <w:u w:val="single"/>
          <w:lang w:eastAsia="en-US" w:bidi="ar-SA"/>
        </w:rPr>
      </w:pPr>
      <w:r w:rsidRPr="00297E28">
        <w:rPr>
          <w:rFonts w:ascii="GHEA Grapalat" w:hAnsi="GHEA Grapalat"/>
          <w:lang w:eastAsia="en-US" w:bidi="ar-SA"/>
        </w:rPr>
        <w:t xml:space="preserve">Электронная почта  </w:t>
      </w:r>
      <w:r w:rsidR="00D31486" w:rsidRPr="00D31486">
        <w:rPr>
          <w:rFonts w:ascii="GHEA Grapalat" w:hAnsi="GHEA Grapalat"/>
          <w:u w:val="single"/>
          <w:lang w:eastAsia="en-US" w:bidi="ar-SA"/>
        </w:rPr>
        <w:t>aniatanesyan1998@mail.ru</w:t>
      </w:r>
    </w:p>
    <w:p w:rsidR="0087787E" w:rsidRPr="00297E28" w:rsidRDefault="0087787E" w:rsidP="0087787E">
      <w:pPr>
        <w:spacing w:line="276" w:lineRule="auto"/>
        <w:rPr>
          <w:rFonts w:ascii="GHEA Grapalat" w:hAnsi="GHEA Grapalat"/>
          <w:u w:val="single"/>
          <w:lang w:eastAsia="en-US" w:bidi="ar-SA"/>
        </w:rPr>
      </w:pPr>
      <w:r w:rsidRPr="00297E28">
        <w:rPr>
          <w:rFonts w:ascii="GHEA Grapalat" w:hAnsi="GHEA Grapalat"/>
          <w:lang w:eastAsia="en-US" w:bidi="ar-SA"/>
        </w:rPr>
        <w:t xml:space="preserve">Заказчик   </w:t>
      </w:r>
      <w:r w:rsidRPr="00297E28">
        <w:rPr>
          <w:rFonts w:ascii="GHEA Grapalat" w:eastAsia="Calibri" w:hAnsi="GHEA Grapalat"/>
          <w:u w:val="single"/>
          <w:lang w:eastAsia="en-US" w:bidi="ar-SA"/>
        </w:rPr>
        <w:t>Община Тех</w:t>
      </w:r>
    </w:p>
    <w:p w:rsidR="0087787E" w:rsidRPr="00297E28" w:rsidRDefault="0087787E" w:rsidP="0087787E">
      <w:pPr>
        <w:spacing w:after="160" w:line="276" w:lineRule="auto"/>
        <w:ind w:firstLine="720"/>
        <w:jc w:val="both"/>
        <w:rPr>
          <w:rFonts w:ascii="GHEA Grapalat" w:hAnsi="GHEA Grapalat"/>
          <w:sz w:val="16"/>
          <w:lang w:eastAsia="en-US" w:bidi="ar-SA"/>
        </w:rPr>
      </w:pPr>
      <w:r w:rsidRPr="00297E28">
        <w:rPr>
          <w:rFonts w:ascii="GHEA Grapalat" w:hAnsi="GHEA Grapalat"/>
          <w:sz w:val="16"/>
          <w:lang w:eastAsia="en-US" w:bidi="ar-SA"/>
        </w:rPr>
        <w:t xml:space="preserve">              наименование</w:t>
      </w:r>
    </w:p>
    <w:p w:rsidR="00DD0F34" w:rsidRPr="00D5443D" w:rsidRDefault="00DD0F34" w:rsidP="00D53E67">
      <w:pPr>
        <w:pStyle w:val="BodyTextIndent"/>
        <w:widowControl w:val="0"/>
        <w:spacing w:after="160" w:line="240" w:lineRule="auto"/>
        <w:ind w:left="3969" w:firstLine="0"/>
        <w:jc w:val="left"/>
        <w:rPr>
          <w:rFonts w:ascii="GHEA Grapalat" w:hAnsi="GHEA Grapalat"/>
          <w:i w:val="0"/>
          <w:sz w:val="16"/>
          <w:szCs w:val="16"/>
        </w:rPr>
      </w:pPr>
      <w:r>
        <w:rPr>
          <w:rFonts w:ascii="GHEA Grapalat" w:hAnsi="GHEA Grapalat" w:cs="Sylfaen"/>
          <w:b/>
        </w:rPr>
        <w:br w:type="page"/>
      </w:r>
    </w:p>
    <w:p w:rsidR="008F7D12" w:rsidRDefault="008F7D12" w:rsidP="00DD0F34">
      <w:pPr>
        <w:pStyle w:val="BodyText"/>
        <w:widowControl w:val="0"/>
        <w:spacing w:after="160"/>
        <w:ind w:firstLine="567"/>
        <w:jc w:val="right"/>
        <w:rPr>
          <w:rFonts w:ascii="GHEA Grapalat" w:hAnsi="GHEA Grapalat"/>
          <w:i/>
        </w:rPr>
      </w:pPr>
    </w:p>
    <w:p w:rsidR="00DD0F34" w:rsidRPr="009044F1" w:rsidRDefault="00DD0F34" w:rsidP="00DD0F34">
      <w:pPr>
        <w:pStyle w:val="BodyText"/>
        <w:widowControl w:val="0"/>
        <w:spacing w:after="160"/>
        <w:ind w:firstLine="567"/>
        <w:jc w:val="right"/>
        <w:rPr>
          <w:rFonts w:ascii="GHEA Grapalat" w:hAnsi="GHEA Grapalat" w:cs="Sylfaen"/>
          <w:i/>
        </w:rPr>
      </w:pPr>
      <w:r w:rsidRPr="009044F1">
        <w:rPr>
          <w:rFonts w:ascii="GHEA Grapalat" w:hAnsi="GHEA Grapalat"/>
          <w:i/>
        </w:rPr>
        <w:t>Утверждено</w:t>
      </w:r>
    </w:p>
    <w:p w:rsidR="00DD0F34" w:rsidRPr="009044F1" w:rsidRDefault="00DD0F34" w:rsidP="00DD0F34">
      <w:pPr>
        <w:pStyle w:val="BodyText"/>
        <w:widowControl w:val="0"/>
        <w:spacing w:after="160"/>
        <w:ind w:firstLine="567"/>
        <w:jc w:val="right"/>
        <w:rPr>
          <w:rFonts w:ascii="GHEA Grapalat" w:hAnsi="GHEA Grapalat"/>
          <w:i/>
        </w:rPr>
      </w:pPr>
      <w:r w:rsidRPr="009044F1">
        <w:rPr>
          <w:rFonts w:ascii="GHEA Grapalat" w:hAnsi="GHEA Grapalat"/>
        </w:rPr>
        <w:t xml:space="preserve">Решением Оценочной комиссии </w:t>
      </w:r>
      <w:r w:rsidR="00325729">
        <w:rPr>
          <w:rFonts w:ascii="GHEA Grapalat" w:hAnsi="GHEA Grapalat"/>
        </w:rPr>
        <w:t>запроса котировок</w:t>
      </w:r>
      <w:r w:rsidRPr="001B32D9">
        <w:rPr>
          <w:rFonts w:ascii="GHEA Grapalat" w:hAnsi="GHEA Grapalat" w:cs="Sylfaen"/>
          <w:i/>
        </w:rPr>
        <w:br/>
      </w:r>
      <w:r w:rsidRPr="009044F1">
        <w:rPr>
          <w:rFonts w:ascii="GHEA Grapalat" w:hAnsi="GHEA Grapalat"/>
          <w:i/>
        </w:rPr>
        <w:t xml:space="preserve">под кодом </w:t>
      </w:r>
      <w:r w:rsidR="00001F56">
        <w:rPr>
          <w:rFonts w:ascii="GHEA Grapalat" w:hAnsi="GHEA Grapalat"/>
          <w:i/>
        </w:rPr>
        <w:t>ՍՄՏՀ ԲՄԱՇՁԲ 24/01</w:t>
      </w:r>
      <w:r w:rsidRPr="001B32D9">
        <w:rPr>
          <w:rFonts w:ascii="GHEA Grapalat" w:hAnsi="GHEA Grapalat" w:cs="Times Armenian"/>
          <w:i/>
        </w:rPr>
        <w:br/>
      </w:r>
      <w:r>
        <w:rPr>
          <w:rFonts w:ascii="GHEA Grapalat" w:hAnsi="GHEA Grapalat"/>
          <w:i/>
        </w:rPr>
        <w:t xml:space="preserve">№ </w:t>
      </w:r>
      <w:r w:rsidR="003F1CFF">
        <w:rPr>
          <w:rFonts w:ascii="GHEA Grapalat" w:hAnsi="GHEA Grapalat"/>
          <w:i/>
        </w:rPr>
        <w:t>01</w:t>
      </w:r>
      <w:r w:rsidRPr="009044F1">
        <w:rPr>
          <w:rFonts w:ascii="GHEA Grapalat" w:hAnsi="GHEA Grapalat"/>
          <w:i/>
        </w:rPr>
        <w:t>_ от</w:t>
      </w:r>
      <w:r w:rsidR="00430A0A">
        <w:rPr>
          <w:rFonts w:ascii="GHEA Grapalat" w:hAnsi="GHEA Grapalat"/>
          <w:i/>
        </w:rPr>
        <w:t xml:space="preserve"> </w:t>
      </w:r>
      <w:r w:rsidR="00001F56" w:rsidRPr="00001F56">
        <w:rPr>
          <w:rFonts w:ascii="GHEA Grapalat" w:hAnsi="GHEA Grapalat"/>
          <w:i/>
        </w:rPr>
        <w:t>0</w:t>
      </w:r>
      <w:r w:rsidR="00C609AD">
        <w:rPr>
          <w:rFonts w:ascii="GHEA Grapalat" w:hAnsi="GHEA Grapalat"/>
          <w:i/>
          <w:lang w:val="hy-AM"/>
        </w:rPr>
        <w:t>8</w:t>
      </w:r>
      <w:r w:rsidR="003F1CFF">
        <w:rPr>
          <w:rFonts w:ascii="GHEA Grapalat" w:hAnsi="GHEA Grapalat"/>
          <w:i/>
        </w:rPr>
        <w:t>.</w:t>
      </w:r>
      <w:r w:rsidRPr="009044F1">
        <w:rPr>
          <w:rFonts w:ascii="GHEA Grapalat" w:hAnsi="GHEA Grapalat"/>
          <w:i/>
        </w:rPr>
        <w:t xml:space="preserve"> </w:t>
      </w:r>
      <w:r w:rsidR="00001F56" w:rsidRPr="00001F56">
        <w:rPr>
          <w:rFonts w:ascii="GHEA Grapalat" w:hAnsi="GHEA Grapalat"/>
        </w:rPr>
        <w:t>январь</w:t>
      </w:r>
      <w:r w:rsidR="00430A0A" w:rsidRPr="00430A0A">
        <w:rPr>
          <w:rFonts w:ascii="GHEA Grapalat" w:hAnsi="GHEA Grapalat"/>
          <w:i/>
        </w:rPr>
        <w:t xml:space="preserve"> </w:t>
      </w:r>
      <w:r w:rsidRPr="009044F1">
        <w:rPr>
          <w:rFonts w:ascii="GHEA Grapalat" w:hAnsi="GHEA Grapalat"/>
          <w:i/>
        </w:rPr>
        <w:t>20</w:t>
      </w:r>
      <w:r w:rsidR="003F1CFF">
        <w:rPr>
          <w:rFonts w:ascii="GHEA Grapalat" w:hAnsi="GHEA Grapalat"/>
          <w:i/>
        </w:rPr>
        <w:t>2</w:t>
      </w:r>
      <w:r w:rsidR="00001F56" w:rsidRPr="00AF5993">
        <w:rPr>
          <w:rFonts w:ascii="GHEA Grapalat" w:hAnsi="GHEA Grapalat"/>
          <w:i/>
        </w:rPr>
        <w:t>4</w:t>
      </w:r>
      <w:r>
        <w:rPr>
          <w:rFonts w:ascii="GHEA Grapalat" w:hAnsi="GHEA Grapalat"/>
          <w:i/>
        </w:rPr>
        <w:t xml:space="preserve"> </w:t>
      </w:r>
      <w:r w:rsidRPr="009044F1">
        <w:rPr>
          <w:rFonts w:ascii="GHEA Grapalat" w:hAnsi="GHEA Grapalat"/>
          <w:i/>
        </w:rPr>
        <w:t>г.</w:t>
      </w:r>
    </w:p>
    <w:p w:rsidR="00DD0F34" w:rsidRPr="009044F1" w:rsidRDefault="00DD0F34" w:rsidP="00DD0F34">
      <w:pPr>
        <w:pStyle w:val="BodyText"/>
        <w:widowControl w:val="0"/>
        <w:spacing w:after="160"/>
        <w:ind w:right="-7" w:firstLine="567"/>
        <w:jc w:val="center"/>
        <w:rPr>
          <w:rFonts w:ascii="GHEA Grapalat" w:hAnsi="GHEA Grapalat"/>
        </w:rPr>
      </w:pPr>
    </w:p>
    <w:p w:rsidR="00DD0F34" w:rsidRPr="003A1EBB" w:rsidRDefault="00DD0F34" w:rsidP="00DD0F34">
      <w:pPr>
        <w:pStyle w:val="BodyText"/>
        <w:widowControl w:val="0"/>
        <w:spacing w:after="160"/>
        <w:ind w:right="-7" w:firstLine="567"/>
        <w:jc w:val="center"/>
        <w:rPr>
          <w:rFonts w:ascii="GHEA Grapalat" w:hAnsi="GHEA Grapalat"/>
        </w:rPr>
      </w:pPr>
    </w:p>
    <w:p w:rsidR="00DD0F34" w:rsidRPr="003A1EBB" w:rsidRDefault="00DD0F34" w:rsidP="00DD0F34">
      <w:pPr>
        <w:pStyle w:val="BodyText"/>
        <w:widowControl w:val="0"/>
        <w:spacing w:after="160"/>
        <w:ind w:right="-7" w:firstLine="567"/>
        <w:jc w:val="center"/>
        <w:rPr>
          <w:rFonts w:ascii="GHEA Grapalat" w:hAnsi="GHEA Grapalat"/>
        </w:rPr>
      </w:pPr>
    </w:p>
    <w:p w:rsidR="00DD0F34" w:rsidRPr="009044F1" w:rsidRDefault="00DD0F34" w:rsidP="00DD0F34">
      <w:pPr>
        <w:pStyle w:val="BodyText"/>
        <w:widowControl w:val="0"/>
        <w:spacing w:after="160"/>
        <w:ind w:right="-7" w:firstLine="567"/>
        <w:jc w:val="center"/>
        <w:rPr>
          <w:rFonts w:ascii="GHEA Grapalat" w:hAnsi="GHEA Grapalat"/>
        </w:rPr>
      </w:pPr>
      <w:r w:rsidRPr="009044F1">
        <w:rPr>
          <w:rFonts w:ascii="GHEA Grapalat" w:hAnsi="GHEA Grapalat"/>
          <w:i/>
        </w:rPr>
        <w:t>"</w:t>
      </w:r>
      <w:r w:rsidR="003F1CFF" w:rsidRPr="003F1CFF">
        <w:rPr>
          <w:rFonts w:ascii="GHEA Grapalat" w:hAnsi="GHEA Grapalat"/>
          <w:u w:val="single"/>
        </w:rPr>
        <w:t xml:space="preserve"> </w:t>
      </w:r>
      <w:r w:rsidR="002C1E3B" w:rsidRPr="002C1E3B">
        <w:rPr>
          <w:rFonts w:ascii="GHEA Grapalat" w:hAnsi="GHEA Grapalat"/>
          <w:u w:val="single"/>
        </w:rPr>
        <w:t xml:space="preserve">Техский муниципалитет </w:t>
      </w:r>
      <w:r w:rsidRPr="009044F1">
        <w:rPr>
          <w:rFonts w:ascii="GHEA Grapalat" w:hAnsi="GHEA Grapalat"/>
          <w:i/>
        </w:rPr>
        <w:t>"</w:t>
      </w:r>
    </w:p>
    <w:p w:rsidR="00DD0F34" w:rsidRPr="003A1EBB" w:rsidRDefault="00DD0F34" w:rsidP="00DD0F34">
      <w:pPr>
        <w:pStyle w:val="BodyText"/>
        <w:widowControl w:val="0"/>
        <w:spacing w:after="160"/>
        <w:ind w:right="-7" w:firstLine="567"/>
        <w:jc w:val="center"/>
        <w:rPr>
          <w:rFonts w:ascii="GHEA Grapalat" w:hAnsi="GHEA Grapalat"/>
        </w:rPr>
      </w:pPr>
    </w:p>
    <w:p w:rsidR="00DD0F34" w:rsidRPr="003A1EBB" w:rsidRDefault="00DD0F34" w:rsidP="00DD0F34">
      <w:pPr>
        <w:pStyle w:val="BodyText"/>
        <w:widowControl w:val="0"/>
        <w:spacing w:after="160"/>
        <w:ind w:right="-7" w:firstLine="567"/>
        <w:jc w:val="center"/>
        <w:rPr>
          <w:rFonts w:ascii="GHEA Grapalat" w:hAnsi="GHEA Grapalat"/>
        </w:rPr>
      </w:pPr>
    </w:p>
    <w:p w:rsidR="00DD0F34" w:rsidRPr="003A1EBB" w:rsidRDefault="00DD0F34" w:rsidP="00DD0F34">
      <w:pPr>
        <w:pStyle w:val="BodyText"/>
        <w:widowControl w:val="0"/>
        <w:spacing w:after="160"/>
        <w:ind w:right="-7" w:firstLine="567"/>
        <w:jc w:val="center"/>
        <w:rPr>
          <w:rFonts w:ascii="GHEA Grapalat" w:hAnsi="GHEA Grapalat"/>
        </w:rPr>
      </w:pPr>
    </w:p>
    <w:p w:rsidR="00DD0F34" w:rsidRPr="009044F1" w:rsidRDefault="00DD0F34" w:rsidP="00DD0F34">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Pr="009044F1">
        <w:rPr>
          <w:rFonts w:ascii="GHEA Grapalat" w:hAnsi="GHEA Grapalat"/>
        </w:rPr>
        <w:t>Е</w:t>
      </w:r>
    </w:p>
    <w:p w:rsidR="00DD0F34" w:rsidRPr="009044F1" w:rsidRDefault="00DD0F34" w:rsidP="00DD0F34">
      <w:pPr>
        <w:pStyle w:val="BodyText"/>
        <w:widowControl w:val="0"/>
        <w:spacing w:after="160"/>
        <w:ind w:right="-7" w:firstLine="567"/>
        <w:jc w:val="center"/>
        <w:rPr>
          <w:rFonts w:ascii="GHEA Grapalat" w:hAnsi="GHEA Grapalat" w:cs="Sylfaen"/>
        </w:rPr>
      </w:pPr>
    </w:p>
    <w:p w:rsidR="00DD0F34" w:rsidRPr="009044F1" w:rsidRDefault="00DD0F34" w:rsidP="00DD0F34">
      <w:pPr>
        <w:pStyle w:val="BodyText"/>
        <w:widowControl w:val="0"/>
        <w:spacing w:after="160"/>
        <w:ind w:right="-7" w:firstLine="567"/>
        <w:jc w:val="center"/>
        <w:rPr>
          <w:rFonts w:ascii="GHEA Grapalat" w:hAnsi="GHEA Grapalat" w:cs="Sylfaen"/>
        </w:rPr>
      </w:pPr>
    </w:p>
    <w:p w:rsidR="00DD0F34" w:rsidRPr="004E46B6" w:rsidRDefault="00B4430E" w:rsidP="00395E2D">
      <w:pPr>
        <w:pStyle w:val="BodyText"/>
        <w:widowControl w:val="0"/>
        <w:spacing w:after="160"/>
        <w:ind w:right="-7"/>
        <w:jc w:val="both"/>
        <w:rPr>
          <w:rFonts w:ascii="GHEA Grapalat" w:hAnsi="GHEA Grapalat"/>
        </w:rPr>
      </w:pPr>
      <w:r>
        <w:rPr>
          <w:rFonts w:ascii="GHEA Grapalat" w:hAnsi="GHEA Grapalat"/>
          <w:lang w:val="hy-AM"/>
        </w:rPr>
        <w:t xml:space="preserve">   </w:t>
      </w:r>
      <w:r w:rsidR="00DD0F34" w:rsidRPr="0092402B">
        <w:rPr>
          <w:rFonts w:ascii="GHEA Grapalat" w:hAnsi="GHEA Grapalat"/>
        </w:rPr>
        <w:t xml:space="preserve">НА </w:t>
      </w:r>
      <w:r w:rsidR="00266EAF">
        <w:rPr>
          <w:rFonts w:ascii="GHEA Grapalat" w:hAnsi="GHEA Grapalat"/>
        </w:rPr>
        <w:t>ОТКРЫТЫЙ КОНКУРС</w:t>
      </w:r>
      <w:r w:rsidR="00DD0F34" w:rsidRPr="0092402B">
        <w:rPr>
          <w:rFonts w:ascii="GHEA Grapalat" w:hAnsi="GHEA Grapalat"/>
        </w:rPr>
        <w:t>, О</w:t>
      </w:r>
      <w:r w:rsidR="00FB7AD2">
        <w:rPr>
          <w:rFonts w:ascii="GHEA Grapalat" w:hAnsi="GHEA Grapalat"/>
        </w:rPr>
        <w:t xml:space="preserve">БЪЯВЛЕННЫЙ С ЦЕЛЬЮ ПРИОБРЕТЕНИЯ </w:t>
      </w:r>
      <w:r>
        <w:rPr>
          <w:rFonts w:ascii="GHEA Grapalat" w:hAnsi="GHEA Grapalat"/>
          <w:lang w:val="hy-AM"/>
        </w:rPr>
        <w:t xml:space="preserve"> </w:t>
      </w:r>
      <w:r w:rsidR="00256721" w:rsidRPr="004E46B6">
        <w:rPr>
          <w:rFonts w:ascii="GHEA Grapalat" w:hAnsi="GHEA Grapalat"/>
        </w:rPr>
        <w:t>"</w:t>
      </w:r>
      <w:r w:rsidR="003977D2" w:rsidRPr="003977D2">
        <w:rPr>
          <w:rFonts w:ascii="GHEA Grapalat" w:hAnsi="GHEA Grapalat"/>
          <w:spacing w:val="6"/>
        </w:rPr>
        <w:t>РАБОТЫ ПО СТРОИТЕЛЬСТВУ ВНУТРИХОЗЯЙСТВЕННОЙ ИРРИГАЦИОННОЙ СЕТИ ПОСЕЛКА ТЕХ</w:t>
      </w:r>
      <w:r w:rsidR="003977D2">
        <w:rPr>
          <w:rFonts w:ascii="GHEA Grapalat" w:hAnsi="GHEA Grapalat"/>
          <w:spacing w:val="6"/>
        </w:rPr>
        <w:t xml:space="preserve"> ОБЩИНЫ ТЕХ СЮНИКСКОГО МАРЗА РА</w:t>
      </w:r>
      <w:r w:rsidR="003977D2" w:rsidRPr="004E46B6">
        <w:rPr>
          <w:rFonts w:ascii="GHEA Grapalat" w:hAnsi="GHEA Grapalat"/>
        </w:rPr>
        <w:t>"</w:t>
      </w:r>
    </w:p>
    <w:p w:rsidR="00DD0F34" w:rsidRPr="009044F1" w:rsidRDefault="00DD0F34" w:rsidP="00DD0F34">
      <w:pPr>
        <w:pStyle w:val="BodyText"/>
        <w:widowControl w:val="0"/>
        <w:spacing w:after="160"/>
        <w:ind w:right="-7" w:firstLine="567"/>
        <w:jc w:val="center"/>
        <w:rPr>
          <w:rFonts w:ascii="GHEA Grapalat" w:hAnsi="GHEA Grapalat"/>
        </w:rPr>
      </w:pPr>
    </w:p>
    <w:p w:rsidR="00DD0F34" w:rsidRPr="009044F1" w:rsidRDefault="00DD0F34" w:rsidP="00DD0F34">
      <w:pPr>
        <w:pStyle w:val="BodyText"/>
        <w:widowControl w:val="0"/>
        <w:spacing w:after="160"/>
        <w:ind w:right="-7" w:firstLine="567"/>
        <w:jc w:val="center"/>
        <w:rPr>
          <w:rFonts w:ascii="GHEA Grapalat" w:hAnsi="GHEA Grapalat"/>
        </w:rPr>
      </w:pPr>
    </w:p>
    <w:p w:rsidR="00DD0F34" w:rsidRDefault="00DD0F34" w:rsidP="00DD0F34">
      <w:pPr>
        <w:rPr>
          <w:rFonts w:ascii="GHEA Grapalat" w:hAnsi="GHEA Grapalat"/>
        </w:rPr>
      </w:pPr>
      <w:r>
        <w:rPr>
          <w:rFonts w:ascii="GHEA Grapalat" w:hAnsi="GHEA Grapalat"/>
        </w:rPr>
        <w:br w:type="page"/>
      </w:r>
    </w:p>
    <w:p w:rsidR="00585809" w:rsidRDefault="00585809" w:rsidP="00DD0F34">
      <w:pPr>
        <w:widowControl w:val="0"/>
        <w:spacing w:after="160"/>
        <w:ind w:firstLine="567"/>
        <w:jc w:val="both"/>
        <w:rPr>
          <w:rFonts w:ascii="GHEA Grapalat" w:hAnsi="GHEA Grapalat"/>
          <w:i/>
        </w:rPr>
      </w:pPr>
    </w:p>
    <w:p w:rsidR="00DD0F34" w:rsidRPr="009044F1" w:rsidRDefault="00DD0F34" w:rsidP="00DD0F34">
      <w:pPr>
        <w:widowControl w:val="0"/>
        <w:spacing w:after="160"/>
        <w:ind w:firstLine="567"/>
        <w:jc w:val="both"/>
        <w:rPr>
          <w:rFonts w:ascii="GHEA Grapalat" w:hAnsi="GHEA Grapalat" w:cs="Sylfaen"/>
          <w:i/>
        </w:rPr>
      </w:pPr>
      <w:r w:rsidRPr="009044F1">
        <w:rPr>
          <w:rFonts w:ascii="GHEA Grapalat" w:hAnsi="GHEA Grapalat"/>
          <w:i/>
        </w:rPr>
        <w:t>Уважаемый участник, прежде чем составить и подать заявку просим Вас</w:t>
      </w:r>
      <w:r>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DD0F34" w:rsidRPr="009044F1" w:rsidRDefault="00DD0F34" w:rsidP="00DD0F34">
      <w:pPr>
        <w:widowControl w:val="0"/>
        <w:spacing w:after="160"/>
        <w:jc w:val="center"/>
        <w:rPr>
          <w:rFonts w:ascii="GHEA Grapalat" w:hAnsi="GHEA Grapalat"/>
          <w:b/>
        </w:rPr>
      </w:pPr>
      <w:r w:rsidRPr="009044F1">
        <w:rPr>
          <w:rFonts w:ascii="GHEA Grapalat" w:hAnsi="GHEA Grapalat"/>
          <w:b/>
        </w:rPr>
        <w:t>СОДЕРЖАНИЕ</w:t>
      </w:r>
    </w:p>
    <w:p w:rsidR="001E2016" w:rsidRDefault="004C4C1A" w:rsidP="00A436CB">
      <w:pPr>
        <w:widowControl w:val="0"/>
        <w:tabs>
          <w:tab w:val="left" w:pos="5954"/>
        </w:tabs>
        <w:rPr>
          <w:rFonts w:asciiTheme="minorHAnsi" w:hAnsiTheme="minorHAnsi"/>
          <w:sz w:val="20"/>
          <w:szCs w:val="20"/>
        </w:rPr>
      </w:pPr>
      <w:r w:rsidRPr="004C4C1A">
        <w:rPr>
          <w:rFonts w:ascii="GHEA Grapalat" w:hAnsi="GHEA Grapalat"/>
        </w:rPr>
        <w:t xml:space="preserve">   </w:t>
      </w:r>
      <w:r w:rsidR="00B81484" w:rsidRPr="00B81484">
        <w:rPr>
          <w:rFonts w:ascii="GHEA Grapalat" w:hAnsi="GHEA Grapalat"/>
        </w:rPr>
        <w:t xml:space="preserve">ДЛЯ </w:t>
      </w:r>
      <w:r w:rsidR="00B00433" w:rsidRPr="00B00433">
        <w:rPr>
          <w:rFonts w:ascii="GHEA Grapalat" w:hAnsi="GHEA Grapalat"/>
        </w:rPr>
        <w:t xml:space="preserve"> </w:t>
      </w:r>
      <w:r w:rsidR="00B81484" w:rsidRPr="00B81484">
        <w:rPr>
          <w:rFonts w:ascii="GHEA Grapalat" w:hAnsi="GHEA Grapalat"/>
        </w:rPr>
        <w:t xml:space="preserve">ПОТРЕБНОСТЕЙ </w:t>
      </w:r>
      <w:r w:rsidR="00B00433" w:rsidRPr="00B00433">
        <w:rPr>
          <w:rFonts w:ascii="GHEA Grapalat" w:hAnsi="GHEA Grapalat"/>
        </w:rPr>
        <w:t xml:space="preserve"> </w:t>
      </w:r>
      <w:r w:rsidR="007B0B16">
        <w:rPr>
          <w:rFonts w:ascii="GHEA Grapalat" w:hAnsi="GHEA Grapalat"/>
        </w:rPr>
        <w:t>''</w:t>
      </w:r>
      <w:r w:rsidR="00595725" w:rsidRPr="00595725">
        <w:t xml:space="preserve"> </w:t>
      </w:r>
      <w:r w:rsidR="00595725" w:rsidRPr="00595725">
        <w:rPr>
          <w:rFonts w:ascii="GHEA Grapalat" w:hAnsi="GHEA Grapalat"/>
          <w:spacing w:val="6"/>
        </w:rPr>
        <w:t>РАБОТЫ ПО СТРОИТЕЛЬСТВУ ВНУТРИХОЗЯЙСТВЕННОЙ</w:t>
      </w:r>
      <w:r w:rsidR="00595725">
        <w:rPr>
          <w:rFonts w:ascii="GHEA Grapalat" w:hAnsi="GHEA Grapalat"/>
          <w:spacing w:val="6"/>
          <w:lang w:val="hy-AM"/>
        </w:rPr>
        <w:t xml:space="preserve"> </w:t>
      </w:r>
      <w:r w:rsidR="00595725" w:rsidRPr="00595725">
        <w:rPr>
          <w:rFonts w:ascii="GHEA Grapalat" w:hAnsi="GHEA Grapalat"/>
          <w:spacing w:val="6"/>
        </w:rPr>
        <w:t xml:space="preserve"> ИРРИГАЦИОННОЙ СЕТИ ПОСЕЛКА ТЕХ ОБЩИНЫ ТЕХ СЮНИКСКОГО МАРЗА РА </w:t>
      </w:r>
      <w:r w:rsidR="00DE400B" w:rsidRPr="00DE400B">
        <w:rPr>
          <w:rFonts w:ascii="GHEA Grapalat" w:hAnsi="GHEA Grapalat"/>
        </w:rPr>
        <w:t>"</w:t>
      </w:r>
    </w:p>
    <w:p w:rsidR="00DD0F34" w:rsidRPr="00EC400D" w:rsidRDefault="00B81484" w:rsidP="00A436CB">
      <w:pPr>
        <w:widowControl w:val="0"/>
        <w:tabs>
          <w:tab w:val="left" w:pos="5954"/>
        </w:tabs>
        <w:rPr>
          <w:rFonts w:ascii="GHEA Grapalat" w:hAnsi="GHEA Grapalat"/>
          <w:sz w:val="20"/>
          <w:szCs w:val="20"/>
        </w:rPr>
      </w:pPr>
      <w:r>
        <w:rPr>
          <w:rFonts w:ascii="Arial Armenian" w:hAnsi="Arial Armenian"/>
          <w:sz w:val="20"/>
          <w:szCs w:val="20"/>
        </w:rPr>
        <w:t>¥</w:t>
      </w:r>
      <w:r w:rsidR="00DD0F34" w:rsidRPr="00EC400D">
        <w:rPr>
          <w:rFonts w:ascii="GHEA Grapalat" w:hAnsi="GHEA Grapalat"/>
          <w:sz w:val="20"/>
          <w:szCs w:val="20"/>
        </w:rPr>
        <w:t>наименование</w:t>
      </w:r>
      <w:r w:rsidR="00DD0F34" w:rsidRPr="00EC400D">
        <w:rPr>
          <w:sz w:val="20"/>
          <w:szCs w:val="20"/>
        </w:rPr>
        <w:t xml:space="preserve"> </w:t>
      </w:r>
      <w:r>
        <w:rPr>
          <w:rFonts w:ascii="GHEA Grapalat" w:hAnsi="GHEA Grapalat"/>
          <w:sz w:val="20"/>
          <w:szCs w:val="20"/>
        </w:rPr>
        <w:t>работы</w:t>
      </w:r>
      <w:r>
        <w:rPr>
          <w:rFonts w:ascii="Arial Armenian" w:hAnsi="Arial Armenian"/>
          <w:sz w:val="20"/>
          <w:szCs w:val="20"/>
        </w:rPr>
        <w:t>¤</w:t>
      </w:r>
      <w:r w:rsidR="00DD0F34">
        <w:rPr>
          <w:rFonts w:ascii="GHEA Grapalat" w:hAnsi="GHEA Grapalat"/>
          <w:sz w:val="20"/>
          <w:szCs w:val="20"/>
        </w:rPr>
        <w:t xml:space="preserve">                                            </w:t>
      </w:r>
      <w:r w:rsidR="00DD0F34" w:rsidRPr="005F2C25">
        <w:rPr>
          <w:rFonts w:ascii="GHEA Grapalat" w:hAnsi="GHEA Grapalat"/>
          <w:sz w:val="20"/>
          <w:szCs w:val="20"/>
        </w:rPr>
        <w:t xml:space="preserve">          </w:t>
      </w:r>
      <w:r w:rsidR="00DD0F34">
        <w:rPr>
          <w:rFonts w:ascii="GHEA Grapalat" w:hAnsi="GHEA Grapalat"/>
          <w:sz w:val="20"/>
          <w:szCs w:val="20"/>
        </w:rPr>
        <w:t xml:space="preserve">  </w:t>
      </w:r>
    </w:p>
    <w:p w:rsidR="00DD0F34" w:rsidRPr="009044F1" w:rsidRDefault="00DD0F34" w:rsidP="00DD0F34">
      <w:pPr>
        <w:widowControl w:val="0"/>
        <w:spacing w:after="160"/>
        <w:jc w:val="center"/>
        <w:rPr>
          <w:rFonts w:ascii="GHEA Grapalat" w:hAnsi="GHEA Grapalat"/>
          <w:i/>
        </w:rPr>
      </w:pPr>
      <w:r w:rsidRPr="009044F1">
        <w:rPr>
          <w:rFonts w:ascii="GHEA Grapalat" w:hAnsi="GHEA Grapalat"/>
          <w:b/>
        </w:rPr>
        <w:t xml:space="preserve">ПРИГЛАШЕНИЯ НА </w:t>
      </w:r>
      <w:r w:rsidR="00266EAF">
        <w:rPr>
          <w:rFonts w:ascii="GHEA Grapalat" w:hAnsi="GHEA Grapalat"/>
          <w:b/>
        </w:rPr>
        <w:t>ОТКРЫТЫЙ КОНКУРС</w:t>
      </w:r>
      <w:r w:rsidRPr="002C1E3B">
        <w:rPr>
          <w:rFonts w:ascii="GHEA Grapalat" w:hAnsi="GHEA Grapalat"/>
          <w:b/>
        </w:rPr>
        <w:t>,</w:t>
      </w:r>
      <w:r w:rsidRPr="009044F1">
        <w:rPr>
          <w:rFonts w:ascii="GHEA Grapalat" w:hAnsi="GHEA Grapalat"/>
          <w:b/>
        </w:rPr>
        <w:t xml:space="preserve"> </w:t>
      </w:r>
      <w:r w:rsidRPr="005C1BF7">
        <w:rPr>
          <w:rFonts w:ascii="GHEA Grapalat" w:hAnsi="GHEA Grapalat"/>
          <w:b/>
        </w:rPr>
        <w:br/>
      </w:r>
      <w:r w:rsidRPr="009044F1">
        <w:rPr>
          <w:rFonts w:ascii="GHEA Grapalat" w:hAnsi="GHEA Grapalat"/>
          <w:b/>
        </w:rPr>
        <w:t>ОБЪЯВЛЕННЫЙ С ЦЕЛЬЮ ПРИОБРЕТЕНИЯ</w:t>
      </w:r>
    </w:p>
    <w:p w:rsidR="00DD0F34" w:rsidRPr="008842CE" w:rsidRDefault="00DD0F34" w:rsidP="00DD0F34">
      <w:pPr>
        <w:widowControl w:val="0"/>
        <w:spacing w:after="160"/>
        <w:jc w:val="center"/>
        <w:rPr>
          <w:rFonts w:ascii="GHEA Grapalat" w:hAnsi="GHEA Grapalat"/>
          <w:b/>
        </w:rPr>
      </w:pPr>
      <w:r w:rsidRPr="009044F1">
        <w:rPr>
          <w:rFonts w:ascii="GHEA Grapalat" w:hAnsi="GHEA Grapalat"/>
          <w:b/>
        </w:rPr>
        <w:t>ЧАСТЬ I.</w:t>
      </w:r>
    </w:p>
    <w:p w:rsidR="00DD0F34" w:rsidRPr="009044F1"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CA590C">
        <w:rPr>
          <w:rFonts w:ascii="GHEA Grapalat" w:hAnsi="GHEA Grapalat"/>
        </w:rPr>
        <w:tab/>
      </w:r>
      <w:r>
        <w:rPr>
          <w:rFonts w:ascii="GHEA Grapalat" w:hAnsi="GHEA Grapalat"/>
        </w:rPr>
        <w:t>Характеристика предмета закупки</w:t>
      </w:r>
      <w:r w:rsidRPr="009044F1">
        <w:rPr>
          <w:rFonts w:ascii="GHEA Grapalat" w:hAnsi="GHEA Grapalat"/>
        </w:rPr>
        <w:t xml:space="preserve"> </w:t>
      </w:r>
    </w:p>
    <w:p w:rsidR="00DD0F34" w:rsidRPr="009044F1"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2.</w:t>
      </w:r>
      <w:r w:rsidRPr="00543BAE">
        <w:rPr>
          <w:rFonts w:ascii="GHEA Grapalat" w:hAnsi="GHEA Grapalat"/>
        </w:rPr>
        <w:tab/>
      </w:r>
      <w:r w:rsidRPr="009044F1">
        <w:rPr>
          <w:rFonts w:ascii="GHEA Grapalat" w:hAnsi="GHEA Grapalat"/>
        </w:rPr>
        <w:t>Требования к праву участника на участие</w:t>
      </w:r>
      <w:r>
        <w:rPr>
          <w:rFonts w:ascii="GHEA Grapalat" w:hAnsi="GHEA Grapalat"/>
        </w:rPr>
        <w:t xml:space="preserve"> и порядок их оценки, </w:t>
      </w:r>
      <w:r w:rsidRPr="003D0E3C">
        <w:rPr>
          <w:rFonts w:ascii="GHEA Grapalat" w:hAnsi="GHEA Grapalat"/>
        </w:rPr>
        <w:t xml:space="preserve">в случае признания </w:t>
      </w:r>
      <w:r>
        <w:rPr>
          <w:rFonts w:ascii="GHEA Grapalat" w:hAnsi="GHEA Grapalat"/>
        </w:rPr>
        <w:t>ото</w:t>
      </w:r>
      <w:r w:rsidRPr="003D0E3C">
        <w:rPr>
          <w:rFonts w:ascii="GHEA Grapalat" w:hAnsi="GHEA Grapalat"/>
        </w:rPr>
        <w:t>бранным участником</w:t>
      </w:r>
      <w:r>
        <w:rPr>
          <w:rFonts w:ascii="GHEA Grapalat" w:hAnsi="GHEA Grapalat"/>
        </w:rPr>
        <w:t>-</w:t>
      </w:r>
      <w:r w:rsidRPr="003D0E3C">
        <w:rPr>
          <w:rFonts w:ascii="GHEA Grapalat" w:hAnsi="GHEA Grapalat"/>
        </w:rPr>
        <w:t>условия представления обеспечения квалификаци</w:t>
      </w:r>
      <w:r>
        <w:rPr>
          <w:rFonts w:ascii="GHEA Grapalat" w:hAnsi="GHEA Grapalat"/>
        </w:rPr>
        <w:t>и.</w:t>
      </w:r>
    </w:p>
    <w:p w:rsidR="00DD0F34" w:rsidRPr="00543BAE"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3.</w:t>
      </w:r>
      <w:r w:rsidRPr="00543BAE">
        <w:rPr>
          <w:rFonts w:ascii="GHEA Grapalat" w:hAnsi="GHEA Grapalat"/>
        </w:rPr>
        <w:tab/>
      </w:r>
      <w:r w:rsidRPr="009044F1">
        <w:rPr>
          <w:rFonts w:ascii="GHEA Grapalat" w:hAnsi="GHEA Grapalat"/>
        </w:rPr>
        <w:t>Разъяснение приглашения и порядок вне</w:t>
      </w:r>
      <w:r>
        <w:rPr>
          <w:rFonts w:ascii="GHEA Grapalat" w:hAnsi="GHEA Grapalat"/>
        </w:rPr>
        <w:t>сения изменения в приглашение</w:t>
      </w:r>
    </w:p>
    <w:p w:rsidR="00DD0F34" w:rsidRPr="009044F1" w:rsidRDefault="00DD0F34" w:rsidP="00DD0F34">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Pr="003A1EBB">
        <w:rPr>
          <w:rFonts w:ascii="GHEA Grapalat" w:hAnsi="GHEA Grapalat"/>
        </w:rPr>
        <w:tab/>
      </w:r>
      <w:r w:rsidRPr="009044F1">
        <w:rPr>
          <w:rFonts w:ascii="GHEA Grapalat" w:hAnsi="GHEA Grapalat"/>
        </w:rPr>
        <w:t>Порядок подачи заявки</w:t>
      </w:r>
    </w:p>
    <w:p w:rsidR="00DD0F34" w:rsidRPr="009044F1" w:rsidRDefault="00DD0F34" w:rsidP="00DD0F34">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Pr="009044F1">
        <w:rPr>
          <w:rFonts w:ascii="GHEA Grapalat" w:hAnsi="GHEA Grapalat"/>
        </w:rPr>
        <w:t xml:space="preserve"> </w:t>
      </w:r>
    </w:p>
    <w:p w:rsidR="00DD0F34"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6.</w:t>
      </w:r>
      <w:r w:rsidRPr="005D191A">
        <w:rPr>
          <w:rFonts w:ascii="GHEA Grapalat" w:hAnsi="GHEA Grapalat"/>
        </w:rPr>
        <w:tab/>
      </w:r>
      <w:r w:rsidRPr="009044F1">
        <w:rPr>
          <w:rFonts w:ascii="GHEA Grapalat" w:hAnsi="GHEA Grapalat"/>
        </w:rPr>
        <w:t>Срок действия заявки, порядок внесения</w:t>
      </w:r>
      <w:r>
        <w:rPr>
          <w:rFonts w:ascii="GHEA Grapalat" w:hAnsi="GHEA Grapalat"/>
        </w:rPr>
        <w:t xml:space="preserve"> изменений в заявки и их отзыва</w:t>
      </w:r>
      <w:r w:rsidRPr="009044F1">
        <w:rPr>
          <w:rFonts w:ascii="GHEA Grapalat" w:hAnsi="GHEA Grapalat"/>
        </w:rPr>
        <w:t xml:space="preserve"> </w:t>
      </w:r>
    </w:p>
    <w:p w:rsidR="00001F56" w:rsidRPr="009044F1" w:rsidRDefault="00001F56" w:rsidP="00001F56">
      <w:pPr>
        <w:widowControl w:val="0"/>
        <w:tabs>
          <w:tab w:val="left" w:pos="1134"/>
        </w:tabs>
        <w:spacing w:after="160"/>
        <w:ind w:left="1134" w:hanging="567"/>
        <w:jc w:val="both"/>
        <w:rPr>
          <w:rFonts w:ascii="GHEA Grapalat" w:hAnsi="GHEA Grapalat"/>
        </w:rPr>
      </w:pPr>
      <w:r w:rsidRPr="009044F1">
        <w:rPr>
          <w:rFonts w:ascii="GHEA Grapalat" w:hAnsi="GHEA Grapalat"/>
        </w:rPr>
        <w:t>7.</w:t>
      </w:r>
      <w:r w:rsidRPr="003A1EBB">
        <w:rPr>
          <w:rFonts w:ascii="GHEA Grapalat" w:hAnsi="GHEA Grapalat"/>
        </w:rPr>
        <w:tab/>
      </w:r>
      <w:r w:rsidRPr="009044F1">
        <w:rPr>
          <w:rFonts w:ascii="GHEA Grapalat" w:hAnsi="GHEA Grapalat"/>
        </w:rPr>
        <w:t>Обеспечение заявки</w:t>
      </w:r>
      <w:r w:rsidRPr="009044F1">
        <w:rPr>
          <w:rStyle w:val="FootnoteReference"/>
          <w:rFonts w:ascii="GHEA Grapalat" w:hAnsi="GHEA Grapalat"/>
        </w:rPr>
        <w:footnoteReference w:id="2"/>
      </w:r>
      <w:r w:rsidRPr="009044F1">
        <w:rPr>
          <w:rFonts w:ascii="GHEA Grapalat" w:hAnsi="GHEA Grapalat"/>
        </w:rPr>
        <w:t xml:space="preserve"> </w:t>
      </w:r>
    </w:p>
    <w:p w:rsidR="00DD0F34" w:rsidRPr="008842CE" w:rsidRDefault="00DD0F34" w:rsidP="00DD0F34">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Pr="003A1EBB">
        <w:rPr>
          <w:rFonts w:ascii="GHEA Grapalat" w:hAnsi="GHEA Grapalat"/>
        </w:rPr>
        <w:tab/>
      </w:r>
      <w:r w:rsidRPr="009044F1">
        <w:rPr>
          <w:rFonts w:ascii="GHEA Grapalat" w:hAnsi="GHEA Grapalat"/>
        </w:rPr>
        <w:t>Вскрытие, оц</w:t>
      </w:r>
      <w:r>
        <w:rPr>
          <w:rFonts w:ascii="GHEA Grapalat" w:hAnsi="GHEA Grapalat"/>
        </w:rPr>
        <w:t>енка заявок и подведение итогов</w:t>
      </w:r>
    </w:p>
    <w:p w:rsidR="00DD0F34" w:rsidRPr="003A1EBB"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9.</w:t>
      </w:r>
      <w:r w:rsidRPr="003A1EBB">
        <w:rPr>
          <w:rFonts w:ascii="GHEA Grapalat" w:hAnsi="GHEA Grapalat"/>
        </w:rPr>
        <w:tab/>
      </w:r>
      <w:r w:rsidRPr="009044F1">
        <w:rPr>
          <w:rFonts w:ascii="GHEA Grapalat" w:hAnsi="GHEA Grapalat"/>
        </w:rPr>
        <w:t>Заключение догово</w:t>
      </w:r>
      <w:r>
        <w:rPr>
          <w:rFonts w:ascii="GHEA Grapalat" w:hAnsi="GHEA Grapalat"/>
        </w:rPr>
        <w:t>ра</w:t>
      </w:r>
    </w:p>
    <w:p w:rsidR="00DD0F34" w:rsidRPr="009044F1"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Pr="003A1EBB">
        <w:rPr>
          <w:rFonts w:ascii="GHEA Grapalat" w:hAnsi="GHEA Grapalat"/>
        </w:rPr>
        <w:tab/>
      </w:r>
      <w:r>
        <w:rPr>
          <w:rFonts w:ascii="GHEA Grapalat" w:hAnsi="GHEA Grapalat"/>
        </w:rPr>
        <w:t xml:space="preserve">Обеспечения </w:t>
      </w:r>
      <w:r w:rsidRPr="003D0E3C">
        <w:rPr>
          <w:rFonts w:ascii="GHEA Grapalat" w:hAnsi="GHEA Grapalat"/>
        </w:rPr>
        <w:t>квалификаци</w:t>
      </w:r>
      <w:r>
        <w:rPr>
          <w:rFonts w:ascii="GHEA Grapalat" w:hAnsi="GHEA Grapalat"/>
        </w:rPr>
        <w:t>и  и договора</w:t>
      </w:r>
      <w:r w:rsidRPr="009044F1">
        <w:rPr>
          <w:rFonts w:ascii="GHEA Grapalat" w:hAnsi="GHEA Grapalat"/>
        </w:rPr>
        <w:t xml:space="preserve"> </w:t>
      </w:r>
    </w:p>
    <w:p w:rsidR="00DD0F34" w:rsidRPr="003A1EBB"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Pr="003A1EBB">
        <w:rPr>
          <w:rFonts w:ascii="GHEA Grapalat" w:hAnsi="GHEA Grapalat"/>
        </w:rPr>
        <w:tab/>
      </w:r>
      <w:r w:rsidRPr="009044F1">
        <w:rPr>
          <w:rFonts w:ascii="GHEA Grapalat" w:hAnsi="GHEA Grapalat"/>
        </w:rPr>
        <w:t>Объяв</w:t>
      </w:r>
      <w:r>
        <w:rPr>
          <w:rFonts w:ascii="GHEA Grapalat" w:hAnsi="GHEA Grapalat"/>
        </w:rPr>
        <w:t>ление процедуры несостоявшейся</w:t>
      </w:r>
      <w:r w:rsidRPr="009044F1">
        <w:rPr>
          <w:rFonts w:ascii="GHEA Grapalat" w:hAnsi="GHEA Grapalat"/>
        </w:rPr>
        <w:t xml:space="preserve"> </w:t>
      </w:r>
    </w:p>
    <w:p w:rsidR="00DD0F34" w:rsidRPr="00543BAE"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Pr>
          <w:rFonts w:ascii="GHEA Grapalat" w:hAnsi="GHEA Grapalat"/>
        </w:rPr>
        <w:t>, связанных с процессом закупки</w:t>
      </w:r>
    </w:p>
    <w:p w:rsidR="00585809" w:rsidRDefault="00585809" w:rsidP="00585809">
      <w:pPr>
        <w:widowControl w:val="0"/>
        <w:jc w:val="center"/>
        <w:rPr>
          <w:rFonts w:ascii="GHEA Grapalat" w:hAnsi="GHEA Grapalat"/>
          <w:b/>
        </w:rPr>
      </w:pPr>
    </w:p>
    <w:p w:rsidR="00DD0F34" w:rsidRPr="00374F4A" w:rsidRDefault="00DD0F34" w:rsidP="00DD0F34">
      <w:pPr>
        <w:widowControl w:val="0"/>
        <w:spacing w:after="160"/>
        <w:jc w:val="center"/>
        <w:rPr>
          <w:rFonts w:ascii="GHEA Grapalat" w:hAnsi="GHEA Grapalat"/>
          <w:b/>
        </w:rPr>
      </w:pPr>
      <w:r>
        <w:rPr>
          <w:rFonts w:ascii="GHEA Grapalat" w:hAnsi="GHEA Grapalat"/>
          <w:b/>
        </w:rPr>
        <w:t xml:space="preserve">ЧАСТЬ II. </w:t>
      </w:r>
    </w:p>
    <w:p w:rsidR="00DD0F34" w:rsidRPr="00CD3B5C" w:rsidRDefault="00DD0F34" w:rsidP="00DD0F34">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Pr="00CA590C">
        <w:rPr>
          <w:rFonts w:ascii="GHEA Grapalat" w:hAnsi="GHEA Grapalat"/>
          <w:b/>
        </w:rPr>
        <w:br/>
      </w:r>
      <w:r w:rsidRPr="0092402B">
        <w:rPr>
          <w:rFonts w:ascii="GHEA Grapalat" w:hAnsi="GHEA Grapalat"/>
          <w:b/>
        </w:rPr>
        <w:lastRenderedPageBreak/>
        <w:t xml:space="preserve">НА </w:t>
      </w:r>
      <w:r w:rsidR="00266EAF">
        <w:rPr>
          <w:rFonts w:ascii="GHEA Grapalat" w:hAnsi="GHEA Grapalat"/>
          <w:b/>
        </w:rPr>
        <w:t>ОТКРЫТЫЙ КОНКУРС</w:t>
      </w:r>
    </w:p>
    <w:p w:rsidR="00DD0F34" w:rsidRPr="008842CE" w:rsidRDefault="00DD0F34" w:rsidP="00DD0F34">
      <w:pPr>
        <w:widowControl w:val="0"/>
        <w:spacing w:after="160"/>
        <w:jc w:val="center"/>
        <w:rPr>
          <w:rFonts w:ascii="GHEA Grapalat" w:hAnsi="GHEA Grapalat"/>
          <w:b/>
        </w:rPr>
      </w:pPr>
    </w:p>
    <w:p w:rsidR="00DD0F34" w:rsidRPr="003A1EBB"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Pr>
          <w:rFonts w:ascii="GHEA Grapalat" w:hAnsi="GHEA Grapalat"/>
        </w:rPr>
        <w:t>ие положения</w:t>
      </w:r>
    </w:p>
    <w:p w:rsidR="00DD0F34" w:rsidRPr="003A1EBB" w:rsidRDefault="00DD0F34" w:rsidP="00DD0F34">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DD0F34" w:rsidRPr="00625529" w:rsidRDefault="00DD0F34" w:rsidP="00DD0F34">
      <w:pPr>
        <w:widowControl w:val="0"/>
        <w:tabs>
          <w:tab w:val="left" w:pos="1134"/>
        </w:tabs>
        <w:spacing w:after="160"/>
        <w:ind w:left="1134" w:hanging="567"/>
        <w:jc w:val="both"/>
        <w:rPr>
          <w:rFonts w:ascii="GHEA Grapalat" w:hAnsi="GHEA Grapalat"/>
        </w:rPr>
      </w:pPr>
      <w:r>
        <w:rPr>
          <w:rFonts w:ascii="GHEA Grapalat" w:hAnsi="GHEA Grapalat"/>
        </w:rPr>
        <w:t>3.</w:t>
      </w:r>
      <w:r>
        <w:rPr>
          <w:rFonts w:ascii="GHEA Grapalat" w:hAnsi="GHEA Grapalat"/>
        </w:rPr>
        <w:tab/>
      </w:r>
      <w:r w:rsidRPr="00E63619">
        <w:rPr>
          <w:rFonts w:ascii="GHEA Grapalat" w:hAnsi="GHEA Grapalat"/>
        </w:rPr>
        <w:t>Приложения № 1-</w:t>
      </w:r>
      <w:r>
        <w:rPr>
          <w:rFonts w:ascii="GHEA Grapalat" w:hAnsi="GHEA Grapalat"/>
        </w:rPr>
        <w:t>7</w:t>
      </w:r>
    </w:p>
    <w:p w:rsidR="00DD0F34" w:rsidRDefault="00DD0F34" w:rsidP="00DD0F34">
      <w:pPr>
        <w:rPr>
          <w:rFonts w:ascii="GHEA Grapalat" w:hAnsi="GHEA Grapalat"/>
          <w:spacing w:val="-6"/>
        </w:rPr>
      </w:pPr>
      <w:r>
        <w:rPr>
          <w:rFonts w:ascii="GHEA Grapalat" w:hAnsi="GHEA Grapalat"/>
          <w:spacing w:val="-6"/>
        </w:rPr>
        <w:br w:type="page"/>
      </w:r>
    </w:p>
    <w:p w:rsidR="00DD0F34" w:rsidRPr="006D2DF7" w:rsidRDefault="00DD0F34" w:rsidP="00DD0F34">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001F56">
        <w:rPr>
          <w:rFonts w:ascii="GHEA Grapalat" w:hAnsi="GHEA Grapalat"/>
          <w:spacing w:val="-6"/>
        </w:rPr>
        <w:t>ՍՄՏՀ ԲՄԱՇՁԲ 24/01</w:t>
      </w:r>
      <w:r w:rsidR="00EC339C" w:rsidRPr="00EC339C">
        <w:rPr>
          <w:rFonts w:ascii="GHEA Grapalat" w:hAnsi="GHEA Grapalat"/>
          <w:spacing w:val="-6"/>
        </w:rPr>
        <w:t xml:space="preserve"> </w:t>
      </w:r>
      <w:r w:rsidRPr="006D2DF7">
        <w:rPr>
          <w:rFonts w:ascii="GHEA Grapalat" w:hAnsi="GHEA Grapalat"/>
          <w:spacing w:val="-6"/>
        </w:rPr>
        <w:t>(далее — процедура).</w:t>
      </w:r>
    </w:p>
    <w:p w:rsidR="00DD0F34" w:rsidRPr="000B2CFA" w:rsidRDefault="00DD0F34" w:rsidP="00DD0F34">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0B2CFA">
        <w:rPr>
          <w:rFonts w:ascii="Courier New" w:hAnsi="Courier New" w:cs="Courier New"/>
          <w:lang w:val="en-US"/>
        </w:rPr>
        <w:t> </w:t>
      </w:r>
      <w:r w:rsidRPr="000B2CFA">
        <w:rPr>
          <w:rFonts w:ascii="GHEA Grapalat" w:hAnsi="GHEA Grapalat"/>
        </w:rPr>
        <w:t>4</w:t>
      </w:r>
      <w:r w:rsidRPr="000B2CFA">
        <w:rPr>
          <w:rFonts w:ascii="Courier New" w:hAnsi="Courier New" w:cs="Courier New"/>
          <w:lang w:val="en-US"/>
        </w:rPr>
        <w:t> </w:t>
      </w:r>
      <w:r w:rsidRPr="000B2CFA">
        <w:rPr>
          <w:rFonts w:ascii="GHEA Grapalat" w:hAnsi="GHEA Grapalat"/>
        </w:rPr>
        <w:t>м</w:t>
      </w:r>
      <w:r>
        <w:rPr>
          <w:rFonts w:ascii="GHEA Grapalat" w:hAnsi="GHEA Grapalat"/>
        </w:rPr>
        <w:t xml:space="preserve">ая 2017 года (далее — Порядок) </w:t>
      </w:r>
      <w:r w:rsidRPr="000B2CFA">
        <w:rPr>
          <w:rFonts w:ascii="GHEA Grapalat" w:hAnsi="GHEA Grapalat"/>
        </w:rPr>
        <w:t>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DD0F34" w:rsidRPr="009044F1" w:rsidRDefault="00DD0F34" w:rsidP="00DD0F34">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DD0F34" w:rsidRPr="009044F1" w:rsidRDefault="00DD0F34" w:rsidP="00DD0F34">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DD0F34" w:rsidRPr="009044F1" w:rsidRDefault="00DD0F34" w:rsidP="00DD0F3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sidR="00675C20" w:rsidRPr="00675C20">
        <w:rPr>
          <w:rFonts w:ascii="GHEA Grapalat" w:hAnsi="GHEA Grapalat"/>
          <w:u w:val="single"/>
          <w:lang w:val="af-ZA" w:eastAsia="en-US" w:bidi="ar-SA"/>
        </w:rPr>
        <w:t xml:space="preserve"> aniatanesyan1998@mail.ru</w:t>
      </w:r>
      <w:r w:rsidRPr="009044F1">
        <w:rPr>
          <w:rFonts w:ascii="GHEA Grapalat" w:hAnsi="GHEA Grapalat"/>
          <w:sz w:val="24"/>
          <w:szCs w:val="24"/>
        </w:rPr>
        <w:t>".</w:t>
      </w:r>
    </w:p>
    <w:p w:rsidR="00DD0F34" w:rsidRPr="002E4BC5" w:rsidRDefault="00DD0F34" w:rsidP="00DD0F34">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DD0F34" w:rsidRPr="009044F1" w:rsidRDefault="00DD0F34" w:rsidP="00DD0F34">
      <w:pPr>
        <w:widowControl w:val="0"/>
        <w:spacing w:after="160"/>
        <w:jc w:val="center"/>
        <w:rPr>
          <w:rFonts w:ascii="GHEA Grapalat" w:hAnsi="GHEA Grapalat" w:cs="Sylfaen"/>
          <w:b/>
        </w:rPr>
      </w:pPr>
      <w:r w:rsidRPr="00090699">
        <w:rPr>
          <w:rFonts w:ascii="GHEA Grapalat" w:hAnsi="GHEA Grapalat"/>
          <w:b/>
        </w:rPr>
        <w:t xml:space="preserve">1. </w:t>
      </w:r>
      <w:r w:rsidRPr="009044F1">
        <w:rPr>
          <w:rFonts w:ascii="GHEA Grapalat" w:hAnsi="GHEA Grapalat"/>
          <w:b/>
        </w:rPr>
        <w:t>ХАРАКТЕРИСТИКА ПРЕДМЕТА ЗАКУПКИ</w:t>
      </w:r>
    </w:p>
    <w:p w:rsidR="00DD0F34" w:rsidRPr="009044F1" w:rsidRDefault="00DD0F34" w:rsidP="00DD0F34">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Pr="008E6E51">
        <w:rPr>
          <w:rFonts w:ascii="GHEA Grapalat" w:hAnsi="GHEA Grapalat"/>
          <w:i w:val="0"/>
          <w:sz w:val="24"/>
          <w:szCs w:val="24"/>
        </w:rPr>
        <w:t>.</w:t>
      </w:r>
      <w:r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w:t>
      </w:r>
      <w:r w:rsidR="00345572" w:rsidRPr="00345572">
        <w:rPr>
          <w:rFonts w:ascii="GHEA Grapalat" w:hAnsi="GHEA Grapalat"/>
          <w:i w:val="0"/>
          <w:sz w:val="24"/>
          <w:szCs w:val="24"/>
        </w:rPr>
        <w:t xml:space="preserve">Работы по строительству внутрихозяйственной ирригационной сети поселка Тех общины Тех Сюникского марза РА </w:t>
      </w:r>
      <w:r w:rsidR="009A5257" w:rsidRPr="009044F1">
        <w:rPr>
          <w:rFonts w:ascii="GHEA Grapalat" w:hAnsi="GHEA Grapalat"/>
          <w:i w:val="0"/>
          <w:sz w:val="24"/>
          <w:szCs w:val="24"/>
        </w:rPr>
        <w:t xml:space="preserve">" (далее — также </w:t>
      </w:r>
      <w:r w:rsidR="009A5257">
        <w:rPr>
          <w:rFonts w:ascii="GHEA Grapalat" w:hAnsi="GHEA Grapalat"/>
          <w:i w:val="0"/>
          <w:sz w:val="24"/>
          <w:szCs w:val="24"/>
        </w:rPr>
        <w:t>работа</w:t>
      </w:r>
      <w:r w:rsidR="009A5257" w:rsidRPr="009044F1">
        <w:rPr>
          <w:rFonts w:ascii="GHEA Grapalat" w:hAnsi="GHEA Grapalat"/>
          <w:i w:val="0"/>
          <w:sz w:val="24"/>
          <w:szCs w:val="24"/>
        </w:rPr>
        <w:t>) для н</w:t>
      </w:r>
      <w:r w:rsidRPr="009044F1">
        <w:rPr>
          <w:rFonts w:ascii="GHEA Grapalat" w:hAnsi="GHEA Grapalat"/>
          <w:i w:val="0"/>
          <w:sz w:val="24"/>
          <w:szCs w:val="24"/>
        </w:rPr>
        <w:t>ужд "</w:t>
      </w:r>
      <w:r w:rsidR="00B00433">
        <w:rPr>
          <w:rFonts w:ascii="GHEA Grapalat" w:hAnsi="GHEA Grapalat"/>
          <w:i w:val="0"/>
          <w:sz w:val="24"/>
          <w:szCs w:val="24"/>
        </w:rPr>
        <w:t>Техскoго муниципалитета</w:t>
      </w:r>
      <w:r w:rsidRPr="009044F1">
        <w:rPr>
          <w:rFonts w:ascii="GHEA Grapalat" w:hAnsi="GHEA Grapalat"/>
          <w:i w:val="0"/>
          <w:sz w:val="24"/>
          <w:szCs w:val="24"/>
        </w:rPr>
        <w:t>", которые с</w:t>
      </w:r>
      <w:r w:rsidR="003A57C1">
        <w:rPr>
          <w:rFonts w:ascii="GHEA Grapalat" w:hAnsi="GHEA Grapalat"/>
          <w:i w:val="0"/>
          <w:sz w:val="24"/>
          <w:szCs w:val="24"/>
        </w:rPr>
        <w:t>группированы в лоты "</w:t>
      </w:r>
      <w:r w:rsidR="002A0CA9">
        <w:rPr>
          <w:rFonts w:ascii="GHEA Grapalat" w:hAnsi="GHEA Grapalat"/>
          <w:i w:val="0"/>
          <w:sz w:val="24"/>
          <w:szCs w:val="24"/>
          <w:lang w:val="hy-AM"/>
        </w:rPr>
        <w:t>1</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6600"/>
      </w:tblGrid>
      <w:tr w:rsidR="00CE1593" w:rsidRPr="009044F1" w:rsidTr="000C4F6A">
        <w:trPr>
          <w:jc w:val="center"/>
        </w:trPr>
        <w:tc>
          <w:tcPr>
            <w:tcW w:w="2634" w:type="dxa"/>
            <w:gridSpan w:val="2"/>
            <w:vAlign w:val="center"/>
          </w:tcPr>
          <w:p w:rsidR="00CE1593" w:rsidRPr="009044F1" w:rsidRDefault="00CE1593" w:rsidP="000C4F6A">
            <w:pPr>
              <w:pStyle w:val="BodyTextIndent2"/>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600" w:type="dxa"/>
            <w:vMerge w:val="restart"/>
            <w:vAlign w:val="center"/>
          </w:tcPr>
          <w:p w:rsidR="00CE1593" w:rsidRPr="009044F1" w:rsidRDefault="00CE1593" w:rsidP="000C4F6A">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CE1593" w:rsidRPr="009044F1" w:rsidTr="000C4F6A">
        <w:trPr>
          <w:jc w:val="center"/>
        </w:trPr>
        <w:tc>
          <w:tcPr>
            <w:tcW w:w="1216" w:type="dxa"/>
            <w:vAlign w:val="center"/>
          </w:tcPr>
          <w:p w:rsidR="00CE1593" w:rsidRPr="009044F1" w:rsidRDefault="00CE1593" w:rsidP="000C4F6A">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418" w:type="dxa"/>
            <w:vAlign w:val="center"/>
          </w:tcPr>
          <w:p w:rsidR="00CE1593" w:rsidRPr="00970424" w:rsidRDefault="00CE1593" w:rsidP="000C4F6A">
            <w:pPr>
              <w:pStyle w:val="BodyTextIndent2"/>
              <w:widowControl w:val="0"/>
              <w:spacing w:after="120" w:line="240" w:lineRule="auto"/>
              <w:ind w:firstLine="0"/>
              <w:jc w:val="center"/>
              <w:rPr>
                <w:rFonts w:ascii="GHEA Grapalat" w:hAnsi="GHEA Grapalat"/>
                <w:b/>
                <w:i/>
                <w:sz w:val="24"/>
                <w:szCs w:val="24"/>
              </w:rPr>
            </w:pPr>
            <w:r w:rsidRPr="00970424">
              <w:rPr>
                <w:rFonts w:ascii="GHEA Grapalat" w:hAnsi="GHEA Grapalat"/>
                <w:b/>
                <w:i/>
                <w:sz w:val="24"/>
                <w:szCs w:val="24"/>
              </w:rPr>
              <w:t>Цена закупки</w:t>
            </w:r>
          </w:p>
        </w:tc>
        <w:tc>
          <w:tcPr>
            <w:tcW w:w="6600" w:type="dxa"/>
            <w:vMerge/>
            <w:vAlign w:val="center"/>
          </w:tcPr>
          <w:p w:rsidR="00CE1593" w:rsidRPr="009044F1" w:rsidRDefault="00CE1593" w:rsidP="000C4F6A">
            <w:pPr>
              <w:pStyle w:val="BodyTextIndent2"/>
              <w:widowControl w:val="0"/>
              <w:spacing w:after="120" w:line="240" w:lineRule="auto"/>
              <w:ind w:firstLine="0"/>
              <w:rPr>
                <w:rFonts w:ascii="GHEA Grapalat" w:hAnsi="GHEA Grapalat"/>
                <w:sz w:val="24"/>
                <w:szCs w:val="24"/>
                <w:u w:val="single"/>
              </w:rPr>
            </w:pPr>
          </w:p>
        </w:tc>
      </w:tr>
      <w:tr w:rsidR="00B00433" w:rsidRPr="009044F1" w:rsidTr="000C4F6A">
        <w:trPr>
          <w:jc w:val="center"/>
        </w:trPr>
        <w:tc>
          <w:tcPr>
            <w:tcW w:w="1216" w:type="dxa"/>
            <w:vAlign w:val="center"/>
          </w:tcPr>
          <w:p w:rsidR="00B00433" w:rsidRPr="00B00433" w:rsidRDefault="00B00433" w:rsidP="00B00433">
            <w:pPr>
              <w:pStyle w:val="BodyTextIndent2"/>
              <w:widowControl w:val="0"/>
              <w:spacing w:after="120" w:line="240" w:lineRule="auto"/>
              <w:ind w:firstLine="0"/>
              <w:jc w:val="center"/>
              <w:rPr>
                <w:rFonts w:ascii="GHEA Grapalat" w:hAnsi="GHEA Grapalat"/>
              </w:rPr>
            </w:pPr>
            <w:r w:rsidRPr="00B00433">
              <w:rPr>
                <w:rFonts w:ascii="GHEA Grapalat" w:hAnsi="GHEA Grapalat"/>
              </w:rPr>
              <w:t>1</w:t>
            </w:r>
          </w:p>
        </w:tc>
        <w:tc>
          <w:tcPr>
            <w:tcW w:w="1418" w:type="dxa"/>
            <w:vAlign w:val="center"/>
          </w:tcPr>
          <w:p w:rsidR="00B00433" w:rsidRPr="00ED330B" w:rsidRDefault="00345572" w:rsidP="00ED330B">
            <w:pPr>
              <w:pStyle w:val="BodyTextIndent2"/>
              <w:spacing w:line="240" w:lineRule="auto"/>
              <w:ind w:firstLine="0"/>
              <w:jc w:val="center"/>
              <w:rPr>
                <w:rFonts w:ascii="GHEA Grapalat" w:hAnsi="GHEA Grapalat"/>
                <w:lang w:val="en-US"/>
              </w:rPr>
            </w:pPr>
            <w:r w:rsidRPr="00345572">
              <w:rPr>
                <w:rFonts w:ascii="GHEA Grapalat" w:hAnsi="GHEA Grapalat" w:cs="Sylfaen"/>
                <w:szCs w:val="24"/>
                <w:lang w:val="hy-AM" w:eastAsia="en-US" w:bidi="ar-SA"/>
              </w:rPr>
              <w:t>290 672 070</w:t>
            </w:r>
          </w:p>
        </w:tc>
        <w:tc>
          <w:tcPr>
            <w:tcW w:w="6600" w:type="dxa"/>
            <w:tcBorders>
              <w:top w:val="single" w:sz="4" w:space="0" w:color="auto"/>
              <w:left w:val="single" w:sz="4" w:space="0" w:color="auto"/>
              <w:bottom w:val="single" w:sz="4" w:space="0" w:color="auto"/>
              <w:right w:val="single" w:sz="4" w:space="0" w:color="auto"/>
            </w:tcBorders>
            <w:vAlign w:val="center"/>
          </w:tcPr>
          <w:p w:rsidR="00B00433" w:rsidRPr="00CA2C05" w:rsidRDefault="00B00433" w:rsidP="00B00433">
            <w:pPr>
              <w:pStyle w:val="BodyTextIndent2"/>
              <w:widowControl w:val="0"/>
              <w:spacing w:after="120" w:line="240" w:lineRule="auto"/>
              <w:ind w:firstLine="0"/>
              <w:rPr>
                <w:rFonts w:ascii="GHEA Grapalat" w:hAnsi="GHEA Grapalat"/>
                <w:szCs w:val="24"/>
                <w:u w:val="single"/>
                <w:vertAlign w:val="subscript"/>
              </w:rPr>
            </w:pPr>
            <w:r>
              <w:rPr>
                <w:rFonts w:ascii="GHEA Grapalat" w:hAnsi="GHEA Grapalat"/>
                <w:szCs w:val="24"/>
                <w:u w:val="single"/>
              </w:rPr>
              <w:t>«</w:t>
            </w:r>
            <w:r w:rsidR="00345572" w:rsidRPr="00345572">
              <w:rPr>
                <w:rFonts w:ascii="GHEA Grapalat" w:hAnsi="GHEA Grapalat"/>
                <w:szCs w:val="24"/>
                <w:u w:val="single"/>
              </w:rPr>
              <w:t>Работы по строительству внутрихозяйственной ирригационной сети поселка Тех общины Тех Сюникского марза РА</w:t>
            </w:r>
            <w:r>
              <w:rPr>
                <w:rFonts w:ascii="GHEA Grapalat" w:hAnsi="GHEA Grapalat"/>
                <w:u w:val="single"/>
                <w:lang w:val="hy-AM"/>
              </w:rPr>
              <w:t>»</w:t>
            </w:r>
          </w:p>
        </w:tc>
      </w:tr>
      <w:tr w:rsidR="00CE1593" w:rsidRPr="009044F1" w:rsidTr="000C4F6A">
        <w:trPr>
          <w:jc w:val="center"/>
        </w:trPr>
        <w:tc>
          <w:tcPr>
            <w:tcW w:w="1216" w:type="dxa"/>
            <w:vAlign w:val="center"/>
          </w:tcPr>
          <w:p w:rsidR="00CE1593" w:rsidRPr="009044F1" w:rsidRDefault="00CE1593" w:rsidP="000C4F6A">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w:t>
            </w:r>
          </w:p>
        </w:tc>
        <w:tc>
          <w:tcPr>
            <w:tcW w:w="1418" w:type="dxa"/>
            <w:vAlign w:val="center"/>
          </w:tcPr>
          <w:p w:rsidR="00CE1593" w:rsidRPr="009044F1" w:rsidRDefault="00CE1593" w:rsidP="000C4F6A">
            <w:pPr>
              <w:pStyle w:val="BodyTextIndent2"/>
              <w:widowControl w:val="0"/>
              <w:spacing w:after="120" w:line="240" w:lineRule="auto"/>
              <w:ind w:firstLine="0"/>
              <w:jc w:val="center"/>
              <w:rPr>
                <w:rFonts w:ascii="GHEA Grapalat" w:hAnsi="GHEA Grapalat"/>
                <w:sz w:val="24"/>
                <w:szCs w:val="24"/>
              </w:rPr>
            </w:pPr>
          </w:p>
        </w:tc>
        <w:tc>
          <w:tcPr>
            <w:tcW w:w="6600" w:type="dxa"/>
            <w:vAlign w:val="center"/>
          </w:tcPr>
          <w:p w:rsidR="00CE1593" w:rsidRPr="009044F1" w:rsidRDefault="00CE1593" w:rsidP="000C4F6A">
            <w:pPr>
              <w:pStyle w:val="BodyTextIndent2"/>
              <w:widowControl w:val="0"/>
              <w:spacing w:after="120" w:line="240" w:lineRule="auto"/>
              <w:ind w:firstLine="0"/>
              <w:rPr>
                <w:rFonts w:ascii="GHEA Grapalat" w:hAnsi="GHEA Grapalat"/>
                <w:sz w:val="24"/>
                <w:szCs w:val="24"/>
              </w:rPr>
            </w:pPr>
            <w:r w:rsidRPr="009044F1">
              <w:rPr>
                <w:rFonts w:ascii="GHEA Grapalat" w:hAnsi="GHEA Grapalat"/>
                <w:sz w:val="24"/>
                <w:szCs w:val="24"/>
              </w:rPr>
              <w:t>...</w:t>
            </w:r>
          </w:p>
        </w:tc>
      </w:tr>
    </w:tbl>
    <w:p w:rsidR="00CE1593" w:rsidRDefault="00CE1593" w:rsidP="00DD0F34">
      <w:pPr>
        <w:pStyle w:val="BodyTextIndent2"/>
        <w:widowControl w:val="0"/>
        <w:spacing w:after="160" w:line="240" w:lineRule="auto"/>
        <w:ind w:firstLine="567"/>
        <w:rPr>
          <w:rFonts w:ascii="GHEA Grapalat" w:hAnsi="GHEA Grapalat"/>
          <w:sz w:val="24"/>
          <w:szCs w:val="24"/>
        </w:rPr>
      </w:pPr>
    </w:p>
    <w:p w:rsidR="00DD0F34" w:rsidRDefault="00DD0F34" w:rsidP="00DD0F3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Pr>
          <w:rFonts w:ascii="GHEA Grapalat" w:hAnsi="GHEA Grapalat"/>
          <w:sz w:val="24"/>
          <w:szCs w:val="24"/>
        </w:rPr>
        <w:t>работы</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Приложении № 6 к настоящему</w:t>
      </w:r>
      <w:r w:rsidRPr="009044F1">
        <w:rPr>
          <w:rFonts w:ascii="GHEA Grapalat" w:hAnsi="GHEA Grapalat"/>
          <w:sz w:val="24"/>
          <w:szCs w:val="24"/>
        </w:rPr>
        <w:t xml:space="preserve"> Приглашению.</w:t>
      </w:r>
    </w:p>
    <w:p w:rsidR="00345572" w:rsidRPr="00345572" w:rsidRDefault="00345572" w:rsidP="00DD0F34">
      <w:pPr>
        <w:pStyle w:val="BodyTextIndent2"/>
        <w:widowControl w:val="0"/>
        <w:spacing w:after="160" w:line="240" w:lineRule="auto"/>
        <w:ind w:firstLine="567"/>
        <w:rPr>
          <w:rFonts w:ascii="GHEA Grapalat" w:hAnsi="GHEA Grapalat"/>
          <w:color w:val="FF0000"/>
          <w:sz w:val="24"/>
          <w:szCs w:val="24"/>
        </w:rPr>
      </w:pPr>
      <w:r w:rsidRPr="00345572">
        <w:rPr>
          <w:rFonts w:ascii="GHEA Grapalat" w:hAnsi="GHEA Grapalat"/>
          <w:color w:val="FF0000"/>
          <w:sz w:val="24"/>
          <w:szCs w:val="24"/>
        </w:rPr>
        <w:t>Этот процесс закупок организован в рамках программ субсидирования, реализуемых правительством РА, а финансирование осуществляется из муниципального и государственного бюджетов с долями 30 и 70 процентов соответственно. Оплата выполнения работ первоначально осуществляется в размере доли сообщества, затем после представления документов, удостоверяющих обоснованность остальных работ, и после получения финансовых средств финансирование осуществляется за счет доли государственный бюджет.</w:t>
      </w:r>
    </w:p>
    <w:p w:rsidR="00DD0F34" w:rsidRPr="009044F1" w:rsidRDefault="00DD0F34" w:rsidP="00DD0F34">
      <w:pPr>
        <w:widowControl w:val="0"/>
        <w:spacing w:after="160"/>
        <w:jc w:val="center"/>
        <w:rPr>
          <w:rFonts w:ascii="GHEA Grapalat" w:hAnsi="GHEA Grapalat"/>
          <w:b/>
        </w:rPr>
      </w:pPr>
      <w:r>
        <w:rPr>
          <w:rFonts w:ascii="GHEA Grapalat" w:hAnsi="GHEA Grapalat"/>
          <w:b/>
        </w:rPr>
        <w:t>2.</w:t>
      </w:r>
      <w:r w:rsidRPr="009044F1">
        <w:rPr>
          <w:rFonts w:ascii="GHEA Grapalat" w:hAnsi="GHEA Grapalat"/>
          <w:b/>
        </w:rPr>
        <w:t xml:space="preserve"> ТРЕБОВАНИЯ К ПРАВУ УЧАСТНИКА НА УЧАСТИЕ, </w:t>
      </w:r>
      <w:r w:rsidRPr="00693101">
        <w:rPr>
          <w:rFonts w:ascii="GHEA Grapalat" w:hAnsi="GHEA Grapalat"/>
          <w:b/>
        </w:rPr>
        <w:br/>
      </w:r>
      <w:r w:rsidRPr="009044F1">
        <w:rPr>
          <w:rFonts w:ascii="GHEA Grapalat" w:hAnsi="GHEA Grapalat"/>
          <w:b/>
        </w:rPr>
        <w:t xml:space="preserve">КВАЛИФИКАЦИОННЫЕ КРИТЕРИИ И ПОРЯДОК ИХ ОЦЕНКИ </w:t>
      </w:r>
    </w:p>
    <w:p w:rsidR="00DD0F34" w:rsidRPr="009044F1" w:rsidRDefault="00DD0F34" w:rsidP="00DD0F34">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Pr="008E6E51">
        <w:rPr>
          <w:rFonts w:ascii="GHEA Grapalat" w:hAnsi="GHEA Grapalat"/>
        </w:rPr>
        <w:t>.</w:t>
      </w:r>
      <w:r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1)</w:t>
      </w:r>
      <w:r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DD0F34" w:rsidRPr="009044F1" w:rsidRDefault="00DD0F34" w:rsidP="00DD0F34">
      <w:pPr>
        <w:widowControl w:val="0"/>
        <w:tabs>
          <w:tab w:val="left" w:pos="1134"/>
          <w:tab w:val="left" w:pos="7200"/>
        </w:tabs>
        <w:spacing w:after="160"/>
        <w:ind w:firstLine="567"/>
        <w:jc w:val="both"/>
        <w:rPr>
          <w:rFonts w:ascii="GHEA Grapalat" w:hAnsi="GHEA Grapalat"/>
        </w:rPr>
      </w:pPr>
      <w:r w:rsidRPr="009044F1">
        <w:rPr>
          <w:rFonts w:ascii="GHEA Grapalat" w:hAnsi="GHEA Grapalat"/>
        </w:rPr>
        <w:t>2)</w:t>
      </w:r>
      <w:r w:rsidRPr="003A1EBB">
        <w:rPr>
          <w:rFonts w:ascii="GHEA Grapalat" w:hAnsi="GHEA Grapalat"/>
        </w:rPr>
        <w:tab/>
      </w:r>
      <w:r w:rsidRPr="009044F1">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DD0F34" w:rsidRPr="003240F7"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3)</w:t>
      </w:r>
      <w:r w:rsidRPr="003A1EBB">
        <w:rPr>
          <w:rFonts w:ascii="GHEA Grapalat" w:hAnsi="GHEA Grapalat"/>
        </w:rPr>
        <w:tab/>
      </w:r>
      <w:r w:rsidRPr="009044F1">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Pr>
          <w:rFonts w:ascii="GHEA Grapalat" w:hAnsi="GHEA Grapalat"/>
        </w:rPr>
        <w:t>гашена;</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4)</w:t>
      </w:r>
      <w:r w:rsidRPr="003A1EBB">
        <w:rPr>
          <w:rFonts w:ascii="GHEA Grapalat" w:hAnsi="GHEA Grapalat"/>
        </w:rPr>
        <w:tab/>
      </w:r>
      <w:r w:rsidRPr="009044F1">
        <w:rPr>
          <w:rFonts w:ascii="GHEA Grapalat" w:hAnsi="GHEA Grapalat"/>
        </w:rPr>
        <w:t xml:space="preserve">в отношении которых в течение одного года, предшествующего дню подачи заявки, имеется вынесенный в установленном законом порядке необжалуемый </w:t>
      </w:r>
      <w:r w:rsidRPr="009044F1">
        <w:rPr>
          <w:rFonts w:ascii="GHEA Grapalat" w:hAnsi="GHEA Grapalat"/>
        </w:rPr>
        <w:lastRenderedPageBreak/>
        <w:t>административный акт за антиконкурентное соглашение или злоупотребление доминирующим положением в сфере закупок;</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5)</w:t>
      </w:r>
      <w:r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Pr>
          <w:rFonts w:ascii="Courier New" w:hAnsi="Courier New" w:cs="Courier New"/>
          <w:lang w:val="en-US"/>
        </w:rPr>
        <w:t> </w:t>
      </w:r>
      <w:r w:rsidRPr="009044F1">
        <w:rPr>
          <w:rFonts w:ascii="GHEA Grapalat" w:hAnsi="GHEA Grapalat"/>
        </w:rPr>
        <w:t xml:space="preserve">закупках; </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6)</w:t>
      </w:r>
      <w:r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2.3</w:t>
      </w:r>
      <w:r w:rsidRPr="003240F7">
        <w:rPr>
          <w:rFonts w:ascii="GHEA Grapalat" w:hAnsi="GHEA Grapalat"/>
        </w:rPr>
        <w:t>.</w:t>
      </w:r>
      <w:r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Pr>
          <w:rFonts w:ascii="GHEA Grapalat" w:hAnsi="GHEA Grapalat"/>
        </w:rPr>
        <w:t xml:space="preserve"> (на о</w:t>
      </w:r>
      <w:r w:rsidRPr="000811C1">
        <w:rPr>
          <w:rFonts w:ascii="GHEA Grapalat" w:hAnsi="GHEA Grapalat"/>
        </w:rPr>
        <w:t>дин и тот же</w:t>
      </w:r>
      <w:r>
        <w:rPr>
          <w:rFonts w:ascii="GHEA Grapalat" w:hAnsi="GHEA Grapalat"/>
        </w:rPr>
        <w:t xml:space="preserve"> лот)</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Pr="003A1EBB">
        <w:rPr>
          <w:rFonts w:ascii="GHEA Grapalat" w:hAnsi="GHEA Grapalat"/>
          <w:color w:val="000000"/>
        </w:rPr>
        <w:tab/>
      </w:r>
      <w:r w:rsidRPr="009044F1">
        <w:rPr>
          <w:rFonts w:ascii="GHEA Grapalat" w:hAnsi="GHEA Grapalat"/>
          <w:color w:val="000000"/>
        </w:rPr>
        <w:t xml:space="preserve">сотрудником юридического лица, который работает под непосредственным </w:t>
      </w:r>
      <w:r w:rsidRPr="009044F1">
        <w:rPr>
          <w:rFonts w:ascii="GHEA Grapalat" w:hAnsi="GHEA Grapalat"/>
          <w:color w:val="000000"/>
        </w:rPr>
        <w:lastRenderedPageBreak/>
        <w:t>руководством исполнительного директора либо имеет существенное влияние в вопросе принятия решений органами управления юридического лица;</w:t>
      </w:r>
    </w:p>
    <w:p w:rsidR="00DD0F34" w:rsidRPr="008842CE"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Pr>
          <w:rFonts w:ascii="Courier New" w:hAnsi="Courier New" w:cs="Courier New"/>
          <w:color w:val="000000"/>
          <w:lang w:val="en-US"/>
        </w:rPr>
        <w:t> </w:t>
      </w:r>
      <w:r w:rsidRPr="009044F1">
        <w:rPr>
          <w:rFonts w:ascii="GHEA Grapalat" w:hAnsi="GHEA Grapalat"/>
          <w:color w:val="000000"/>
        </w:rPr>
        <w:t>лица;</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D0F34" w:rsidRPr="009044F1" w:rsidRDefault="00DD0F34" w:rsidP="00DD0F34">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DD0F34" w:rsidRPr="009044F1" w:rsidRDefault="00DD0F34" w:rsidP="00DD0F34">
      <w:pPr>
        <w:widowControl w:val="0"/>
        <w:tabs>
          <w:tab w:val="left" w:pos="1134"/>
        </w:tabs>
        <w:spacing w:after="160"/>
        <w:ind w:firstLine="567"/>
        <w:jc w:val="both"/>
        <w:rPr>
          <w:rFonts w:ascii="GHEA Grapalat" w:hAnsi="GHEA Grapalat" w:cs="Arial Armenian"/>
        </w:rPr>
      </w:pPr>
      <w:r w:rsidRPr="009044F1">
        <w:rPr>
          <w:rFonts w:ascii="GHEA Grapalat" w:hAnsi="GHEA Grapalat"/>
        </w:rPr>
        <w:t>2.4</w:t>
      </w:r>
      <w:r w:rsidRPr="00D13662">
        <w:rPr>
          <w:rFonts w:ascii="GHEA Grapalat" w:hAnsi="GHEA Grapalat"/>
        </w:rPr>
        <w:t>.</w:t>
      </w:r>
      <w:r w:rsidRPr="003A1EBB">
        <w:rPr>
          <w:rFonts w:ascii="GHEA Grapalat" w:hAnsi="GHEA Grapalat"/>
        </w:rPr>
        <w:tab/>
      </w:r>
      <w:r w:rsidRPr="009044F1">
        <w:rPr>
          <w:rFonts w:ascii="GHEA Grapalat" w:hAnsi="GHEA Grapalat"/>
        </w:rPr>
        <w:t>Участник</w:t>
      </w:r>
      <w:r>
        <w:rPr>
          <w:rFonts w:ascii="GHEA Grapalat" w:hAnsi="GHEA Grapalat"/>
        </w:rPr>
        <w:t>,</w:t>
      </w:r>
      <w:r w:rsidRPr="009044F1">
        <w:rPr>
          <w:rFonts w:ascii="GHEA Grapalat" w:hAnsi="GHEA Grapalat"/>
        </w:rPr>
        <w:t xml:space="preserve"> </w:t>
      </w:r>
      <w:r w:rsidRPr="002C1D72">
        <w:rPr>
          <w:rFonts w:ascii="GHEA Grapalat" w:hAnsi="GHEA Grapalat"/>
        </w:rPr>
        <w:t xml:space="preserve">в случае признания </w:t>
      </w:r>
      <w:r>
        <w:rPr>
          <w:rFonts w:ascii="GHEA Grapalat" w:hAnsi="GHEA Grapalat"/>
        </w:rPr>
        <w:t>ото</w:t>
      </w:r>
      <w:r w:rsidRPr="002C1D72">
        <w:rPr>
          <w:rFonts w:ascii="GHEA Grapalat" w:hAnsi="GHEA Grapalat"/>
        </w:rPr>
        <w:t>бранным участником</w:t>
      </w:r>
      <w:r>
        <w:rPr>
          <w:rFonts w:ascii="GHEA Grapalat" w:hAnsi="GHEA Grapalat"/>
        </w:rPr>
        <w:t>,</w:t>
      </w:r>
      <w:r w:rsidRPr="002C1D72">
        <w:rPr>
          <w:rFonts w:ascii="GHEA Grapalat" w:hAnsi="GHEA Grapalat"/>
        </w:rPr>
        <w:t xml:space="preserve"> в срок</w:t>
      </w:r>
      <w:r>
        <w:rPr>
          <w:rFonts w:ascii="GHEA Grapalat" w:hAnsi="GHEA Grapalat"/>
        </w:rPr>
        <w:t>и</w:t>
      </w:r>
      <w:r w:rsidRPr="002C1D72">
        <w:rPr>
          <w:rFonts w:ascii="GHEA Grapalat" w:hAnsi="GHEA Grapalat"/>
        </w:rPr>
        <w:t xml:space="preserve"> и порядке, установленны</w:t>
      </w:r>
      <w:r>
        <w:rPr>
          <w:rFonts w:ascii="GHEA Grapalat" w:hAnsi="GHEA Grapalat"/>
        </w:rPr>
        <w:t>ми</w:t>
      </w:r>
      <w:r w:rsidRPr="002C1D72">
        <w:rPr>
          <w:rFonts w:ascii="GHEA Grapalat" w:hAnsi="GHEA Grapalat"/>
        </w:rPr>
        <w:t xml:space="preserve"> статьей 35 </w:t>
      </w:r>
      <w:r>
        <w:rPr>
          <w:rFonts w:ascii="GHEA Grapalat" w:hAnsi="GHEA Grapalat"/>
        </w:rPr>
        <w:t>З</w:t>
      </w:r>
      <w:r w:rsidRPr="002C1D72">
        <w:rPr>
          <w:rFonts w:ascii="GHEA Grapalat" w:hAnsi="GHEA Grapalat"/>
        </w:rPr>
        <w:t xml:space="preserve">акона, </w:t>
      </w:r>
      <w:r>
        <w:rPr>
          <w:rFonts w:ascii="GHEA Grapalat" w:hAnsi="GHEA Grapalat"/>
        </w:rPr>
        <w:t xml:space="preserve">представляет </w:t>
      </w:r>
      <w:r w:rsidRPr="002C1D72">
        <w:rPr>
          <w:rFonts w:ascii="GHEA Grapalat" w:hAnsi="GHEA Grapalat"/>
        </w:rPr>
        <w:t>обеспеч</w:t>
      </w:r>
      <w:r>
        <w:rPr>
          <w:rFonts w:ascii="GHEA Grapalat" w:hAnsi="GHEA Grapalat"/>
        </w:rPr>
        <w:t>ение</w:t>
      </w:r>
      <w:r w:rsidRPr="002C1D72">
        <w:rPr>
          <w:rFonts w:ascii="GHEA Grapalat" w:hAnsi="GHEA Grapalat"/>
        </w:rPr>
        <w:t xml:space="preserve"> квалификаци</w:t>
      </w:r>
      <w:r>
        <w:rPr>
          <w:rFonts w:ascii="GHEA Grapalat" w:hAnsi="GHEA Grapalat"/>
        </w:rPr>
        <w:t>и</w:t>
      </w:r>
      <w:r w:rsidRPr="002C1D72">
        <w:rPr>
          <w:rFonts w:ascii="GHEA Grapalat" w:hAnsi="GHEA Grapalat"/>
        </w:rPr>
        <w:t xml:space="preserve"> в размере представленного им ценового предложения</w:t>
      </w:r>
      <w:r>
        <w:rPr>
          <w:rFonts w:ascii="GHEA Grapalat" w:hAnsi="GHEA Grapalat"/>
        </w:rPr>
        <w:t>.</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Pr>
          <w:rFonts w:ascii="GHEA Grapalat" w:hAnsi="GHEA Grapalat"/>
          <w:sz w:val="24"/>
          <w:szCs w:val="24"/>
        </w:rPr>
        <w:t>5</w:t>
      </w:r>
      <w:r w:rsidRPr="000A15F9">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договора</w:t>
      </w:r>
      <w:r>
        <w:rPr>
          <w:rFonts w:ascii="GHEA Grapalat" w:hAnsi="GHEA Grapalat"/>
          <w:sz w:val="24"/>
          <w:szCs w:val="24"/>
        </w:rPr>
        <w:t xml:space="preserve"> субподряда</w:t>
      </w:r>
      <w:r w:rsidRPr="009044F1">
        <w:rPr>
          <w:rFonts w:ascii="GHEA Grapalat" w:hAnsi="GHEA Grapalat"/>
          <w:sz w:val="24"/>
          <w:szCs w:val="24"/>
        </w:rPr>
        <w:t>. Стороной договора</w:t>
      </w:r>
      <w:r>
        <w:rPr>
          <w:rFonts w:ascii="GHEA Grapalat" w:hAnsi="GHEA Grapalat"/>
          <w:sz w:val="24"/>
          <w:szCs w:val="24"/>
        </w:rPr>
        <w:t xml:space="preserve"> субподряда</w:t>
      </w:r>
      <w:r w:rsidRPr="009044F1">
        <w:rPr>
          <w:rFonts w:ascii="GHEA Grapalat" w:hAnsi="GHEA Grapalat"/>
          <w:sz w:val="24"/>
          <w:szCs w:val="24"/>
        </w:rPr>
        <w:t xml:space="preserve"> не может являться участник, подавший заявку с целью участия в настоящей процедуре</w:t>
      </w:r>
      <w:r>
        <w:rPr>
          <w:rFonts w:ascii="GHEA Grapalat" w:hAnsi="GHEA Grapalat"/>
          <w:sz w:val="24"/>
          <w:szCs w:val="24"/>
        </w:rPr>
        <w:t xml:space="preserve"> </w:t>
      </w:r>
      <w:r>
        <w:rPr>
          <w:rFonts w:ascii="GHEA Grapalat" w:hAnsi="GHEA Grapalat"/>
        </w:rPr>
        <w:t>(на о</w:t>
      </w:r>
      <w:r w:rsidRPr="00325476">
        <w:rPr>
          <w:rFonts w:ascii="GHEA Grapalat" w:hAnsi="GHEA Grapalat"/>
          <w:sz w:val="24"/>
          <w:szCs w:val="24"/>
        </w:rPr>
        <w:t>дин и тот же</w:t>
      </w:r>
      <w:r>
        <w:rPr>
          <w:rFonts w:ascii="GHEA Grapalat" w:hAnsi="GHEA Grapalat"/>
        </w:rPr>
        <w:t xml:space="preserve"> лот)</w:t>
      </w:r>
      <w:r w:rsidRPr="009044F1">
        <w:rPr>
          <w:rFonts w:ascii="GHEA Grapalat" w:hAnsi="GHEA Grapalat"/>
          <w:sz w:val="24"/>
          <w:szCs w:val="24"/>
        </w:rPr>
        <w:t xml:space="preserve">. </w:t>
      </w:r>
    </w:p>
    <w:p w:rsidR="00DD0F34" w:rsidRPr="009044F1" w:rsidRDefault="00DD0F34" w:rsidP="00DD0F34">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Pr>
          <w:rFonts w:ascii="GHEA Grapalat" w:hAnsi="GHEA Grapalat"/>
          <w:sz w:val="24"/>
          <w:szCs w:val="24"/>
        </w:rPr>
        <w:t>6</w:t>
      </w:r>
      <w:r w:rsidRPr="000A15F9">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DD0F34" w:rsidRPr="009044F1" w:rsidRDefault="00DD0F34" w:rsidP="00DD0F34">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DD0F34" w:rsidRPr="00ED3BA4" w:rsidRDefault="00DD0F34" w:rsidP="00DD0F34">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Pr="009044F1">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Pr>
          <w:rFonts w:ascii="GHEA Grapalat" w:hAnsi="GHEA Grapalat"/>
          <w:sz w:val="24"/>
          <w:szCs w:val="24"/>
        </w:rPr>
        <w:t xml:space="preserve"> </w:t>
      </w:r>
      <w:r>
        <w:rPr>
          <w:rFonts w:ascii="GHEA Grapalat" w:hAnsi="GHEA Grapalat"/>
        </w:rPr>
        <w:t>(на о</w:t>
      </w:r>
      <w:r w:rsidRPr="00325476">
        <w:rPr>
          <w:rFonts w:ascii="GHEA Grapalat" w:hAnsi="GHEA Grapalat"/>
          <w:sz w:val="24"/>
          <w:szCs w:val="24"/>
        </w:rPr>
        <w:t>дин и тот же</w:t>
      </w:r>
      <w:r>
        <w:rPr>
          <w:rFonts w:ascii="GHEA Grapalat" w:hAnsi="GHEA Grapalat"/>
        </w:rPr>
        <w:t xml:space="preserve"> лот)</w:t>
      </w:r>
      <w:r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DD0F34" w:rsidRPr="009044F1" w:rsidRDefault="00DD0F34" w:rsidP="00DD0F34">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lastRenderedPageBreak/>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DD0F34" w:rsidRPr="009044F1" w:rsidRDefault="00DD0F34" w:rsidP="00DD0F34">
      <w:pPr>
        <w:widowControl w:val="0"/>
        <w:spacing w:after="160"/>
        <w:jc w:val="center"/>
        <w:rPr>
          <w:rFonts w:ascii="GHEA Grapalat" w:hAnsi="GHEA Grapalat" w:cs="Arial"/>
          <w:b/>
        </w:rPr>
      </w:pPr>
      <w:r>
        <w:rPr>
          <w:rFonts w:ascii="GHEA Grapalat" w:hAnsi="GHEA Grapalat"/>
          <w:b/>
        </w:rPr>
        <w:t>3.</w:t>
      </w:r>
      <w:r w:rsidRPr="009044F1">
        <w:rPr>
          <w:rFonts w:ascii="GHEA Grapalat" w:hAnsi="GHEA Grapalat"/>
          <w:b/>
        </w:rPr>
        <w:t xml:space="preserve"> РАЗЪЯСНЕНИЕ ПРИГЛАШЕНИЯ </w:t>
      </w:r>
      <w:r w:rsidRPr="00ED2352">
        <w:rPr>
          <w:rFonts w:ascii="GHEA Grapalat" w:hAnsi="GHEA Grapalat"/>
          <w:b/>
        </w:rPr>
        <w:br/>
      </w:r>
      <w:r w:rsidRPr="009044F1">
        <w:rPr>
          <w:rFonts w:ascii="GHEA Grapalat" w:hAnsi="GHEA Grapalat"/>
          <w:b/>
        </w:rPr>
        <w:t xml:space="preserve">И ПОРЯДОК ВНЕСЕНИЯ ИЗМЕНЕНИЯ В ПРИГЛАШЕНИЕ </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3.1</w:t>
      </w:r>
      <w:r w:rsidRPr="000A15F9">
        <w:rPr>
          <w:rFonts w:ascii="GHEA Grapalat" w:hAnsi="GHEA Grapalat"/>
        </w:rPr>
        <w:t>.</w:t>
      </w:r>
      <w:r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DD0F34" w:rsidRPr="009044F1" w:rsidRDefault="00DD0F34" w:rsidP="00DD0F34">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Pr>
          <w:rStyle w:val="FootnoteReference"/>
          <w:rFonts w:ascii="GHEA Grapalat" w:hAnsi="GHEA Grapalat"/>
        </w:rPr>
        <w:footnoteReference w:customMarkFollows="1" w:id="3"/>
        <w:t>5</w:t>
      </w:r>
      <w:r w:rsidRPr="009044F1">
        <w:rPr>
          <w:rFonts w:ascii="GHEA Grapalat" w:hAnsi="GHEA Grapalat"/>
        </w:rPr>
        <w:t>.</w:t>
      </w:r>
      <w:r>
        <w:rPr>
          <w:rFonts w:ascii="GHEA Grapalat" w:hAnsi="GHEA Grapalat"/>
        </w:rPr>
        <w:t xml:space="preserve"> </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3.2.</w:t>
      </w:r>
      <w:r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DD0F34" w:rsidRPr="00204EEA" w:rsidRDefault="00DD0F34" w:rsidP="00DD0F34">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Pr="007D4470">
        <w:rPr>
          <w:rFonts w:ascii="GHEA Grapalat" w:hAnsi="GHEA Grapalat"/>
        </w:rPr>
        <w:tab/>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7D4470">
        <w:rPr>
          <w:rFonts w:ascii="Sylfaen" w:hAnsi="Sylfaen"/>
          <w:lang w:val="hy-AM"/>
        </w:rPr>
        <w:t xml:space="preserve"> </w:t>
      </w:r>
      <w:r w:rsidRPr="007D4470">
        <w:rPr>
          <w:rFonts w:ascii="GHEA Grapalat" w:hAnsi="GHEA Grapalat"/>
        </w:rPr>
        <w:t>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DD0F34" w:rsidRDefault="00DD0F34" w:rsidP="00DD0F34">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Pr="000A15F9">
        <w:rPr>
          <w:rFonts w:ascii="GHEA Grapalat" w:hAnsi="GHEA Grapalat"/>
        </w:rPr>
        <w:t>.</w:t>
      </w:r>
      <w:r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w:t>
      </w:r>
      <w:r w:rsidRPr="009044F1">
        <w:rPr>
          <w:rFonts w:ascii="GHEA Grapalat" w:hAnsi="GHEA Grapalat"/>
        </w:rPr>
        <w:lastRenderedPageBreak/>
        <w:t xml:space="preserve">объявление о внесении изменений и условиях их предоставления. </w:t>
      </w:r>
    </w:p>
    <w:p w:rsidR="00DD0F34" w:rsidRPr="000811C1" w:rsidRDefault="00DD0F34" w:rsidP="00DD0F34">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Pr>
          <w:rFonts w:ascii="GHEA Grapalat" w:hAnsi="GHEA Grapalat"/>
        </w:rPr>
        <w:t xml:space="preserve"> </w:t>
      </w:r>
      <w:r w:rsidRPr="00F9791A">
        <w:rPr>
          <w:rFonts w:ascii="GHEA Grapalat" w:hAnsi="GHEA Grapalat"/>
          <w:lang w:val="hy-AM"/>
        </w:rPr>
        <w:t>Кажд</w:t>
      </w:r>
      <w:r>
        <w:rPr>
          <w:rFonts w:ascii="GHEA Grapalat" w:hAnsi="GHEA Grapalat"/>
        </w:rPr>
        <w:t>ое лицо</w:t>
      </w:r>
      <w:r w:rsidRPr="00CA1F39">
        <w:rPr>
          <w:rFonts w:ascii="GHEA Grapalat" w:hAnsi="GHEA Grapalat"/>
          <w:lang w:val="hy-AM"/>
        </w:rPr>
        <w:t xml:space="preserve"> </w:t>
      </w:r>
      <w:r w:rsidRPr="00F9791A">
        <w:rPr>
          <w:rFonts w:ascii="GHEA Grapalat" w:hAnsi="GHEA Grapalat"/>
          <w:lang w:val="hy-AM"/>
        </w:rPr>
        <w:t>без указания имени</w:t>
      </w:r>
      <w:r>
        <w:rPr>
          <w:rFonts w:ascii="GHEA Grapalat" w:hAnsi="GHEA Grapalat"/>
          <w:lang w:val="hy-AM"/>
        </w:rPr>
        <w:t>,</w:t>
      </w:r>
      <w:r w:rsidRPr="00F9791A">
        <w:rPr>
          <w:rFonts w:ascii="GHEA Grapalat" w:hAnsi="GHEA Grapalat"/>
          <w:lang w:val="hy-AM"/>
        </w:rPr>
        <w:t xml:space="preserve"> до истечения срока, установленного для внесения изменений в приглашение, </w:t>
      </w:r>
      <w:r>
        <w:rPr>
          <w:rFonts w:ascii="GHEA Grapalat" w:hAnsi="GHEA Grapalat"/>
        </w:rPr>
        <w:t xml:space="preserve">имеет право </w:t>
      </w:r>
      <w:r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Pr>
          <w:rFonts w:ascii="GHEA Grapalat" w:hAnsi="GHEA Grapalat"/>
        </w:rPr>
        <w:t xml:space="preserve"> </w:t>
      </w:r>
      <w:r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Pr>
          <w:rFonts w:ascii="GHEA Grapalat" w:hAnsi="GHEA Grapalat"/>
        </w:rPr>
        <w:t>.</w:t>
      </w:r>
      <w:r w:rsidRPr="00F9791A">
        <w:rPr>
          <w:rFonts w:ascii="GHEA Grapalat" w:hAnsi="GHEA Grapalat"/>
          <w:lang w:val="hy-AM"/>
        </w:rPr>
        <w:t xml:space="preserve"> </w:t>
      </w:r>
      <w:r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Pr>
          <w:rFonts w:ascii="GHEA Grapalat" w:hAnsi="GHEA Grapalat"/>
          <w:lang w:val="hy-AM"/>
        </w:rPr>
        <w:t>.</w:t>
      </w:r>
    </w:p>
    <w:p w:rsidR="00DD0F34" w:rsidRPr="009044F1" w:rsidRDefault="00DD0F34" w:rsidP="00DD0F34">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Pr>
          <w:rFonts w:ascii="GHEA Grapalat" w:hAnsi="GHEA Grapalat"/>
          <w:lang w:val="hy-AM"/>
        </w:rPr>
        <w:t>6</w:t>
      </w:r>
      <w:r w:rsidRPr="000A15F9">
        <w:rPr>
          <w:rFonts w:ascii="GHEA Grapalat" w:hAnsi="GHEA Grapalat"/>
        </w:rPr>
        <w:t>.</w:t>
      </w:r>
      <w:r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Pr>
          <w:rStyle w:val="FootnoteReference"/>
          <w:rFonts w:ascii="GHEA Grapalat" w:hAnsi="GHEA Grapalat"/>
        </w:rPr>
        <w:footnoteReference w:customMarkFollows="1" w:id="4"/>
        <w:t>6</w:t>
      </w:r>
      <w:r w:rsidRPr="009044F1">
        <w:rPr>
          <w:rFonts w:ascii="GHEA Grapalat" w:hAnsi="GHEA Grapalat"/>
        </w:rPr>
        <w:t xml:space="preserve">. </w:t>
      </w:r>
    </w:p>
    <w:p w:rsidR="00DD0F34" w:rsidRPr="002E4BC5" w:rsidRDefault="00DD0F34" w:rsidP="00DD0F34">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DD0F34" w:rsidRPr="009044F1" w:rsidRDefault="00DD0F34" w:rsidP="00DD0F34">
      <w:pPr>
        <w:widowControl w:val="0"/>
        <w:tabs>
          <w:tab w:val="left" w:pos="1134"/>
        </w:tabs>
        <w:spacing w:after="160"/>
        <w:ind w:firstLine="567"/>
        <w:jc w:val="both"/>
        <w:rPr>
          <w:rFonts w:ascii="GHEA Grapalat" w:hAnsi="GHEA Grapalat"/>
        </w:rPr>
      </w:pPr>
      <w:r w:rsidRPr="00995804">
        <w:rPr>
          <w:rFonts w:ascii="GHEA Grapalat" w:hAnsi="GHEA Grapalat"/>
        </w:rPr>
        <w:t>4.1</w:t>
      </w:r>
      <w:r w:rsidRPr="00A34DFE">
        <w:rPr>
          <w:rFonts w:ascii="GHEA Grapalat" w:hAnsi="GHEA Grapalat"/>
        </w:rPr>
        <w:t>.</w:t>
      </w:r>
      <w:r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DD0F34" w:rsidRPr="009044F1" w:rsidRDefault="00DD0F34" w:rsidP="00DD0F34">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Pr>
          <w:rFonts w:ascii="GHEA Grapalat" w:hAnsi="GHEA Grapalat"/>
          <w:sz w:val="24"/>
          <w:szCs w:val="24"/>
        </w:rPr>
        <w:t xml:space="preserve"> </w:t>
      </w:r>
    </w:p>
    <w:p w:rsidR="00DD0F34" w:rsidRPr="009044F1" w:rsidRDefault="00DD0F34" w:rsidP="00DD0F34">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DD0F34" w:rsidRPr="005114D0" w:rsidRDefault="00DD0F34" w:rsidP="00DD0F3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266EAF">
        <w:rPr>
          <w:rFonts w:ascii="GHEA Grapalat" w:hAnsi="GHEA Grapalat"/>
          <w:sz w:val="24"/>
          <w:szCs w:val="24"/>
        </w:rPr>
        <w:t>открытый конкурс</w:t>
      </w:r>
      <w:r w:rsidRPr="009044F1">
        <w:rPr>
          <w:rFonts w:ascii="GHEA Grapalat" w:hAnsi="GHEA Grapalat"/>
          <w:sz w:val="24"/>
          <w:szCs w:val="24"/>
        </w:rPr>
        <w:t>.</w:t>
      </w:r>
    </w:p>
    <w:p w:rsidR="00DD0F34" w:rsidRDefault="00DD0F34" w:rsidP="00DD0F34">
      <w:pPr>
        <w:pStyle w:val="BodyTextIndent2"/>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rPr>
        <w:t>4.2.</w:t>
      </w:r>
      <w:r>
        <w:rPr>
          <w:rFonts w:ascii="GHEA Grapalat" w:hAnsi="GHEA Grapalat"/>
          <w:sz w:val="24"/>
          <w:szCs w:val="24"/>
        </w:rPr>
        <w:tab/>
        <w:t>Заявки на процедуру необходимо подать в комиссию по адресу "</w:t>
      </w:r>
      <w:r w:rsidR="008A7914" w:rsidRPr="008A7914">
        <w:t xml:space="preserve"> </w:t>
      </w:r>
      <w:r w:rsidR="008A7914" w:rsidRPr="008A7914">
        <w:rPr>
          <w:rFonts w:ascii="GHEA Grapalat" w:hAnsi="GHEA Grapalat"/>
          <w:sz w:val="24"/>
          <w:szCs w:val="24"/>
        </w:rPr>
        <w:t>улица 35,</w:t>
      </w:r>
      <w:r w:rsidR="0092402B" w:rsidRPr="0092402B">
        <w:rPr>
          <w:rFonts w:ascii="GHEA Grapalat" w:hAnsi="GHEA Grapalat"/>
          <w:sz w:val="24"/>
          <w:szCs w:val="24"/>
        </w:rPr>
        <w:t xml:space="preserve"> </w:t>
      </w:r>
      <w:r w:rsidR="008A7914" w:rsidRPr="008A7914">
        <w:rPr>
          <w:rFonts w:ascii="GHEA Grapalat" w:hAnsi="GHEA Grapalat"/>
          <w:sz w:val="24"/>
          <w:szCs w:val="24"/>
        </w:rPr>
        <w:t>здание</w:t>
      </w:r>
      <w:r w:rsidR="0092402B" w:rsidRPr="0092402B">
        <w:rPr>
          <w:rFonts w:ascii="GHEA Grapalat" w:hAnsi="GHEA Grapalat"/>
          <w:sz w:val="24"/>
          <w:szCs w:val="24"/>
        </w:rPr>
        <w:t xml:space="preserve"> </w:t>
      </w:r>
      <w:r w:rsidR="008A7914" w:rsidRPr="008A7914">
        <w:rPr>
          <w:rFonts w:ascii="GHEA Grapalat" w:hAnsi="GHEA Grapalat"/>
          <w:sz w:val="24"/>
          <w:szCs w:val="24"/>
        </w:rPr>
        <w:t>2,</w:t>
      </w:r>
      <w:r w:rsidR="0092402B" w:rsidRPr="0092402B">
        <w:rPr>
          <w:rFonts w:ascii="GHEA Grapalat" w:hAnsi="GHEA Grapalat"/>
          <w:sz w:val="24"/>
          <w:szCs w:val="24"/>
        </w:rPr>
        <w:t xml:space="preserve"> </w:t>
      </w:r>
      <w:r w:rsidR="008A7914" w:rsidRPr="008A7914">
        <w:rPr>
          <w:rFonts w:ascii="GHEA Grapalat" w:hAnsi="GHEA Grapalat"/>
          <w:sz w:val="24"/>
          <w:szCs w:val="24"/>
        </w:rPr>
        <w:t>село Тех,Сюникцкий марз, Армения</w:t>
      </w:r>
      <w:r w:rsidR="008A7914" w:rsidRPr="008A7914">
        <w:rPr>
          <w:rFonts w:ascii="GHEA Grapalat" w:hAnsi="GHEA Grapalat"/>
          <w:sz w:val="24"/>
          <w:szCs w:val="24"/>
          <w:vertAlign w:val="subscript"/>
        </w:rPr>
        <w:t xml:space="preserve"> </w:t>
      </w:r>
      <w:r>
        <w:rPr>
          <w:rFonts w:ascii="GHEA Grapalat" w:hAnsi="GHEA Grapalat"/>
          <w:sz w:val="24"/>
          <w:szCs w:val="24"/>
        </w:rPr>
        <w:t>" не позднее, чем "</w:t>
      </w:r>
      <w:r w:rsidR="00345572">
        <w:rPr>
          <w:rFonts w:ascii="GHEA Grapalat" w:hAnsi="GHEA Grapalat"/>
          <w:sz w:val="24"/>
          <w:szCs w:val="24"/>
          <w:lang w:val="hy-AM"/>
        </w:rPr>
        <w:t xml:space="preserve"> </w:t>
      </w:r>
      <w:r w:rsidR="004C4C1A" w:rsidRPr="004C4C1A">
        <w:rPr>
          <w:rFonts w:ascii="GHEA Grapalat" w:hAnsi="GHEA Grapalat"/>
          <w:sz w:val="24"/>
          <w:szCs w:val="24"/>
        </w:rPr>
        <w:t>1</w:t>
      </w:r>
      <w:r w:rsidR="00F55650" w:rsidRPr="00F55650">
        <w:rPr>
          <w:rFonts w:ascii="GHEA Grapalat" w:hAnsi="GHEA Grapalat"/>
          <w:sz w:val="24"/>
          <w:szCs w:val="24"/>
        </w:rPr>
        <w:t>2</w:t>
      </w:r>
      <w:r w:rsidR="004C4C1A" w:rsidRPr="004C4C1A">
        <w:rPr>
          <w:rFonts w:ascii="GHEA Grapalat" w:hAnsi="GHEA Grapalat"/>
          <w:sz w:val="24"/>
          <w:szCs w:val="24"/>
        </w:rPr>
        <w:t>:</w:t>
      </w:r>
      <w:r w:rsidR="00F55650" w:rsidRPr="00F55650">
        <w:rPr>
          <w:rFonts w:ascii="GHEA Grapalat" w:hAnsi="GHEA Grapalat"/>
          <w:sz w:val="24"/>
          <w:szCs w:val="24"/>
        </w:rPr>
        <w:t>0</w:t>
      </w:r>
      <w:r w:rsidR="004C4C1A" w:rsidRPr="004C4C1A">
        <w:rPr>
          <w:rFonts w:ascii="GHEA Grapalat" w:hAnsi="GHEA Grapalat"/>
          <w:sz w:val="24"/>
          <w:szCs w:val="24"/>
        </w:rPr>
        <w:t xml:space="preserve">0 </w:t>
      </w:r>
      <w:r>
        <w:rPr>
          <w:rFonts w:ascii="GHEA Grapalat" w:hAnsi="GHEA Grapalat"/>
          <w:sz w:val="24"/>
          <w:szCs w:val="24"/>
        </w:rPr>
        <w:t>" часов "</w:t>
      </w:r>
      <w:r w:rsidR="00AF5993" w:rsidRPr="00AF5993">
        <w:rPr>
          <w:rFonts w:ascii="GHEA Grapalat" w:hAnsi="GHEA Grapalat"/>
          <w:sz w:val="24"/>
          <w:szCs w:val="24"/>
        </w:rPr>
        <w:t>15</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DD0F34" w:rsidRPr="006259BB" w:rsidRDefault="00DD0F34" w:rsidP="00DD0F34">
      <w:pPr>
        <w:pStyle w:val="BodyTextIndent2"/>
        <w:widowControl w:val="0"/>
        <w:tabs>
          <w:tab w:val="left" w:pos="1134"/>
        </w:tabs>
        <w:spacing w:after="160" w:line="240" w:lineRule="auto"/>
        <w:ind w:firstLine="567"/>
        <w:contextualSpacing/>
        <w:rPr>
          <w:rFonts w:ascii="GHEA Grapalat" w:hAnsi="GHEA Grapalat"/>
          <w:sz w:val="24"/>
          <w:szCs w:val="24"/>
        </w:rPr>
      </w:pPr>
      <w:r w:rsidRPr="006259BB">
        <w:rPr>
          <w:rFonts w:ascii="GHEA Grapalat" w:hAnsi="GHEA Grapalat"/>
          <w:sz w:val="24"/>
          <w:szCs w:val="24"/>
        </w:rPr>
        <w:t>Заявки на процедуру получает и в журнале регистрации заявок регистрирует секретарь комиссии</w:t>
      </w:r>
      <w:r>
        <w:rPr>
          <w:rFonts w:ascii="GHEA Grapalat" w:hAnsi="GHEA Grapalat"/>
        </w:rPr>
        <w:t xml:space="preserve"> "</w:t>
      </w:r>
      <w:r w:rsidR="006246CB">
        <w:rPr>
          <w:rFonts w:ascii="GHEA Grapalat" w:hAnsi="GHEA Grapalat"/>
          <w:sz w:val="24"/>
          <w:szCs w:val="22"/>
        </w:rPr>
        <w:t>Ани Атанесян</w:t>
      </w:r>
      <w:r>
        <w:rPr>
          <w:rFonts w:ascii="GHEA Grapalat" w:hAnsi="GHEA Grapalat"/>
        </w:rPr>
        <w:t xml:space="preserve">". </w:t>
      </w:r>
      <w:r w:rsidRPr="006259BB">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DD0F34" w:rsidRPr="002E4BC5" w:rsidRDefault="00DD0F34" w:rsidP="00DD0F34">
      <w:pPr>
        <w:pStyle w:val="BodyTextIndent2"/>
        <w:widowControl w:val="0"/>
        <w:tabs>
          <w:tab w:val="left" w:pos="1134"/>
        </w:tabs>
        <w:spacing w:after="160" w:line="240" w:lineRule="auto"/>
        <w:ind w:firstLine="567"/>
        <w:rPr>
          <w:rFonts w:ascii="GHEA Grapalat" w:hAnsi="GHEA Grapalat"/>
          <w:sz w:val="24"/>
          <w:szCs w:val="24"/>
        </w:rPr>
      </w:pPr>
    </w:p>
    <w:p w:rsidR="00DD0F34" w:rsidRPr="00D3436F" w:rsidRDefault="00DD0F34" w:rsidP="00DD0F34">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DD0F34" w:rsidRDefault="00DD0F34" w:rsidP="00DD0F34">
      <w:pPr>
        <w:jc w:val="both"/>
        <w:rPr>
          <w:rFonts w:ascii="GHEA Grapalat" w:hAnsi="GHEA Grapalat"/>
        </w:rPr>
      </w:pPr>
      <w:r>
        <w:rPr>
          <w:rFonts w:ascii="GHEA Grapalat" w:hAnsi="GHEA Grapalat"/>
        </w:rPr>
        <w:lastRenderedPageBreak/>
        <w:t>1) утвержденное им заявление-объявление, предусмотренное пунктом 2.1 части 2 настоящего приглашения</w:t>
      </w:r>
      <w:r>
        <w:rPr>
          <w:rFonts w:ascii="GHEA Grapalat" w:hAnsi="GHEA Grapalat"/>
          <w:lang w:val="hy-AM"/>
        </w:rPr>
        <w:t xml:space="preserve"> </w:t>
      </w:r>
      <w:r>
        <w:rPr>
          <w:rFonts w:ascii="GHEA Grapalat" w:hAnsi="GHEA Grapalat"/>
        </w:rPr>
        <w:t>указав адрес электронной почты, учетный номер налогоплательщика, адрес деятельности и номер телефона , которое включает:</w:t>
      </w:r>
    </w:p>
    <w:p w:rsidR="00DD0F34" w:rsidRDefault="00DD0F34" w:rsidP="00DD0F34">
      <w:pPr>
        <w:jc w:val="both"/>
        <w:rPr>
          <w:rFonts w:ascii="GHEA Grapalat" w:hAnsi="GHEA Grapalat"/>
        </w:rPr>
      </w:pPr>
      <w:r>
        <w:rPr>
          <w:rFonts w:ascii="GHEA Grapalat" w:hAnsi="GHEA Grapalat"/>
        </w:rPr>
        <w:t xml:space="preserve">   а) подтверждение о соответствии своих данных требованиям права на участие, установленным настоящим приглашением;</w:t>
      </w:r>
    </w:p>
    <w:p w:rsidR="00DD0F34" w:rsidRDefault="00DD0F34" w:rsidP="00DD0F34">
      <w:pPr>
        <w:jc w:val="both"/>
        <w:rPr>
          <w:rFonts w:ascii="GHEA Grapalat" w:hAnsi="GHEA Grapalat"/>
        </w:rPr>
      </w:pPr>
      <w:r>
        <w:rPr>
          <w:rFonts w:ascii="GHEA Grapalat" w:hAnsi="GHEA Grapalat"/>
        </w:rPr>
        <w:t xml:space="preserve">   б) </w:t>
      </w:r>
      <w:r w:rsidRPr="003C5795">
        <w:rPr>
          <w:rFonts w:ascii="GHEA Grapalat" w:hAnsi="GHEA Grapalat"/>
        </w:rPr>
        <w:t>подтверждение об обязательстве предоставления обеспечения квалификаци</w:t>
      </w:r>
      <w:r>
        <w:rPr>
          <w:rFonts w:ascii="GHEA Grapalat" w:hAnsi="GHEA Grapalat"/>
        </w:rPr>
        <w:t>и</w:t>
      </w:r>
      <w:r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Pr>
          <w:rFonts w:ascii="GHEA Grapalat" w:hAnsi="GHEA Grapalat"/>
        </w:rPr>
        <w:t xml:space="preserve"> в случае признания отобранным участником</w:t>
      </w:r>
      <w:r w:rsidRPr="00D3436F">
        <w:rPr>
          <w:rFonts w:ascii="GHEA Grapalat" w:hAnsi="GHEA Grapalat"/>
        </w:rPr>
        <w:t xml:space="preserve">    </w:t>
      </w:r>
    </w:p>
    <w:p w:rsidR="00DD0F34" w:rsidRDefault="00DD0F34" w:rsidP="00DD0F34">
      <w:pPr>
        <w:ind w:firstLine="284"/>
        <w:jc w:val="both"/>
        <w:rPr>
          <w:rFonts w:ascii="GHEA Grapalat" w:hAnsi="GHEA Grapalat"/>
        </w:rPr>
      </w:pPr>
      <w:r>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rsidR="00DD0F34" w:rsidRDefault="00DD0F34" w:rsidP="00DD0F34">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DD0F34" w:rsidRDefault="00DD0F34" w:rsidP="00DD0F34">
      <w:pPr>
        <w:pStyle w:val="norm"/>
        <w:widowControl w:val="0"/>
        <w:tabs>
          <w:tab w:val="left" w:pos="1134"/>
        </w:tabs>
        <w:spacing w:after="160" w:line="240" w:lineRule="auto"/>
        <w:ind w:firstLine="284"/>
        <w:rPr>
          <w:rFonts w:ascii="GHEA Grapalat" w:hAnsi="GHEA Grapalat"/>
        </w:rPr>
      </w:pPr>
      <w:r>
        <w:rPr>
          <w:rFonts w:ascii="GHEA Grapalat" w:hAnsi="GHEA Grapalat"/>
        </w:rPr>
        <w:t xml:space="preserve">д) </w:t>
      </w:r>
      <w:r>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опубликовывается в бюллетене вместе с объявлением о</w:t>
      </w:r>
      <w:r>
        <w:rPr>
          <w:rFonts w:ascii="GHEA Grapalat" w:hAnsi="GHEA Grapalat"/>
          <w:sz w:val="24"/>
          <w:szCs w:val="24"/>
        </w:rPr>
        <w:t xml:space="preserve"> решении заключить договор;</w:t>
      </w:r>
      <w:r>
        <w:rPr>
          <w:rFonts w:ascii="GHEA Grapalat" w:hAnsi="GHEA Grapalat"/>
        </w:rPr>
        <w:t xml:space="preserve">  </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утвержденное им ценовое предложение;</w:t>
      </w:r>
    </w:p>
    <w:p w:rsidR="00DD0F34" w:rsidRPr="00F04430" w:rsidRDefault="00DD0F34" w:rsidP="00DD0F34">
      <w:pPr>
        <w:pStyle w:val="norm"/>
        <w:widowControl w:val="0"/>
        <w:tabs>
          <w:tab w:val="left" w:pos="1134"/>
        </w:tabs>
        <w:spacing w:after="160" w:line="360" w:lineRule="auto"/>
        <w:ind w:firstLine="567"/>
        <w:rPr>
          <w:rFonts w:ascii="GHEA Grapalat" w:hAnsi="GHEA Grapalat"/>
          <w:sz w:val="24"/>
          <w:szCs w:val="24"/>
        </w:rPr>
      </w:pPr>
      <w:r w:rsidRPr="00F04430">
        <w:rPr>
          <w:rFonts w:ascii="GHEA Grapalat" w:hAnsi="GHEA Grapalat"/>
          <w:sz w:val="24"/>
          <w:szCs w:val="24"/>
        </w:rPr>
        <w:t>4) при закупке строительных работ:</w:t>
      </w:r>
    </w:p>
    <w:p w:rsidR="00DD0F34" w:rsidRPr="00F04430" w:rsidRDefault="00DD0F34" w:rsidP="00DD0F34">
      <w:pPr>
        <w:ind w:firstLine="567"/>
        <w:jc w:val="both"/>
        <w:rPr>
          <w:rFonts w:ascii="GHEA Grapalat" w:hAnsi="GHEA Grapalat"/>
        </w:rPr>
      </w:pPr>
      <w:r w:rsidRPr="00F04430">
        <w:rPr>
          <w:rFonts w:ascii="GHEA Grapalat" w:hAnsi="GHEA Grapalat"/>
        </w:rPr>
        <w:t>- утвержденную им, заполненную объемную ведомость-смету, с учетом приложенной к данному приглашению объемной спецификации по разделам работ, с указанием определенных максимальных весов - объемных значений. При этом,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спецификации, приложенной к настоящей конкурсной документации. Разделы работ не могут быть искусственно объединены или разъедены.</w:t>
      </w:r>
    </w:p>
    <w:p w:rsidR="00DD0F34" w:rsidRPr="00F04430" w:rsidRDefault="00DD0F34" w:rsidP="00DD0F34">
      <w:pPr>
        <w:ind w:firstLine="567"/>
        <w:jc w:val="both"/>
        <w:rPr>
          <w:rFonts w:ascii="GHEA Grapalat" w:hAnsi="GHEA Grapalat"/>
        </w:rPr>
      </w:pPr>
    </w:p>
    <w:p w:rsidR="00DD0F34" w:rsidRDefault="00DD0F34" w:rsidP="00DD0F34">
      <w:pPr>
        <w:pStyle w:val="norm"/>
        <w:widowControl w:val="0"/>
        <w:tabs>
          <w:tab w:val="left" w:pos="1134"/>
        </w:tabs>
        <w:spacing w:after="160" w:line="240" w:lineRule="auto"/>
        <w:ind w:firstLine="567"/>
        <w:rPr>
          <w:rFonts w:ascii="GHEA Grapalat" w:hAnsi="GHEA Grapalat"/>
          <w:sz w:val="24"/>
          <w:szCs w:val="24"/>
        </w:rPr>
      </w:pPr>
      <w:r w:rsidRPr="00F04430">
        <w:rPr>
          <w:rFonts w:ascii="GHEA Grapalat" w:hAnsi="GHEA Grapalat"/>
          <w:sz w:val="24"/>
          <w:szCs w:val="24"/>
        </w:rPr>
        <w:t>- технические характеристики, товарные знаки, фирменные наименования, марки, производителей и гарантийные сроки соответствующего оборудования и приборов, определенных проектной документацией, приложенной к данному приглашению</w:t>
      </w:r>
      <w:r>
        <w:rPr>
          <w:rFonts w:ascii="GHEA Grapalat" w:hAnsi="GHEA Grapalat"/>
          <w:sz w:val="24"/>
          <w:szCs w:val="24"/>
        </w:rPr>
        <w:t>;</w:t>
      </w:r>
      <w:r>
        <w:rPr>
          <w:rStyle w:val="FootnoteReference"/>
          <w:rFonts w:ascii="GHEA Grapalat" w:hAnsi="GHEA Grapalat"/>
          <w:sz w:val="24"/>
          <w:szCs w:val="24"/>
        </w:rPr>
        <w:footnoteReference w:customMarkFollows="1" w:id="5"/>
        <w:t>8</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копию договора</w:t>
      </w:r>
      <w:r>
        <w:rPr>
          <w:rFonts w:ascii="GHEA Grapalat" w:hAnsi="GHEA Grapalat"/>
          <w:sz w:val="24"/>
          <w:szCs w:val="24"/>
        </w:rPr>
        <w:t xml:space="preserve"> субподряда </w:t>
      </w:r>
      <w:r w:rsidRPr="009044F1">
        <w:rPr>
          <w:rFonts w:ascii="GHEA Grapalat" w:hAnsi="GHEA Grapalat"/>
          <w:sz w:val="24"/>
          <w:szCs w:val="24"/>
        </w:rPr>
        <w:t xml:space="preserve">и данные лица, являющегося стороной этого договора, если заключаемый договор будет исполняться через </w:t>
      </w:r>
      <w:r>
        <w:rPr>
          <w:rFonts w:ascii="GHEA Grapalat" w:hAnsi="GHEA Grapalat"/>
          <w:sz w:val="24"/>
          <w:szCs w:val="24"/>
        </w:rPr>
        <w:t>субподряд</w:t>
      </w:r>
      <w:r w:rsidRPr="009044F1">
        <w:rPr>
          <w:rFonts w:ascii="GHEA Grapalat" w:hAnsi="GHEA Grapalat"/>
          <w:sz w:val="24"/>
          <w:szCs w:val="24"/>
        </w:rPr>
        <w:t>;</w:t>
      </w:r>
    </w:p>
    <w:p w:rsidR="00DD0F34" w:rsidRPr="00D3436F" w:rsidRDefault="00DD0F34" w:rsidP="00DD0F34">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DD0F34" w:rsidRDefault="00DD0F34" w:rsidP="00DD0F34">
      <w:pPr>
        <w:jc w:val="both"/>
        <w:rPr>
          <w:rFonts w:ascii="GHEA Grapalat" w:hAnsi="GHEA Grapalat" w:cs="Sylfaen"/>
        </w:rPr>
      </w:pPr>
      <w:r>
        <w:rPr>
          <w:rFonts w:ascii="GHEA Grapalat" w:hAnsi="GHEA Grapalat" w:cs="Sylfaen"/>
        </w:rPr>
        <w:lastRenderedPageBreak/>
        <w:t xml:space="preserve">При этом в случае участия в настоящей процедуре в порядке совместной деятельности (консорциумом) </w:t>
      </w:r>
    </w:p>
    <w:p w:rsidR="00DD0F34" w:rsidRDefault="00DD0F34" w:rsidP="00DD0F34">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DD0F34" w:rsidRDefault="00DD0F34" w:rsidP="00DD0F34">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DD0F34" w:rsidRPr="002E4BC5" w:rsidRDefault="00DD0F34" w:rsidP="00DD0F34">
      <w:pPr>
        <w:widowControl w:val="0"/>
        <w:spacing w:after="160"/>
        <w:jc w:val="center"/>
        <w:rPr>
          <w:rFonts w:ascii="GHEA Grapalat" w:hAnsi="GHEA Grapalat"/>
          <w:b/>
        </w:rPr>
      </w:pPr>
      <w:r>
        <w:rPr>
          <w:rFonts w:ascii="GHEA Grapalat" w:hAnsi="GHEA Grapalat"/>
          <w:b/>
        </w:rPr>
        <w:t>5.</w:t>
      </w:r>
      <w:r w:rsidRPr="009044F1">
        <w:rPr>
          <w:rFonts w:ascii="GHEA Grapalat" w:hAnsi="GHEA Grapalat"/>
          <w:b/>
        </w:rPr>
        <w:t xml:space="preserve">ЦЕНОВОЕ ПРЕДЛОЖЕНИЕ ЗАЯВКИ </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5.1</w:t>
      </w:r>
      <w:r w:rsidRPr="00A34DFE">
        <w:rPr>
          <w:rFonts w:ascii="GHEA Grapalat" w:hAnsi="GHEA Grapalat"/>
        </w:rPr>
        <w:t>.</w:t>
      </w:r>
      <w:r w:rsidRPr="00A34DFE">
        <w:rPr>
          <w:rFonts w:ascii="GHEA Grapalat" w:hAnsi="GHEA Grapalat"/>
        </w:rPr>
        <w:tab/>
      </w:r>
      <w:r w:rsidRPr="009044F1">
        <w:rPr>
          <w:rFonts w:ascii="GHEA Grapalat" w:hAnsi="GHEA Grapalat"/>
        </w:rPr>
        <w:t xml:space="preserve">Предлагаемая цена помимо стоимости </w:t>
      </w:r>
      <w:r w:rsidRPr="00BD6E80">
        <w:rPr>
          <w:rFonts w:ascii="GHEA Grapalat" w:hAnsi="GHEA Grapalat"/>
        </w:rPr>
        <w:t>работ</w:t>
      </w:r>
      <w:r w:rsidRPr="009044F1">
        <w:rPr>
          <w:rFonts w:ascii="GHEA Grapalat" w:hAnsi="GHEA Grapalat"/>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Pr="00F7173E">
        <w:rPr>
          <w:rFonts w:ascii="GHEA Grapalat" w:hAnsi="GHEA Grapalat"/>
          <w:sz w:val="24"/>
          <w:szCs w:val="24"/>
        </w:rPr>
        <w:t xml:space="preserve"> </w:t>
      </w:r>
      <w:r>
        <w:rPr>
          <w:rFonts w:ascii="GHEA Grapalat" w:hAnsi="GHEA Grapalat"/>
          <w:sz w:val="24"/>
          <w:szCs w:val="24"/>
        </w:rPr>
        <w:t>-</w:t>
      </w:r>
      <w:r w:rsidRPr="009044F1">
        <w:rPr>
          <w:rFonts w:ascii="GHEA Grapalat" w:hAnsi="GHEA Grapalat"/>
          <w:sz w:val="24"/>
          <w:szCs w:val="24"/>
        </w:rPr>
        <w:t xml:space="preserve"> стоимост</w:t>
      </w:r>
      <w:r>
        <w:rPr>
          <w:rFonts w:ascii="GHEA Grapalat" w:hAnsi="GHEA Grapalat"/>
          <w:sz w:val="24"/>
          <w:szCs w:val="24"/>
        </w:rPr>
        <w:t>ь</w:t>
      </w:r>
      <w:r w:rsidRPr="00F7173E">
        <w:rPr>
          <w:rFonts w:ascii="GHEA Grapalat" w:hAnsi="GHEA Grapalat"/>
          <w:sz w:val="24"/>
          <w:szCs w:val="24"/>
        </w:rPr>
        <w:t xml:space="preserve"> </w:t>
      </w:r>
      <w:r>
        <w:rPr>
          <w:rFonts w:ascii="GHEA Grapalat" w:hAnsi="GHEA Grapalat"/>
          <w:sz w:val="24"/>
          <w:szCs w:val="24"/>
        </w:rPr>
        <w:t>(</w:t>
      </w:r>
      <w:r w:rsidRPr="00864470">
        <w:rPr>
          <w:rFonts w:ascii="GHEA Grapalat" w:hAnsi="GHEA Grapalat"/>
          <w:sz w:val="24"/>
          <w:szCs w:val="24"/>
        </w:rPr>
        <w:t>совокупность себестоимости и прогнозируемой прибыли</w:t>
      </w:r>
      <w:r>
        <w:rPr>
          <w:rFonts w:ascii="GHEA Grapalat" w:hAnsi="GHEA Grapalat"/>
          <w:sz w:val="24"/>
          <w:szCs w:val="24"/>
        </w:rPr>
        <w:t>)</w:t>
      </w:r>
      <w:r w:rsidRPr="009044F1">
        <w:rPr>
          <w:rFonts w:ascii="GHEA Grapalat" w:hAnsi="GHEA Grapalat"/>
          <w:sz w:val="24"/>
          <w:szCs w:val="24"/>
        </w:rPr>
        <w:t xml:space="preserve">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DD0F34" w:rsidRPr="009044F1" w:rsidRDefault="00DD0F34" w:rsidP="00DD0F34">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графы "стоимость"</w:t>
      </w:r>
      <w:r>
        <w:rPr>
          <w:rFonts w:ascii="GHEA Grapalat" w:hAnsi="GHEA Grapalat"/>
          <w:sz w:val="24"/>
          <w:szCs w:val="24"/>
        </w:rPr>
        <w:t xml:space="preserve"> </w:t>
      </w:r>
      <w:r w:rsidRPr="009044F1">
        <w:rPr>
          <w:rFonts w:ascii="GHEA Grapalat" w:hAnsi="GHEA Grapalat"/>
          <w:sz w:val="24"/>
          <w:szCs w:val="24"/>
        </w:rPr>
        <w:t>и "налог на добавленную стоимость" ценового предложения заполнены только цифрами, а графа "общая цена" — и прописью, и цифрами или только прописью.</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между суммами, указанными прописью или цифрами в графах "стоимость"</w:t>
      </w:r>
      <w:r w:rsidRPr="00F7173E">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DD0F34" w:rsidRDefault="00DD0F34" w:rsidP="00DD0F34">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DD0F34" w:rsidRDefault="00DD0F34" w:rsidP="00DD0F34">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Pr="00910938">
        <w:rPr>
          <w:rFonts w:ascii="GHEA Grapalat" w:hAnsi="GHEA Grapalat"/>
          <w:sz w:val="24"/>
          <w:szCs w:val="24"/>
        </w:rPr>
        <w:t xml:space="preserve"> </w:t>
      </w:r>
      <w:r w:rsidRPr="00B9778A">
        <w:rPr>
          <w:rFonts w:ascii="GHEA Grapalat" w:hAnsi="GHEA Grapalat"/>
          <w:sz w:val="24"/>
          <w:szCs w:val="24"/>
        </w:rPr>
        <w:t xml:space="preserve">ценового предложения, указанные в графах </w:t>
      </w:r>
      <w:r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Pr>
          <w:rFonts w:ascii="GHEA Grapalat" w:hAnsi="GHEA Grapalat"/>
          <w:sz w:val="24"/>
          <w:szCs w:val="24"/>
        </w:rPr>
        <w:t xml:space="preserve">, </w:t>
      </w:r>
    </w:p>
    <w:p w:rsidR="00DD0F34" w:rsidRDefault="00DD0F34" w:rsidP="00DD0F34">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ценового предложения суммы заполнены как цифрами, так и </w:t>
      </w:r>
      <w:r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Pr="00260739">
        <w:rPr>
          <w:rFonts w:ascii="GHEA Grapalat" w:hAnsi="GHEA Grapalat"/>
          <w:sz w:val="24"/>
          <w:szCs w:val="24"/>
        </w:rPr>
        <w:t xml:space="preserve"> </w:t>
      </w:r>
      <w:r w:rsidRPr="00147FD7">
        <w:rPr>
          <w:rFonts w:ascii="GHEA Grapalat" w:hAnsi="GHEA Grapalat"/>
          <w:sz w:val="24"/>
          <w:szCs w:val="24"/>
        </w:rPr>
        <w:t xml:space="preserve">При этом в случае, указанном в настоящем </w:t>
      </w:r>
      <w:r w:rsidRPr="00147FD7">
        <w:rPr>
          <w:rFonts w:ascii="GHEA Grapalat" w:hAnsi="GHEA Grapalat"/>
          <w:sz w:val="24"/>
          <w:szCs w:val="24"/>
        </w:rPr>
        <w:lastRenderedPageBreak/>
        <w:t xml:space="preserve">абзаце, оценочная комиссия при оценке заявки принимает за основу совокупность сумм, заполненных </w:t>
      </w:r>
      <w:r>
        <w:rPr>
          <w:rFonts w:ascii="GHEA Grapalat" w:hAnsi="GHEA Grapalat"/>
          <w:sz w:val="24"/>
          <w:szCs w:val="24"/>
        </w:rPr>
        <w:t>прописью</w:t>
      </w:r>
      <w:r w:rsidRPr="00147FD7">
        <w:rPr>
          <w:rFonts w:ascii="GHEA Grapalat" w:hAnsi="GHEA Grapalat"/>
          <w:sz w:val="24"/>
          <w:szCs w:val="24"/>
        </w:rPr>
        <w:t xml:space="preserve"> в графах </w:t>
      </w:r>
      <w:r w:rsidRPr="009044F1">
        <w:rPr>
          <w:rFonts w:ascii="GHEA Grapalat" w:hAnsi="GHEA Grapalat"/>
          <w:sz w:val="24"/>
          <w:szCs w:val="24"/>
        </w:rPr>
        <w:t>"</w:t>
      </w:r>
      <w:r w:rsidRPr="00147FD7">
        <w:rPr>
          <w:rFonts w:ascii="GHEA Grapalat" w:hAnsi="GHEA Grapalat"/>
          <w:sz w:val="24"/>
          <w:szCs w:val="24"/>
        </w:rPr>
        <w:t>стоимость</w:t>
      </w:r>
      <w:r w:rsidRPr="009044F1">
        <w:rPr>
          <w:rFonts w:ascii="GHEA Grapalat" w:hAnsi="GHEA Grapalat"/>
          <w:sz w:val="24"/>
          <w:szCs w:val="24"/>
        </w:rPr>
        <w:t>"</w:t>
      </w:r>
      <w:r w:rsidRPr="00147FD7">
        <w:rPr>
          <w:rFonts w:ascii="GHEA Grapalat" w:hAnsi="GHEA Grapalat"/>
          <w:sz w:val="24"/>
          <w:szCs w:val="24"/>
        </w:rPr>
        <w:t xml:space="preserve"> и </w:t>
      </w:r>
      <w:r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Pr="009044F1">
        <w:rPr>
          <w:rFonts w:ascii="GHEA Grapalat" w:hAnsi="GHEA Grapalat"/>
          <w:sz w:val="24"/>
          <w:szCs w:val="24"/>
        </w:rPr>
        <w:t>"</w:t>
      </w:r>
      <w:r>
        <w:rPr>
          <w:rFonts w:ascii="GHEA Grapalat" w:hAnsi="GHEA Grapalat"/>
          <w:sz w:val="24"/>
          <w:szCs w:val="24"/>
        </w:rPr>
        <w:t>.</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Pr>
          <w:rFonts w:ascii="GHEA Grapalat" w:hAnsi="GHEA Grapalat"/>
          <w:sz w:val="24"/>
          <w:szCs w:val="24"/>
        </w:rPr>
        <w:t>ложения, лумы указаны в цифрах.</w:t>
      </w:r>
    </w:p>
    <w:p w:rsidR="00DD0F34" w:rsidRPr="009044F1" w:rsidRDefault="00DD0F34" w:rsidP="00DD0F34">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Pr="00A34DFE">
        <w:rPr>
          <w:rFonts w:ascii="GHEA Grapalat" w:hAnsi="GHEA Grapalat"/>
          <w:sz w:val="24"/>
          <w:szCs w:val="24"/>
        </w:rPr>
        <w:t>.</w:t>
      </w:r>
      <w:r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w:t>
      </w:r>
      <w:r>
        <w:rPr>
          <w:rFonts w:ascii="GHEA Grapalat" w:hAnsi="GHEA Grapalat"/>
          <w:sz w:val="24"/>
          <w:szCs w:val="24"/>
        </w:rPr>
        <w:t>,</w:t>
      </w:r>
      <w:r w:rsidRPr="009044F1">
        <w:rPr>
          <w:rFonts w:ascii="GHEA Grapalat" w:hAnsi="GHEA Grapalat"/>
          <w:sz w:val="24"/>
          <w:szCs w:val="24"/>
        </w:rPr>
        <w:t xml:space="preserve"> также размер прибыли участника не может быть ограничен приглашением.</w:t>
      </w:r>
    </w:p>
    <w:p w:rsidR="00DD0F34" w:rsidRPr="00230D36" w:rsidRDefault="00DD0F34" w:rsidP="00DD0F34">
      <w:pPr>
        <w:jc w:val="center"/>
        <w:rPr>
          <w:rFonts w:ascii="GHEA Grapalat" w:hAnsi="GHEA Grapalat"/>
          <w:b/>
        </w:rPr>
      </w:pPr>
      <w:r w:rsidRPr="009044F1">
        <w:rPr>
          <w:rFonts w:ascii="GHEA Grapalat" w:hAnsi="GHEA Grapalat"/>
          <w:b/>
        </w:rPr>
        <w:t xml:space="preserve">6. СРОК ДЕЙСТВИЯ ЗАЯВКИ, </w:t>
      </w:r>
      <w:r w:rsidRPr="00294F67">
        <w:rPr>
          <w:rFonts w:ascii="GHEA Grapalat" w:hAnsi="GHEA Grapalat"/>
          <w:b/>
        </w:rPr>
        <w:br/>
      </w:r>
      <w:r w:rsidRPr="009044F1">
        <w:rPr>
          <w:rFonts w:ascii="GHEA Grapalat" w:hAnsi="GHEA Grapalat"/>
          <w:b/>
        </w:rPr>
        <w:t>ПОРЯДОК ВНЕСЕНИЯ ИЗМЕНЕНИЙ В ЗАЯВКИ</w:t>
      </w:r>
      <w:r w:rsidRPr="002626F7">
        <w:rPr>
          <w:rFonts w:ascii="GHEA Grapalat" w:hAnsi="GHEA Grapalat"/>
          <w:b/>
        </w:rPr>
        <w:t xml:space="preserve"> </w:t>
      </w:r>
      <w:r w:rsidRPr="009044F1">
        <w:rPr>
          <w:rFonts w:ascii="GHEA Grapalat" w:hAnsi="GHEA Grapalat"/>
          <w:b/>
        </w:rPr>
        <w:t>И ИХ ОТЗЫВА</w:t>
      </w:r>
    </w:p>
    <w:p w:rsidR="00DD0F34" w:rsidRPr="00230D36" w:rsidRDefault="00DD0F34" w:rsidP="00DD0F34">
      <w:pPr>
        <w:jc w:val="center"/>
        <w:rPr>
          <w:rFonts w:ascii="GHEA Grapalat" w:hAnsi="GHEA Grapalat"/>
          <w:b/>
        </w:rPr>
      </w:pPr>
    </w:p>
    <w:p w:rsidR="00DD0F34" w:rsidRPr="00AA7117" w:rsidRDefault="00DD0F34" w:rsidP="00DD0F34">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Pr="00A34DFE">
        <w:rPr>
          <w:rFonts w:ascii="GHEA Grapalat" w:hAnsi="GHEA Grapalat"/>
          <w:i w:val="0"/>
          <w:sz w:val="24"/>
          <w:szCs w:val="24"/>
        </w:rPr>
        <w:t>.</w:t>
      </w:r>
      <w:r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DD0F34" w:rsidRDefault="00DD0F34" w:rsidP="00DD0F34">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6.2</w:t>
      </w:r>
      <w:r w:rsidRPr="00A34DFE">
        <w:rPr>
          <w:rFonts w:ascii="GHEA Grapalat" w:hAnsi="GHEA Grapalat"/>
          <w:i w:val="0"/>
          <w:sz w:val="24"/>
          <w:szCs w:val="24"/>
        </w:rPr>
        <w:t>.</w:t>
      </w:r>
      <w:r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01F56" w:rsidRPr="00001F56" w:rsidRDefault="00001F56" w:rsidP="00001F56">
      <w:pPr>
        <w:widowControl w:val="0"/>
        <w:spacing w:after="160"/>
        <w:jc w:val="center"/>
        <w:rPr>
          <w:rFonts w:ascii="GHEA Grapalat" w:hAnsi="GHEA Grapalat"/>
          <w:b/>
        </w:rPr>
      </w:pPr>
      <w:r w:rsidRPr="00001F56">
        <w:rPr>
          <w:rFonts w:ascii="GHEA Grapalat" w:hAnsi="GHEA Grapalat"/>
          <w:b/>
        </w:rPr>
        <w:t xml:space="preserve">7. ОБЕСПЕЧЕНИЕ ЗАЯВКИ </w:t>
      </w:r>
    </w:p>
    <w:p w:rsidR="00001F56" w:rsidRPr="00001F56" w:rsidRDefault="00001F56" w:rsidP="00001F56">
      <w:pPr>
        <w:widowControl w:val="0"/>
        <w:tabs>
          <w:tab w:val="left" w:pos="1134"/>
        </w:tabs>
        <w:spacing w:after="160"/>
        <w:ind w:firstLine="567"/>
        <w:jc w:val="both"/>
        <w:rPr>
          <w:rFonts w:ascii="GHEA Grapalat" w:hAnsi="GHEA Grapalat"/>
        </w:rPr>
      </w:pPr>
      <w:r w:rsidRPr="00001F56">
        <w:rPr>
          <w:rFonts w:ascii="GHEA Grapalat" w:hAnsi="GHEA Grapalat"/>
        </w:rPr>
        <w:t>7.1.</w:t>
      </w:r>
      <w:r w:rsidRPr="00001F56">
        <w:rPr>
          <w:rFonts w:ascii="GHEA Grapalat" w:hAnsi="GHEA Grapalat"/>
        </w:rPr>
        <w:tab/>
        <w:t>Участник заявкой в порядке, установленном настоящим Приглашением, представляет обеспечение заявки.</w:t>
      </w:r>
    </w:p>
    <w:p w:rsidR="00001F56" w:rsidRPr="00001F56" w:rsidRDefault="00001F56" w:rsidP="00001F56">
      <w:pPr>
        <w:widowControl w:val="0"/>
        <w:spacing w:after="160"/>
        <w:ind w:firstLine="567"/>
        <w:jc w:val="both"/>
        <w:rPr>
          <w:rFonts w:ascii="GHEA Grapalat" w:hAnsi="GHEA Grapalat" w:cs="Sylfaen"/>
        </w:rPr>
      </w:pPr>
      <w:r w:rsidRPr="00001F56">
        <w:rPr>
          <w:rFonts w:ascii="GHEA Grapalat" w:hAnsi="GHEA Grapalat"/>
        </w:rPr>
        <w:t>Обеспечение заявки представляется в виде банковской гарантии (Приложение 3) или наличных денег в размере, равном пяти процентам от цены закупки. Если ценовое предложение участника превышает цену закупки, то размер обеспечения заявки равен пяти процентам ценового предложения.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001F56" w:rsidRPr="00001F56" w:rsidRDefault="00001F56" w:rsidP="00001F56">
      <w:pPr>
        <w:widowControl w:val="0"/>
        <w:spacing w:after="160"/>
        <w:ind w:firstLine="567"/>
        <w:jc w:val="both"/>
        <w:rPr>
          <w:ins w:id="1" w:author="Vardan" w:date="2022-10-29T23:03:00Z"/>
          <w:rFonts w:ascii="GHEA Grapalat" w:hAnsi="GHEA Grapalat"/>
        </w:rPr>
      </w:pPr>
      <w:r w:rsidRPr="00001F56">
        <w:rPr>
          <w:rFonts w:ascii="GHEA Grapalat" w:hAnsi="GHEA Grapalat"/>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за исключением случаев, предусмотренных пунктом 7.3 части 1 настоящего приглашения. 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t>
      </w:r>
      <w:r w:rsidRPr="00001F56">
        <w:t xml:space="preserve"> </w:t>
      </w:r>
      <w:r w:rsidRPr="00001F56">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p>
    <w:p w:rsidR="00001F56" w:rsidRPr="00001F56" w:rsidRDefault="00001F56" w:rsidP="00001F56">
      <w:pPr>
        <w:widowControl w:val="0"/>
        <w:spacing w:after="160"/>
        <w:ind w:firstLine="567"/>
        <w:jc w:val="both"/>
        <w:rPr>
          <w:rFonts w:ascii="GHEA Grapalat" w:hAnsi="GHEA Grapalat" w:cs="Sylfaen"/>
        </w:rPr>
      </w:pPr>
      <w:r w:rsidRPr="00001F56">
        <w:rPr>
          <w:rFonts w:ascii="GHEA Grapalat" w:hAnsi="GHEA Grapalat"/>
        </w:rPr>
        <w:t>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предусмотрении финансовых средств.</w:t>
      </w:r>
      <w:r w:rsidRPr="00001F56">
        <w:rPr>
          <w:rFonts w:ascii="GHEA Grapalat" w:hAnsi="GHEA Grapalat"/>
          <w:lang w:val="hy-AM"/>
        </w:rPr>
        <w:t xml:space="preserve"> </w:t>
      </w:r>
      <w:r w:rsidRPr="00001F56">
        <w:rPr>
          <w:rFonts w:ascii="GHEA Grapalat" w:hAnsi="GHEA Grapalat"/>
        </w:rPr>
        <w:t xml:space="preserve">Если в течение шести месяцев со дня заключения </w:t>
      </w:r>
      <w:r w:rsidRPr="00001F56">
        <w:rPr>
          <w:rFonts w:ascii="GHEA Grapalat" w:hAnsi="GHEA Grapalat"/>
        </w:rPr>
        <w:lastRenderedPageBreak/>
        <w:t>договора финансовые средства для исполнения договора не предусмотриваются и договор расторгается, то обеспечение заявки возвращается в течение пяти рабочих дней со дня расторжения договора.</w:t>
      </w:r>
      <w:r w:rsidRPr="00001F56">
        <w:rPr>
          <w:rFonts w:ascii="GHEA Grapalat" w:hAnsi="GHEA Grapalat"/>
          <w:vertAlign w:val="superscript"/>
        </w:rPr>
        <w:t>9.1</w:t>
      </w:r>
    </w:p>
    <w:p w:rsidR="00001F56" w:rsidRPr="00001F56" w:rsidRDefault="00001F56" w:rsidP="00001F56">
      <w:pPr>
        <w:widowControl w:val="0"/>
        <w:tabs>
          <w:tab w:val="left" w:pos="1134"/>
        </w:tabs>
        <w:ind w:firstLine="567"/>
        <w:jc w:val="both"/>
        <w:rPr>
          <w:rFonts w:ascii="GHEA Grapalat" w:hAnsi="GHEA Grapalat"/>
        </w:rPr>
      </w:pPr>
      <w:r w:rsidRPr="00001F56">
        <w:rPr>
          <w:rFonts w:ascii="GHEA Grapalat" w:hAnsi="GHEA Grapalat"/>
        </w:rPr>
        <w:t>Руководитель заказчика письменно информирует о возврате обеспечения заявки в сроки, предусмотренные настоящим пунктом:</w:t>
      </w:r>
    </w:p>
    <w:p w:rsidR="00001F56" w:rsidRPr="00001F56" w:rsidRDefault="00001F56" w:rsidP="00001F56">
      <w:pPr>
        <w:widowControl w:val="0"/>
        <w:tabs>
          <w:tab w:val="left" w:pos="1134"/>
        </w:tabs>
        <w:ind w:firstLine="567"/>
        <w:jc w:val="both"/>
        <w:rPr>
          <w:rFonts w:ascii="GHEA Grapalat" w:hAnsi="GHEA Grapalat"/>
        </w:rPr>
      </w:pPr>
      <w:r w:rsidRPr="00001F56">
        <w:rPr>
          <w:rFonts w:ascii="GHEA Grapalat" w:hAnsi="GHEA Grapalat"/>
        </w:rPr>
        <w:t>- в случае обеспечения, представленного в виде наличных денег-Министерств</w:t>
      </w:r>
      <w:r w:rsidRPr="00001F56">
        <w:rPr>
          <w:rFonts w:ascii="GHEA Grapalat" w:hAnsi="GHEA Grapalat"/>
          <w:lang w:val="en-US"/>
        </w:rPr>
        <w:t>o</w:t>
      </w:r>
      <w:r w:rsidRPr="00001F56">
        <w:rPr>
          <w:rFonts w:ascii="GHEA Grapalat" w:hAnsi="GHEA Grapalat"/>
        </w:rPr>
        <w:t xml:space="preserve"> финансов РА, приложив копию представленного заявкой документа обосновывающую выплату, </w:t>
      </w:r>
    </w:p>
    <w:p w:rsidR="00001F56" w:rsidRPr="00001F56" w:rsidRDefault="00001F56" w:rsidP="00001F56">
      <w:pPr>
        <w:widowControl w:val="0"/>
        <w:tabs>
          <w:tab w:val="left" w:pos="1134"/>
        </w:tabs>
        <w:ind w:firstLine="567"/>
        <w:jc w:val="both"/>
        <w:rPr>
          <w:rFonts w:ascii="GHEA Grapalat" w:hAnsi="GHEA Grapalat"/>
        </w:rPr>
      </w:pPr>
      <w:r w:rsidRPr="00001F56">
        <w:rPr>
          <w:rFonts w:ascii="GHEA Grapalat" w:hAnsi="GHEA Grapalat"/>
        </w:rPr>
        <w:t>- в случае обеспечения, представленного в виде банковской гарантии - выдавший гарантию банк.</w:t>
      </w:r>
    </w:p>
    <w:p w:rsidR="00001F56" w:rsidRPr="00001F56" w:rsidDel="00827CDA" w:rsidRDefault="00001F56" w:rsidP="00001F56">
      <w:pPr>
        <w:widowControl w:val="0"/>
        <w:tabs>
          <w:tab w:val="left" w:pos="1134"/>
        </w:tabs>
        <w:spacing w:after="160"/>
        <w:ind w:firstLine="567"/>
        <w:jc w:val="both"/>
        <w:rPr>
          <w:del w:id="2" w:author="Vardan" w:date="2023-07-07T23:07:00Z"/>
          <w:rFonts w:ascii="GHEA Grapalat" w:hAnsi="GHEA Grapalat"/>
        </w:rPr>
      </w:pPr>
    </w:p>
    <w:p w:rsidR="00001F56" w:rsidRPr="00001F56" w:rsidRDefault="00001F56" w:rsidP="00001F56">
      <w:pPr>
        <w:widowControl w:val="0"/>
        <w:tabs>
          <w:tab w:val="left" w:pos="1134"/>
        </w:tabs>
        <w:spacing w:after="160"/>
        <w:ind w:firstLine="567"/>
        <w:jc w:val="both"/>
        <w:rPr>
          <w:rFonts w:ascii="GHEA Grapalat" w:hAnsi="GHEA Grapalat"/>
        </w:rPr>
      </w:pPr>
      <w:r w:rsidRPr="00001F56">
        <w:rPr>
          <w:rFonts w:ascii="GHEA Grapalat" w:hAnsi="GHEA Grapalat"/>
        </w:rPr>
        <w:t>7.2.</w:t>
      </w:r>
      <w:r w:rsidRPr="00001F56">
        <w:rPr>
          <w:rFonts w:ascii="GHEA Grapalat" w:hAnsi="GHEA Grapalat"/>
        </w:rPr>
        <w:tab/>
        <w:t>При организации процедуры закупки по лотам, если:</w:t>
      </w:r>
    </w:p>
    <w:p w:rsidR="00001F56" w:rsidRPr="00001F56" w:rsidRDefault="00001F56" w:rsidP="00001F56">
      <w:pPr>
        <w:widowControl w:val="0"/>
        <w:tabs>
          <w:tab w:val="left" w:pos="1134"/>
        </w:tabs>
        <w:spacing w:after="160"/>
        <w:ind w:firstLine="567"/>
        <w:jc w:val="both"/>
        <w:rPr>
          <w:rFonts w:ascii="GHEA Grapalat" w:hAnsi="GHEA Grapalat" w:cs="Sylfaen"/>
        </w:rPr>
      </w:pPr>
      <w:r w:rsidRPr="00001F56">
        <w:rPr>
          <w:rFonts w:ascii="GHEA Grapalat" w:hAnsi="GHEA Grapalat"/>
        </w:rPr>
        <w:t>а.</w:t>
      </w:r>
      <w:r w:rsidRPr="00001F56">
        <w:rPr>
          <w:rFonts w:ascii="GHEA Grapalat" w:hAnsi="GHEA Grapalat"/>
        </w:rPr>
        <w:tab/>
        <w:t>участник подает заявку на более чем один лот, то может представить обеспечение заявки как для каждого лота в отдельности, так и для всех лотов. В</w:t>
      </w:r>
      <w:r w:rsidRPr="00001F56">
        <w:rPr>
          <w:rFonts w:ascii="Courier New" w:hAnsi="Courier New" w:cs="Courier New"/>
        </w:rPr>
        <w:t> </w:t>
      </w:r>
      <w:r w:rsidRPr="00001F56">
        <w:rPr>
          <w:rFonts w:ascii="GHEA Grapalat" w:hAnsi="GHEA Grapalat"/>
        </w:rPr>
        <w:t>случае представления одного обеспечения заявки, его сумма исчисляется в отношении общей суммы цен закупок по</w:t>
      </w:r>
      <w:r w:rsidRPr="00001F56">
        <w:rPr>
          <w:rFonts w:ascii="Courier New" w:hAnsi="Courier New" w:cs="Courier New"/>
        </w:rPr>
        <w:t> </w:t>
      </w:r>
      <w:r w:rsidRPr="00001F56">
        <w:rPr>
          <w:rFonts w:ascii="GHEA Grapalat" w:hAnsi="GHEA Grapalat"/>
        </w:rPr>
        <w:t>представленным лотам,</w:t>
      </w:r>
      <w:r w:rsidRPr="00001F56">
        <w:rPr>
          <w:rFonts w:ascii="GHEA Grapalat" w:hAnsi="GHEA Grapalat"/>
          <w:color w:val="000000"/>
        </w:rPr>
        <w:t xml:space="preserve"> </w:t>
      </w:r>
      <w:r w:rsidRPr="00001F56">
        <w:rPr>
          <w:rFonts w:ascii="GHEA Grapalat" w:hAnsi="GHEA Grapalat"/>
        </w:rPr>
        <w:t xml:space="preserve">а в том случае </w:t>
      </w:r>
      <w:r w:rsidRPr="00001F56">
        <w:rPr>
          <w:rFonts w:ascii="GHEA Grapalat" w:hAnsi="GHEA Grapalat"/>
          <w:lang w:val="en-US"/>
        </w:rPr>
        <w:t>e</w:t>
      </w:r>
      <w:r w:rsidRPr="00001F56">
        <w:rPr>
          <w:rFonts w:ascii="GHEA Grapalat" w:hAnsi="GHEA Grapalat"/>
        </w:rPr>
        <w:t>сли ценовые предложения превышают цены закупки - в отношении общей суммы ценовых предложений,</w:t>
      </w:r>
      <w:r w:rsidRPr="00001F56">
        <w:rPr>
          <w:rFonts w:ascii="GHEA Grapalat" w:hAnsi="GHEA Grapalat"/>
          <w:color w:val="000000"/>
        </w:rPr>
        <w:t xml:space="preserve"> с учетом </w:t>
      </w:r>
      <w:r w:rsidRPr="00001F56">
        <w:rPr>
          <w:rFonts w:ascii="GHEA Grapalat" w:hAnsi="GHEA Grapalat" w:cs="Sylfaen"/>
        </w:rPr>
        <w:t>требований абзаца «д» подпункта 1 пункта 32 Порядка;</w:t>
      </w:r>
    </w:p>
    <w:p w:rsidR="00001F56" w:rsidRPr="00001F56" w:rsidRDefault="00001F56" w:rsidP="00001F56">
      <w:pPr>
        <w:widowControl w:val="0"/>
        <w:tabs>
          <w:tab w:val="left" w:pos="1134"/>
        </w:tabs>
        <w:spacing w:after="160"/>
        <w:ind w:firstLine="567"/>
        <w:jc w:val="both"/>
      </w:pPr>
      <w:r w:rsidRPr="00001F56">
        <w:rPr>
          <w:rFonts w:ascii="GHEA Grapalat" w:hAnsi="GHEA Grapalat"/>
        </w:rPr>
        <w:t>б.</w:t>
      </w:r>
      <w:r w:rsidRPr="00001F56">
        <w:rPr>
          <w:rFonts w:ascii="GHEA Grapalat" w:hAnsi="GHEA Grapalat"/>
        </w:rPr>
        <w:tab/>
        <w:t>участник лишается права на заключение договора по какому либо лоту, то обеспечение заявки выплачивается в размере суммы обеспечения, исчисленной в отношении только данного лота.</w:t>
      </w:r>
      <w:r w:rsidRPr="00001F56">
        <w:rPr>
          <w:vertAlign w:val="superscript"/>
        </w:rPr>
        <w:footnoteReference w:customMarkFollows="1" w:id="6"/>
        <w:t>9</w:t>
      </w:r>
    </w:p>
    <w:p w:rsidR="00001F56" w:rsidRPr="00001F56" w:rsidRDefault="00001F56" w:rsidP="00001F56">
      <w:pPr>
        <w:widowControl w:val="0"/>
        <w:tabs>
          <w:tab w:val="left" w:pos="1134"/>
        </w:tabs>
        <w:spacing w:after="160"/>
        <w:ind w:firstLine="567"/>
        <w:jc w:val="both"/>
        <w:rPr>
          <w:rFonts w:ascii="GHEA Grapalat" w:hAnsi="GHEA Grapalat" w:cs="Sylfaen"/>
        </w:rPr>
      </w:pPr>
      <w:r w:rsidRPr="00001F56">
        <w:rPr>
          <w:rFonts w:ascii="GHEA Grapalat" w:hAnsi="GHEA Grapalat"/>
        </w:rPr>
        <w:t>7.3.</w:t>
      </w:r>
      <w:r w:rsidRPr="00001F56">
        <w:rPr>
          <w:rFonts w:ascii="GHEA Grapalat" w:hAnsi="GHEA Grapalat"/>
        </w:rPr>
        <w:tab/>
        <w:t>Участник выплачивает обеспечение заявки, если он:</w:t>
      </w:r>
    </w:p>
    <w:p w:rsidR="00001F56" w:rsidRPr="00001F56" w:rsidRDefault="00001F56" w:rsidP="00001F56">
      <w:pPr>
        <w:widowControl w:val="0"/>
        <w:tabs>
          <w:tab w:val="left" w:pos="1134"/>
        </w:tabs>
        <w:spacing w:after="160"/>
        <w:ind w:firstLine="567"/>
        <w:jc w:val="both"/>
        <w:rPr>
          <w:rFonts w:ascii="GHEA Grapalat" w:hAnsi="GHEA Grapalat" w:cs="Sylfaen"/>
        </w:rPr>
      </w:pPr>
      <w:r w:rsidRPr="00001F56">
        <w:rPr>
          <w:rFonts w:ascii="GHEA Grapalat" w:hAnsi="GHEA Grapalat"/>
        </w:rPr>
        <w:t>1)</w:t>
      </w:r>
      <w:r w:rsidRPr="00001F56">
        <w:rPr>
          <w:rFonts w:ascii="GHEA Grapalat" w:hAnsi="GHEA Grapalat"/>
        </w:rPr>
        <w:tab/>
        <w:t>объявлен отобранным участником, но отказывается от заключения договора либо лишается права на его заключение;</w:t>
      </w:r>
    </w:p>
    <w:p w:rsidR="00001F56" w:rsidRPr="00001F56" w:rsidRDefault="00001F56" w:rsidP="00001F56">
      <w:pPr>
        <w:widowControl w:val="0"/>
        <w:tabs>
          <w:tab w:val="left" w:pos="1134"/>
        </w:tabs>
        <w:spacing w:after="160"/>
        <w:ind w:firstLine="567"/>
        <w:jc w:val="both"/>
        <w:rPr>
          <w:rFonts w:ascii="GHEA Grapalat" w:hAnsi="GHEA Grapalat" w:cs="Sylfaen"/>
        </w:rPr>
      </w:pPr>
      <w:r w:rsidRPr="00001F56">
        <w:rPr>
          <w:rFonts w:ascii="GHEA Grapalat" w:hAnsi="GHEA Grapalat"/>
        </w:rPr>
        <w:t>2)</w:t>
      </w:r>
      <w:r w:rsidRPr="00001F56">
        <w:rPr>
          <w:rFonts w:ascii="GHEA Grapalat" w:hAnsi="GHEA Grapalat"/>
        </w:rPr>
        <w:tab/>
        <w:t>нарушил обязательство, взятое на себя в рамках процесса закупки, что привело к прекращению дальнейшего участия данного участника в процессе;</w:t>
      </w:r>
    </w:p>
    <w:p w:rsidR="00001F56" w:rsidRPr="00001F56" w:rsidRDefault="00001F56" w:rsidP="00001F56">
      <w:pPr>
        <w:widowControl w:val="0"/>
        <w:tabs>
          <w:tab w:val="left" w:pos="1134"/>
        </w:tabs>
        <w:spacing w:after="160"/>
        <w:ind w:firstLine="567"/>
        <w:jc w:val="both"/>
        <w:rPr>
          <w:rFonts w:ascii="GHEA Grapalat" w:hAnsi="GHEA Grapalat" w:cs="Sylfaen"/>
        </w:rPr>
      </w:pPr>
      <w:r w:rsidRPr="00001F56">
        <w:rPr>
          <w:rFonts w:ascii="GHEA Grapalat" w:hAnsi="GHEA Grapalat"/>
        </w:rPr>
        <w:t>7.4.</w:t>
      </w:r>
      <w:r w:rsidRPr="00001F56">
        <w:rPr>
          <w:rFonts w:ascii="GHEA Grapalat" w:hAnsi="GHEA Grapalat"/>
        </w:rPr>
        <w:tab/>
        <w:t>Обеспечение заявки должно быть действительным в течение 90</w:t>
      </w:r>
      <w:r w:rsidRPr="00001F56">
        <w:rPr>
          <w:rFonts w:ascii="Courier New" w:hAnsi="Courier New" w:cs="Courier New"/>
        </w:rPr>
        <w:t> </w:t>
      </w:r>
      <w:r w:rsidRPr="00001F56">
        <w:rPr>
          <w:rFonts w:ascii="GHEA Grapalat" w:hAnsi="GHEA Grapalat"/>
        </w:rPr>
        <w:t xml:space="preserve">(девяноста) рабочих дней со дня истечения крайнего срока подачи заявок. </w:t>
      </w:r>
      <w:r w:rsidRPr="00001F56">
        <w:rPr>
          <w:rFonts w:ascii="GHEA Grapalat" w:hAnsi="GHEA Grapalat"/>
          <w:vertAlign w:val="superscript"/>
        </w:rPr>
        <w:t>9.2</w:t>
      </w:r>
    </w:p>
    <w:p w:rsidR="00001F56" w:rsidRPr="00001F56" w:rsidRDefault="00001F56" w:rsidP="00001F56">
      <w:pPr>
        <w:widowControl w:val="0"/>
        <w:tabs>
          <w:tab w:val="left" w:pos="1134"/>
        </w:tabs>
        <w:spacing w:after="160"/>
        <w:ind w:firstLine="567"/>
        <w:jc w:val="both"/>
        <w:rPr>
          <w:rFonts w:ascii="GHEA Grapalat" w:hAnsi="GHEA Grapalat"/>
        </w:rPr>
      </w:pPr>
      <w:r w:rsidRPr="00001F56">
        <w:rPr>
          <w:rFonts w:ascii="GHEA Grapalat" w:hAnsi="GHEA Grapalat"/>
        </w:rPr>
        <w:t>7.5 Руководитель заказчика в письменной форме представляет требование о выплате обеспечения заявки банку, а в случае обеспечения, представленного в виде наличных денег, Министерству Финансов РА в течение пяти рабочих дней, следующих за днем возникновения основания для вылаты обеспечения заявки.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письменнов течение двух рабочих дней после получения отказа.</w:t>
      </w:r>
    </w:p>
    <w:p w:rsidR="00001F56" w:rsidRPr="00001F56" w:rsidRDefault="00001F56" w:rsidP="00001F56">
      <w:pPr>
        <w:widowControl w:val="0"/>
        <w:tabs>
          <w:tab w:val="left" w:pos="1134"/>
        </w:tabs>
        <w:spacing w:after="160"/>
        <w:ind w:firstLine="567"/>
        <w:jc w:val="both"/>
        <w:rPr>
          <w:rFonts w:ascii="GHEA Grapalat" w:hAnsi="GHEA Grapalat" w:cs="Sylfaen"/>
        </w:rPr>
      </w:pPr>
      <w:r w:rsidRPr="00001F56">
        <w:rPr>
          <w:rFonts w:ascii="GHEA Grapalat" w:hAnsi="GHEA Grapalat"/>
        </w:rPr>
        <w:t xml:space="preserve">7.6 Заявка участника подлежит отклонению, если в ней отсутствует обеспечение </w:t>
      </w:r>
      <w:r w:rsidRPr="00001F56">
        <w:rPr>
          <w:rFonts w:ascii="GHEA Grapalat" w:hAnsi="GHEA Grapalat"/>
        </w:rPr>
        <w:lastRenderedPageBreak/>
        <w:t>заявки или представленное обеспечение не  соответствует требованиям приглашения.</w:t>
      </w:r>
    </w:p>
    <w:p w:rsidR="00001F56" w:rsidRPr="009044F1" w:rsidRDefault="00001F56" w:rsidP="00DD0F34">
      <w:pPr>
        <w:pStyle w:val="BodyTextIndent"/>
        <w:widowControl w:val="0"/>
        <w:tabs>
          <w:tab w:val="left" w:pos="1134"/>
        </w:tabs>
        <w:spacing w:after="160" w:line="240" w:lineRule="auto"/>
        <w:ind w:firstLine="567"/>
        <w:rPr>
          <w:rFonts w:ascii="GHEA Grapalat" w:hAnsi="GHEA Grapalat" w:cs="Sylfaen"/>
          <w:i w:val="0"/>
          <w:sz w:val="24"/>
          <w:szCs w:val="24"/>
        </w:rPr>
      </w:pPr>
    </w:p>
    <w:p w:rsidR="00DD0F34" w:rsidRPr="009044F1" w:rsidRDefault="00DD0F34" w:rsidP="00DD0F34">
      <w:pPr>
        <w:widowControl w:val="0"/>
        <w:spacing w:after="160"/>
        <w:jc w:val="center"/>
        <w:rPr>
          <w:rFonts w:ascii="GHEA Grapalat" w:hAnsi="GHEA Grapalat"/>
          <w:b/>
        </w:rPr>
      </w:pPr>
      <w:r>
        <w:rPr>
          <w:rFonts w:ascii="GHEA Grapalat" w:hAnsi="GHEA Grapalat"/>
          <w:b/>
        </w:rPr>
        <w:t xml:space="preserve">8.ВСКРЫТИЕ, ОЦЕНКА ЗАЯВОК И </w:t>
      </w:r>
      <w:r>
        <w:rPr>
          <w:rFonts w:ascii="GHEA Grapalat" w:hAnsi="GHEA Grapalat"/>
          <w:b/>
        </w:rPr>
        <w:br/>
      </w:r>
      <w:r w:rsidRPr="009044F1">
        <w:rPr>
          <w:rFonts w:ascii="GHEA Grapalat" w:hAnsi="GHEA Grapalat"/>
          <w:b/>
        </w:rPr>
        <w:t xml:space="preserve">ПОДВЕДЕНИЕ ИТОГОВ </w:t>
      </w:r>
    </w:p>
    <w:p w:rsidR="00DD0F34" w:rsidRPr="00B51F5D" w:rsidRDefault="00DD0F34" w:rsidP="00DD0F34">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8.1</w:t>
      </w:r>
      <w:r w:rsidRPr="00D07367">
        <w:rPr>
          <w:rFonts w:ascii="GHEA Grapalat" w:hAnsi="GHEA Grapalat"/>
          <w:sz w:val="24"/>
          <w:szCs w:val="24"/>
        </w:rPr>
        <w:t>.</w:t>
      </w:r>
      <w:r w:rsidRPr="00D07367">
        <w:rPr>
          <w:rFonts w:ascii="GHEA Grapalat" w:hAnsi="GHEA Grapalat"/>
          <w:sz w:val="24"/>
          <w:szCs w:val="24"/>
        </w:rPr>
        <w:tab/>
      </w:r>
      <w:r w:rsidRPr="009F3DC7">
        <w:rPr>
          <w:rFonts w:ascii="GHEA Grapalat" w:hAnsi="GHEA Grapalat"/>
          <w:sz w:val="24"/>
          <w:szCs w:val="24"/>
        </w:rPr>
        <w:t xml:space="preserve">Вскрытие заявок произойдет </w:t>
      </w:r>
      <w:r w:rsidRPr="002B605C">
        <w:rPr>
          <w:rFonts w:ascii="GHEA Grapalat" w:hAnsi="GHEA Grapalat"/>
          <w:sz w:val="24"/>
          <w:szCs w:val="24"/>
        </w:rPr>
        <w:t xml:space="preserve">на заседании комиссии по вскрытию заявок </w:t>
      </w:r>
      <w:r w:rsidRPr="009F3DC7">
        <w:rPr>
          <w:rFonts w:ascii="GHEA Grapalat" w:hAnsi="GHEA Grapalat"/>
          <w:sz w:val="24"/>
          <w:szCs w:val="24"/>
        </w:rPr>
        <w:t>на "</w:t>
      </w:r>
      <w:r w:rsidR="00001F56">
        <w:rPr>
          <w:rFonts w:ascii="GHEA Grapalat" w:hAnsi="GHEA Grapalat"/>
          <w:sz w:val="24"/>
          <w:szCs w:val="24"/>
        </w:rPr>
        <w:t>15</w:t>
      </w:r>
      <w:r w:rsidRPr="009F3DC7">
        <w:rPr>
          <w:rFonts w:ascii="GHEA Grapalat" w:hAnsi="GHEA Grapalat"/>
          <w:sz w:val="24"/>
          <w:szCs w:val="24"/>
        </w:rPr>
        <w:t>"-</w:t>
      </w:r>
      <w:r w:rsidR="000F0603" w:rsidRPr="000F0603">
        <w:rPr>
          <w:rFonts w:ascii="GHEA Grapalat" w:hAnsi="GHEA Grapalat"/>
          <w:sz w:val="24"/>
          <w:szCs w:val="24"/>
        </w:rPr>
        <w:t>о</w:t>
      </w:r>
      <w:r w:rsidRPr="009F3DC7">
        <w:rPr>
          <w:rFonts w:ascii="GHEA Grapalat" w:hAnsi="GHEA Grapalat"/>
          <w:sz w:val="24"/>
          <w:szCs w:val="24"/>
        </w:rPr>
        <w:t>й день в "</w:t>
      </w:r>
      <w:r w:rsidR="00706D12">
        <w:rPr>
          <w:rFonts w:ascii="GHEA Grapalat" w:hAnsi="GHEA Grapalat"/>
          <w:sz w:val="24"/>
          <w:szCs w:val="24"/>
        </w:rPr>
        <w:t>1</w:t>
      </w:r>
      <w:r w:rsidR="00706D12" w:rsidRPr="00706D12">
        <w:rPr>
          <w:rFonts w:ascii="GHEA Grapalat" w:hAnsi="GHEA Grapalat"/>
          <w:sz w:val="24"/>
          <w:szCs w:val="24"/>
        </w:rPr>
        <w:t>2</w:t>
      </w:r>
      <w:r w:rsidR="004C4C1A">
        <w:rPr>
          <w:rFonts w:ascii="GHEA Grapalat" w:hAnsi="GHEA Grapalat"/>
          <w:sz w:val="24"/>
          <w:szCs w:val="24"/>
        </w:rPr>
        <w:t>:</w:t>
      </w:r>
      <w:r w:rsidR="00706D12" w:rsidRPr="00706D12">
        <w:rPr>
          <w:rFonts w:ascii="GHEA Grapalat" w:hAnsi="GHEA Grapalat"/>
          <w:sz w:val="24"/>
          <w:szCs w:val="24"/>
        </w:rPr>
        <w:t>0</w:t>
      </w:r>
      <w:r w:rsidR="004C4C1A">
        <w:rPr>
          <w:rFonts w:ascii="GHEA Grapalat" w:hAnsi="GHEA Grapalat"/>
          <w:sz w:val="24"/>
          <w:szCs w:val="24"/>
        </w:rPr>
        <w:t>0</w:t>
      </w:r>
      <w:r>
        <w:rPr>
          <w:rFonts w:ascii="GHEA Grapalat" w:hAnsi="GHEA Grapalat"/>
          <w:sz w:val="24"/>
          <w:szCs w:val="24"/>
        </w:rPr>
        <w:t xml:space="preserve">" со дня опубликования </w:t>
      </w:r>
      <w:r w:rsidRPr="00C765E3">
        <w:rPr>
          <w:rFonts w:ascii="GHEA Grapalat" w:hAnsi="GHEA Grapalat"/>
          <w:sz w:val="24"/>
          <w:szCs w:val="24"/>
        </w:rPr>
        <w:t>в бюллетене</w:t>
      </w:r>
      <w:r>
        <w:rPr>
          <w:rFonts w:ascii="GHEA Grapalat" w:hAnsi="GHEA Grapalat"/>
          <w:sz w:val="24"/>
          <w:szCs w:val="24"/>
        </w:rPr>
        <w:t xml:space="preserve"> </w:t>
      </w:r>
      <w:r w:rsidRPr="009F3DC7">
        <w:rPr>
          <w:rFonts w:ascii="GHEA Grapalat" w:hAnsi="GHEA Grapalat"/>
          <w:sz w:val="24"/>
          <w:szCs w:val="24"/>
        </w:rPr>
        <w:t>объявления и приг</w:t>
      </w:r>
      <w:r>
        <w:rPr>
          <w:rFonts w:ascii="GHEA Grapalat" w:hAnsi="GHEA Grapalat"/>
          <w:sz w:val="24"/>
          <w:szCs w:val="24"/>
        </w:rPr>
        <w:t>лашения на настоящую процедуру.</w:t>
      </w:r>
    </w:p>
    <w:p w:rsidR="00DD0F34" w:rsidRDefault="00DD0F34" w:rsidP="00DD0F34">
      <w:pPr>
        <w:widowControl w:val="0"/>
        <w:spacing w:after="160"/>
        <w:ind w:firstLine="567"/>
        <w:jc w:val="both"/>
        <w:rPr>
          <w:rFonts w:ascii="GHEA Grapalat" w:hAnsi="GHEA Grapalat"/>
        </w:rPr>
      </w:pPr>
      <w:r w:rsidRPr="009F3DC7">
        <w:rPr>
          <w:rFonts w:ascii="GHEA Grapalat" w:hAnsi="GHEA Grapalat"/>
        </w:rPr>
        <w:t>На заседании по вскрытию</w:t>
      </w:r>
      <w:r w:rsidRPr="00D2548C">
        <w:rPr>
          <w:rFonts w:ascii="GHEA Grapalat" w:hAnsi="GHEA Grapalat"/>
        </w:rPr>
        <w:t xml:space="preserve"> и оценке</w:t>
      </w:r>
      <w:r w:rsidRPr="009F3DC7">
        <w:rPr>
          <w:rFonts w:ascii="GHEA Grapalat" w:hAnsi="GHEA Grapalat"/>
        </w:rPr>
        <w:t xml:space="preserve"> заявок</w:t>
      </w:r>
      <w:r>
        <w:rPr>
          <w:rFonts w:ascii="GHEA Grapalat" w:hAnsi="GHEA Grapalat"/>
        </w:rPr>
        <w:t>:</w:t>
      </w:r>
    </w:p>
    <w:p w:rsidR="00DD0F34" w:rsidRDefault="00DD0F34" w:rsidP="00DD0F34">
      <w:pPr>
        <w:widowControl w:val="0"/>
        <w:spacing w:after="160"/>
        <w:ind w:firstLine="284"/>
        <w:jc w:val="both"/>
        <w:rPr>
          <w:rFonts w:ascii="GHEA Grapalat" w:hAnsi="GHEA Grapalat"/>
        </w:rPr>
      </w:pPr>
      <w:r>
        <w:rPr>
          <w:rFonts w:ascii="GHEA Grapalat" w:hAnsi="GHEA Grapalat"/>
        </w:rPr>
        <w:t xml:space="preserve"> 1)</w:t>
      </w:r>
      <w:r>
        <w:rPr>
          <w:rFonts w:ascii="GHEA Grapalat" w:hAnsi="GHEA Grapalat"/>
        </w:rPr>
        <w:tab/>
      </w:r>
      <w:r w:rsidRPr="009F3DC7">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работы, а также выраженные одним числом ценовые предложения подавших заявки участников, принимая за основание представленную прописью запись.</w:t>
      </w:r>
    </w:p>
    <w:p w:rsidR="00DD0F34" w:rsidRDefault="00DD0F34" w:rsidP="00DD0F34">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DD0F34" w:rsidRDefault="00DD0F34" w:rsidP="00DD0F34">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DD0F34" w:rsidRDefault="00DD0F34" w:rsidP="00DD0F34">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DD0F34" w:rsidRDefault="00DD0F34" w:rsidP="00DD0F34">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DD0F34" w:rsidRPr="00E45430" w:rsidRDefault="00DD0F34" w:rsidP="00DD0F34">
      <w:pPr>
        <w:pStyle w:val="BodyTextIndent2"/>
        <w:widowControl w:val="0"/>
        <w:tabs>
          <w:tab w:val="left" w:pos="1134"/>
        </w:tabs>
        <w:spacing w:after="160" w:line="240" w:lineRule="auto"/>
        <w:ind w:firstLine="567"/>
        <w:rPr>
          <w:rFonts w:ascii="GHEA Grapalat" w:hAnsi="GHEA Grapalat"/>
          <w:sz w:val="24"/>
          <w:szCs w:val="24"/>
        </w:rPr>
      </w:pPr>
      <w:r w:rsidRPr="00E45430">
        <w:rPr>
          <w:rFonts w:ascii="GHEA Grapalat" w:hAnsi="GHEA Grapalat"/>
          <w:sz w:val="24"/>
          <w:szCs w:val="24"/>
        </w:rPr>
        <w:t>8.2.</w:t>
      </w:r>
      <w:r w:rsidRPr="00E45430">
        <w:rPr>
          <w:rFonts w:ascii="GHEA Grapalat" w:hAnsi="GHEA Grapalat"/>
          <w:sz w:val="24"/>
          <w:szCs w:val="24"/>
        </w:rPr>
        <w:tab/>
        <w:t xml:space="preserve">Заявки оцениваются в порядке, установленном настоящим приглашением. </w:t>
      </w:r>
    </w:p>
    <w:p w:rsidR="00DD0F34" w:rsidRPr="002A665D" w:rsidRDefault="00DD0F34" w:rsidP="00DD0F34">
      <w:pPr>
        <w:widowControl w:val="0"/>
        <w:spacing w:after="160"/>
        <w:ind w:firstLine="567"/>
        <w:jc w:val="both"/>
      </w:pPr>
      <w:r>
        <w:rPr>
          <w:rFonts w:ascii="GHEA Grapalat" w:hAnsi="GHEA Grapalat"/>
        </w:rPr>
        <w:t>Если количество лотов в процедуре закупок не превышает семдесять пять лотов- о</w:t>
      </w:r>
      <w:r w:rsidRPr="009044F1">
        <w:rPr>
          <w:rFonts w:ascii="GHEA Grapalat" w:hAnsi="GHEA Grapalat"/>
        </w:rPr>
        <w:t xml:space="preserve">ценка заявок осуществляется в течение </w:t>
      </w:r>
      <w:r>
        <w:rPr>
          <w:rFonts w:ascii="GHEA Grapalat" w:hAnsi="GHEA Grapalat"/>
        </w:rPr>
        <w:t>десяти</w:t>
      </w:r>
      <w:r w:rsidRPr="009044F1">
        <w:rPr>
          <w:rFonts w:ascii="GHEA Grapalat" w:hAnsi="GHEA Grapalat"/>
        </w:rPr>
        <w:t xml:space="preserve"> рабочих дней со дня истечения окончательного срока их подачи, а</w:t>
      </w:r>
      <w:r>
        <w:rPr>
          <w:rFonts w:ascii="GHEA Grapalat" w:hAnsi="GHEA Grapalat"/>
        </w:rPr>
        <w:t xml:space="preserve"> при превышении-</w:t>
      </w:r>
      <w:r w:rsidRPr="009044F1">
        <w:rPr>
          <w:rFonts w:ascii="GHEA Grapalat" w:hAnsi="GHEA Grapalat"/>
        </w:rPr>
        <w:t xml:space="preserve"> в течение </w:t>
      </w:r>
      <w:r>
        <w:rPr>
          <w:rFonts w:ascii="GHEA Grapalat" w:hAnsi="GHEA Grapalat"/>
        </w:rPr>
        <w:t>пятнадцати</w:t>
      </w:r>
      <w:r w:rsidRPr="009044F1">
        <w:rPr>
          <w:rFonts w:ascii="GHEA Grapalat" w:hAnsi="GHEA Grapalat"/>
        </w:rPr>
        <w:t xml:space="preserve"> рабочих дней.</w:t>
      </w:r>
    </w:p>
    <w:p w:rsidR="00DD0F34" w:rsidRPr="009044F1" w:rsidRDefault="00DD0F34" w:rsidP="00DD0F34">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Pr>
          <w:rFonts w:ascii="GHEA Grapalat" w:hAnsi="GHEA Grapalat"/>
        </w:rPr>
        <w:t>.</w:t>
      </w:r>
    </w:p>
    <w:p w:rsidR="00DD0F34" w:rsidRPr="009044F1" w:rsidRDefault="00DD0F34" w:rsidP="00DD0F34">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3</w:t>
      </w:r>
      <w:r w:rsidRPr="00D07367">
        <w:rPr>
          <w:rFonts w:ascii="GHEA Grapalat" w:hAnsi="GHEA Grapalat"/>
          <w:sz w:val="24"/>
          <w:szCs w:val="24"/>
        </w:rPr>
        <w:t>.</w:t>
      </w:r>
      <w:r w:rsidRPr="00D07367">
        <w:rPr>
          <w:rFonts w:ascii="GHEA Grapalat" w:hAnsi="GHEA Grapalat"/>
          <w:sz w:val="24"/>
          <w:szCs w:val="24"/>
        </w:rPr>
        <w:tab/>
      </w:r>
      <w:r>
        <w:rPr>
          <w:rFonts w:ascii="GHEA Grapalat" w:hAnsi="GHEA Grapalat"/>
          <w:sz w:val="24"/>
          <w:szCs w:val="24"/>
        </w:rPr>
        <w:t>Отобранный у</w:t>
      </w:r>
      <w:r w:rsidRPr="009044F1">
        <w:rPr>
          <w:rFonts w:ascii="GHEA Grapalat" w:hAnsi="GHEA Grapalat"/>
          <w:sz w:val="24"/>
          <w:szCs w:val="24"/>
        </w:rPr>
        <w:t xml:space="preserve">частникопределяется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Pr>
          <w:rFonts w:ascii="GHEA Grapalat" w:hAnsi="GHEA Grapalat"/>
          <w:sz w:val="24"/>
          <w:szCs w:val="24"/>
        </w:rPr>
        <w:t xml:space="preserve">отобранного участника и </w:t>
      </w:r>
      <w:r w:rsidRPr="009044F1">
        <w:rPr>
          <w:rFonts w:ascii="GHEA Grapalat" w:hAnsi="GHEA Grapalat"/>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r>
        <w:rPr>
          <w:rFonts w:ascii="GHEA Grapalat" w:hAnsi="GHEA Grapalat"/>
          <w:sz w:val="24"/>
          <w:szCs w:val="24"/>
        </w:rPr>
        <w:t>.</w:t>
      </w:r>
    </w:p>
    <w:p w:rsidR="00DD0F34" w:rsidRPr="00A01157" w:rsidRDefault="00DD0F34" w:rsidP="00DD0F34">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Pr>
          <w:rFonts w:ascii="GHEA Grapalat" w:hAnsi="GHEA Grapalat"/>
          <w:i w:val="0"/>
          <w:sz w:val="24"/>
          <w:szCs w:val="24"/>
        </w:rPr>
        <w:t>4</w:t>
      </w:r>
      <w:r w:rsidRPr="00644850">
        <w:rPr>
          <w:rFonts w:ascii="GHEA Grapalat" w:hAnsi="GHEA Grapalat"/>
          <w:i w:val="0"/>
          <w:sz w:val="24"/>
          <w:szCs w:val="24"/>
        </w:rPr>
        <w:t>.</w:t>
      </w:r>
      <w:r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w:t>
      </w:r>
      <w:r w:rsidRPr="009044F1">
        <w:rPr>
          <w:rFonts w:ascii="GHEA Grapalat" w:hAnsi="GHEA Grapalat"/>
          <w:i w:val="0"/>
          <w:sz w:val="24"/>
          <w:szCs w:val="24"/>
        </w:rPr>
        <w:lastRenderedPageBreak/>
        <w:t xml:space="preserve">Армения по курсу </w:t>
      </w:r>
      <w:r w:rsidR="000F0603">
        <w:rPr>
          <w:rFonts w:ascii="GHEA Grapalat" w:hAnsi="GHEA Grapalat"/>
          <w:i w:val="0"/>
          <w:sz w:val="24"/>
          <w:szCs w:val="24"/>
        </w:rPr>
        <w:t>ЦБ РА на день открытия торгов</w:t>
      </w:r>
      <w:r w:rsidR="000F0603">
        <w:rPr>
          <w:rStyle w:val="FootnoteReference"/>
          <w:rFonts w:ascii="GHEA Grapalat" w:hAnsi="GHEA Grapalat"/>
          <w:i w:val="0"/>
          <w:sz w:val="24"/>
          <w:szCs w:val="24"/>
        </w:rPr>
        <w:t xml:space="preserve"> </w:t>
      </w:r>
      <w:r>
        <w:rPr>
          <w:rStyle w:val="FootnoteReference"/>
          <w:rFonts w:ascii="GHEA Grapalat" w:hAnsi="GHEA Grapalat"/>
          <w:i w:val="0"/>
          <w:sz w:val="24"/>
          <w:szCs w:val="24"/>
        </w:rPr>
        <w:footnoteReference w:customMarkFollows="1" w:id="7"/>
        <w:t>10</w:t>
      </w:r>
      <w:r>
        <w:rPr>
          <w:rFonts w:ascii="GHEA Grapalat" w:hAnsi="GHEA Grapalat"/>
          <w:i w:val="0"/>
          <w:sz w:val="24"/>
          <w:szCs w:val="24"/>
        </w:rPr>
        <w:t>.</w:t>
      </w:r>
    </w:p>
    <w:p w:rsidR="00DD0F34" w:rsidRPr="009044F1" w:rsidRDefault="00DD0F34" w:rsidP="00DD0F34">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Pr>
          <w:rFonts w:ascii="GHEA Grapalat" w:hAnsi="GHEA Grapalat"/>
          <w:i w:val="0"/>
          <w:sz w:val="24"/>
          <w:szCs w:val="24"/>
        </w:rPr>
        <w:t>5</w:t>
      </w:r>
      <w:r w:rsidRPr="009044F1">
        <w:rPr>
          <w:rFonts w:ascii="GHEA Grapalat" w:hAnsi="GHEA Grapalat"/>
          <w:i w:val="0"/>
          <w:sz w:val="24"/>
          <w:szCs w:val="24"/>
        </w:rPr>
        <w:t>.</w:t>
      </w:r>
      <w:r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DD0F34" w:rsidRPr="009044F1" w:rsidRDefault="00DD0F34" w:rsidP="00DD0F34">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DD0F34" w:rsidRPr="009044F1" w:rsidDel="00992C40" w:rsidRDefault="00DD0F34" w:rsidP="00DD0F34">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DD0F34" w:rsidRPr="00186559"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6</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Pr>
          <w:rFonts w:ascii="GHEA Grapalat" w:hAnsi="GHEA Grapalat"/>
          <w:sz w:val="24"/>
          <w:szCs w:val="24"/>
        </w:rPr>
        <w:t>отобранного</w:t>
      </w:r>
      <w:r w:rsidRPr="000811C1">
        <w:rPr>
          <w:rFonts w:ascii="GHEA Grapalat" w:hAnsi="GHEA Grapalat"/>
          <w:sz w:val="24"/>
          <w:szCs w:val="24"/>
        </w:rPr>
        <w:t xml:space="preserve"> </w:t>
      </w:r>
      <w:r>
        <w:rPr>
          <w:rFonts w:ascii="GHEA Grapalat" w:hAnsi="GHEA Grapalat"/>
          <w:sz w:val="24"/>
          <w:szCs w:val="24"/>
        </w:rPr>
        <w:t xml:space="preserve">участника и </w:t>
      </w:r>
      <w:r w:rsidRPr="009044F1">
        <w:rPr>
          <w:rFonts w:ascii="GHEA Grapalat" w:hAnsi="GHEA Grapalat"/>
          <w:sz w:val="24"/>
          <w:szCs w:val="24"/>
        </w:rPr>
        <w:t xml:space="preserve">участников, </w:t>
      </w:r>
      <w:r>
        <w:rPr>
          <w:rFonts w:ascii="GHEA Grapalat" w:hAnsi="GHEA Grapalat"/>
          <w:sz w:val="24"/>
          <w:szCs w:val="24"/>
        </w:rPr>
        <w:t xml:space="preserve"> занявших </w:t>
      </w:r>
      <w:r w:rsidRPr="009044F1">
        <w:rPr>
          <w:rFonts w:ascii="GHEA Grapalat" w:hAnsi="GHEA Grapalat"/>
          <w:sz w:val="24"/>
          <w:szCs w:val="24"/>
        </w:rPr>
        <w:t xml:space="preserve">последующие места. </w:t>
      </w:r>
      <w:r w:rsidRPr="00F5168A">
        <w:rPr>
          <w:rFonts w:ascii="GHEA Grapalat" w:hAnsi="GHEA Grapalat"/>
          <w:sz w:val="24"/>
          <w:szCs w:val="24"/>
        </w:rPr>
        <w:t xml:space="preserve">При </w:t>
      </w:r>
      <w:r>
        <w:rPr>
          <w:rFonts w:ascii="GHEA Grapalat" w:hAnsi="GHEA Grapalat"/>
          <w:sz w:val="24"/>
          <w:szCs w:val="24"/>
        </w:rPr>
        <w:t>за</w:t>
      </w:r>
      <w:r w:rsidRPr="00F5168A">
        <w:rPr>
          <w:rFonts w:ascii="GHEA Grapalat" w:hAnsi="GHEA Grapalat"/>
          <w:sz w:val="24"/>
          <w:szCs w:val="24"/>
        </w:rPr>
        <w:t xml:space="preserve">купке строительных программ комиссия также оценивает соответствие технических характеристик представленных приборов и оборудования требованиям </w:t>
      </w:r>
      <w:r>
        <w:rPr>
          <w:rFonts w:ascii="GHEA Grapalat" w:hAnsi="GHEA Grapalat"/>
          <w:sz w:val="24"/>
          <w:szCs w:val="24"/>
        </w:rPr>
        <w:t xml:space="preserve">приглашения. </w:t>
      </w:r>
      <w:r w:rsidRPr="009044F1">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Pr>
          <w:rFonts w:ascii="GHEA Grapalat" w:hAnsi="GHEA Grapalat"/>
          <w:sz w:val="24"/>
          <w:szCs w:val="24"/>
        </w:rPr>
        <w:t>ании части 6 статьи 15 Закона:</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для определения</w:t>
      </w:r>
      <w:r>
        <w:rPr>
          <w:rFonts w:ascii="GHEA Grapalat" w:hAnsi="GHEA Grapalat"/>
          <w:sz w:val="24"/>
          <w:szCs w:val="24"/>
        </w:rPr>
        <w:t xml:space="preserve"> отобранного участника и</w:t>
      </w:r>
      <w:r w:rsidRPr="009044F1">
        <w:rPr>
          <w:rFonts w:ascii="GHEA Grapalat" w:hAnsi="GHEA Grapalat"/>
          <w:sz w:val="24"/>
          <w:szCs w:val="24"/>
        </w:rPr>
        <w:t xml:space="preserve"> участников, занявших последующие места, с</w:t>
      </w:r>
      <w:r>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DD0F34" w:rsidRPr="00A50C53"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Pr>
          <w:rFonts w:ascii="GHEA Grapalat" w:hAnsi="GHEA Grapalat"/>
          <w:sz w:val="24"/>
          <w:szCs w:val="24"/>
        </w:rPr>
        <w:t>пятый</w:t>
      </w:r>
      <w:r w:rsidRPr="009044F1">
        <w:rPr>
          <w:rFonts w:ascii="GHEA Grapalat" w:hAnsi="GHEA Grapalat"/>
          <w:sz w:val="24"/>
          <w:szCs w:val="24"/>
        </w:rPr>
        <w:t xml:space="preserve"> рабочий день со дня отправки извещения</w:t>
      </w:r>
      <w:r>
        <w:rPr>
          <w:rFonts w:ascii="GHEA Grapalat" w:hAnsi="GHEA Grapalat"/>
          <w:sz w:val="24"/>
          <w:szCs w:val="24"/>
        </w:rPr>
        <w:t>,</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Pr>
          <w:rFonts w:ascii="GHEA Grapalat" w:hAnsi="GHEA Grapalat"/>
          <w:sz w:val="24"/>
          <w:szCs w:val="24"/>
        </w:rPr>
        <w:t>присутствующим на переговорах</w:t>
      </w:r>
      <w:r w:rsidRPr="009044F1">
        <w:rPr>
          <w:rFonts w:ascii="GHEA Grapalat" w:hAnsi="GHEA Grapalat"/>
          <w:sz w:val="24"/>
          <w:szCs w:val="24"/>
        </w:rPr>
        <w:t xml:space="preserve"> участниками</w:t>
      </w:r>
      <w:r>
        <w:rPr>
          <w:rFonts w:ascii="GHEA Grapalat" w:hAnsi="GHEA Grapalat"/>
          <w:sz w:val="24"/>
          <w:szCs w:val="24"/>
        </w:rPr>
        <w:t xml:space="preserve"> </w:t>
      </w:r>
      <w:r w:rsidRPr="009044F1">
        <w:rPr>
          <w:rFonts w:ascii="GHEA Grapalat" w:hAnsi="GHEA Grapalat"/>
          <w:sz w:val="24"/>
          <w:szCs w:val="24"/>
        </w:rPr>
        <w:t>ценам, которы</w:t>
      </w:r>
      <w:r>
        <w:rPr>
          <w:rFonts w:ascii="GHEA Grapalat" w:hAnsi="GHEA Grapalat"/>
          <w:sz w:val="24"/>
          <w:szCs w:val="24"/>
        </w:rPr>
        <w:t xml:space="preserve">е </w:t>
      </w:r>
      <w:r w:rsidRPr="009044F1">
        <w:rPr>
          <w:rFonts w:ascii="GHEA Grapalat" w:hAnsi="GHEA Grapalat"/>
          <w:sz w:val="24"/>
          <w:szCs w:val="24"/>
        </w:rPr>
        <w:t>не превыша</w:t>
      </w:r>
      <w:r>
        <w:rPr>
          <w:rFonts w:ascii="GHEA Grapalat" w:hAnsi="GHEA Grapalat"/>
          <w:sz w:val="24"/>
          <w:szCs w:val="24"/>
        </w:rPr>
        <w:t xml:space="preserve">ют </w:t>
      </w:r>
      <w:r w:rsidRPr="00927888">
        <w:rPr>
          <w:rFonts w:ascii="GHEA Grapalat" w:hAnsi="GHEA Grapalat"/>
          <w:sz w:val="24"/>
          <w:szCs w:val="24"/>
        </w:rPr>
        <w:t>цен</w:t>
      </w:r>
      <w:r>
        <w:rPr>
          <w:rFonts w:ascii="GHEA Grapalat" w:hAnsi="GHEA Grapalat"/>
          <w:sz w:val="24"/>
          <w:szCs w:val="24"/>
        </w:rPr>
        <w:t>у</w:t>
      </w:r>
      <w:r w:rsidRPr="00927888">
        <w:rPr>
          <w:rFonts w:ascii="GHEA Grapalat" w:hAnsi="GHEA Grapalat"/>
          <w:sz w:val="24"/>
          <w:szCs w:val="24"/>
        </w:rPr>
        <w:t>, установленн</w:t>
      </w:r>
      <w:r>
        <w:rPr>
          <w:rFonts w:ascii="GHEA Grapalat" w:hAnsi="GHEA Grapalat"/>
          <w:sz w:val="24"/>
          <w:szCs w:val="24"/>
        </w:rPr>
        <w:t xml:space="preserve">ую </w:t>
      </w:r>
      <w:r w:rsidRPr="00927888">
        <w:rPr>
          <w:rFonts w:ascii="GHEA Grapalat" w:hAnsi="GHEA Grapalat"/>
          <w:sz w:val="24"/>
          <w:szCs w:val="24"/>
        </w:rPr>
        <w:t xml:space="preserve"> заявкой на </w:t>
      </w:r>
      <w:r>
        <w:rPr>
          <w:rFonts w:ascii="GHEA Grapalat" w:hAnsi="GHEA Grapalat"/>
          <w:sz w:val="24"/>
          <w:szCs w:val="24"/>
        </w:rPr>
        <w:t>за</w:t>
      </w:r>
      <w:r w:rsidRPr="00927888">
        <w:rPr>
          <w:rFonts w:ascii="GHEA Grapalat" w:hAnsi="GHEA Grapalat"/>
          <w:sz w:val="24"/>
          <w:szCs w:val="24"/>
        </w:rPr>
        <w:t>купку</w:t>
      </w:r>
      <w:r w:rsidRPr="009044F1">
        <w:rPr>
          <w:rFonts w:ascii="GHEA Grapalat" w:hAnsi="GHEA Grapalat"/>
          <w:sz w:val="24"/>
          <w:szCs w:val="24"/>
        </w:rPr>
        <w:t>, определяются и объявляются</w:t>
      </w:r>
      <w:r>
        <w:rPr>
          <w:rFonts w:ascii="GHEA Grapalat" w:hAnsi="GHEA Grapalat"/>
          <w:sz w:val="24"/>
          <w:szCs w:val="24"/>
        </w:rPr>
        <w:t xml:space="preserve"> </w:t>
      </w:r>
      <w:r>
        <w:rPr>
          <w:rFonts w:ascii="GHEA Grapalat" w:hAnsi="GHEA Grapalat"/>
          <w:sz w:val="24"/>
          <w:szCs w:val="24"/>
        </w:rPr>
        <w:lastRenderedPageBreak/>
        <w:t>отобранный участник и</w:t>
      </w:r>
      <w:r w:rsidRPr="009044F1">
        <w:rPr>
          <w:rFonts w:ascii="GHEA Grapalat" w:hAnsi="GHEA Grapalat"/>
          <w:sz w:val="24"/>
          <w:szCs w:val="24"/>
        </w:rPr>
        <w:t xml:space="preserve"> участники, занявшие последующие места,</w:t>
      </w:r>
    </w:p>
    <w:p w:rsidR="00DD0F34" w:rsidRDefault="00DD0F34" w:rsidP="00DD0F34">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е.</w:t>
      </w:r>
      <w:r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Pr>
          <w:rFonts w:ascii="GHEA Grapalat" w:hAnsi="GHEA Grapalat"/>
          <w:sz w:val="24"/>
          <w:szCs w:val="24"/>
        </w:rPr>
        <w:t>присутствующим на переговорах</w:t>
      </w:r>
      <w:r w:rsidRPr="009044F1">
        <w:rPr>
          <w:rFonts w:ascii="GHEA Grapalat" w:hAnsi="GHEA Grapalat"/>
          <w:sz w:val="24"/>
          <w:szCs w:val="24"/>
        </w:rPr>
        <w:t xml:space="preserve"> участниками цены превышают цену, установленную заявкой на закупку,</w:t>
      </w:r>
      <w:r w:rsidRPr="000811C1">
        <w:rPr>
          <w:rFonts w:ascii="GHEA Grapalat" w:hAnsi="GHEA Grapalat"/>
          <w:sz w:val="24"/>
          <w:szCs w:val="24"/>
        </w:rPr>
        <w:t xml:space="preserve"> </w:t>
      </w:r>
      <w:r>
        <w:rPr>
          <w:rFonts w:ascii="GHEA Grapalat" w:hAnsi="GHEA Grapalat"/>
          <w:sz w:val="24"/>
          <w:szCs w:val="24"/>
        </w:rPr>
        <w:t xml:space="preserve">то </w:t>
      </w:r>
      <w:r w:rsidRPr="008F2148">
        <w:rPr>
          <w:rFonts w:ascii="GHEA Grapalat" w:hAnsi="GHEA Grapalat"/>
          <w:sz w:val="24"/>
          <w:szCs w:val="24"/>
        </w:rPr>
        <w:t xml:space="preserve">оценочная комиссия может объявить </w:t>
      </w:r>
      <w:r>
        <w:rPr>
          <w:rFonts w:ascii="GHEA Grapalat" w:hAnsi="GHEA Grapalat"/>
          <w:sz w:val="24"/>
          <w:szCs w:val="24"/>
        </w:rPr>
        <w:t>отобранным</w:t>
      </w:r>
      <w:r w:rsidRPr="008F2148">
        <w:rPr>
          <w:rFonts w:ascii="GHEA Grapalat" w:hAnsi="GHEA Grapalat"/>
          <w:sz w:val="24"/>
          <w:szCs w:val="24"/>
        </w:rPr>
        <w:t xml:space="preserve"> участника, представившего в результате переговоров низкое ценовое предложение, при условии, что</w:t>
      </w:r>
      <w:r>
        <w:rPr>
          <w:rFonts w:ascii="GHEA Grapalat" w:hAnsi="GHEA Grapalat"/>
          <w:sz w:val="24"/>
          <w:szCs w:val="24"/>
        </w:rPr>
        <w:t>:</w:t>
      </w:r>
    </w:p>
    <w:p w:rsidR="00DD0F34" w:rsidRDefault="00DD0F34" w:rsidP="00DD0F34">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8F2148">
        <w:t xml:space="preserve"> </w:t>
      </w:r>
      <w:r w:rsidRPr="008F2148">
        <w:rPr>
          <w:rFonts w:ascii="GHEA Grapalat" w:hAnsi="GHEA Grapalat"/>
          <w:sz w:val="24"/>
          <w:szCs w:val="24"/>
        </w:rPr>
        <w:t>по характеристикам одного и того же предмета закупки в данном календарном году уже</w:t>
      </w:r>
      <w:r>
        <w:rPr>
          <w:rFonts w:ascii="GHEA Grapalat" w:hAnsi="GHEA Grapalat"/>
          <w:sz w:val="24"/>
          <w:szCs w:val="24"/>
        </w:rPr>
        <w:t xml:space="preserve"> была</w:t>
      </w:r>
      <w:r w:rsidRPr="008F2148">
        <w:rPr>
          <w:rFonts w:ascii="GHEA Grapalat" w:hAnsi="GHEA Grapalat"/>
          <w:sz w:val="24"/>
          <w:szCs w:val="24"/>
        </w:rPr>
        <w:t xml:space="preserve"> организована </w:t>
      </w:r>
      <w:r>
        <w:rPr>
          <w:rFonts w:ascii="GHEA Grapalat" w:hAnsi="GHEA Grapalat"/>
          <w:sz w:val="24"/>
          <w:szCs w:val="24"/>
        </w:rPr>
        <w:t xml:space="preserve">как минимум одна </w:t>
      </w:r>
      <w:r w:rsidRPr="008F2148">
        <w:rPr>
          <w:rFonts w:ascii="GHEA Grapalat" w:hAnsi="GHEA Grapalat"/>
          <w:sz w:val="24"/>
          <w:szCs w:val="24"/>
        </w:rPr>
        <w:t xml:space="preserve">конкурентная процедура </w:t>
      </w:r>
      <w:r>
        <w:rPr>
          <w:rFonts w:ascii="GHEA Grapalat" w:hAnsi="GHEA Grapalat"/>
          <w:sz w:val="24"/>
          <w:szCs w:val="24"/>
        </w:rPr>
        <w:t>за</w:t>
      </w:r>
      <w:r w:rsidRPr="008F2148">
        <w:rPr>
          <w:rFonts w:ascii="GHEA Grapalat" w:hAnsi="GHEA Grapalat"/>
          <w:sz w:val="24"/>
          <w:szCs w:val="24"/>
        </w:rPr>
        <w:t xml:space="preserve">купки, </w:t>
      </w:r>
      <w:r>
        <w:rPr>
          <w:rFonts w:ascii="GHEA Grapalat" w:hAnsi="GHEA Grapalat"/>
          <w:sz w:val="24"/>
          <w:szCs w:val="24"/>
        </w:rPr>
        <w:t xml:space="preserve">которая была </w:t>
      </w:r>
      <w:r w:rsidRPr="008F2148">
        <w:rPr>
          <w:rFonts w:ascii="GHEA Grapalat" w:hAnsi="GHEA Grapalat"/>
          <w:sz w:val="24"/>
          <w:szCs w:val="24"/>
        </w:rPr>
        <w:t>объявлен</w:t>
      </w:r>
      <w:r>
        <w:rPr>
          <w:rFonts w:ascii="GHEA Grapalat" w:hAnsi="GHEA Grapalat"/>
          <w:sz w:val="24"/>
          <w:szCs w:val="24"/>
        </w:rPr>
        <w:t>а</w:t>
      </w:r>
      <w:r w:rsidRPr="008F2148">
        <w:rPr>
          <w:rFonts w:ascii="GHEA Grapalat" w:hAnsi="GHEA Grapalat"/>
          <w:sz w:val="24"/>
          <w:szCs w:val="24"/>
        </w:rPr>
        <w:t xml:space="preserve"> несостоявш</w:t>
      </w:r>
      <w:r>
        <w:rPr>
          <w:rFonts w:ascii="GHEA Grapalat" w:hAnsi="GHEA Grapalat"/>
          <w:sz w:val="24"/>
          <w:szCs w:val="24"/>
        </w:rPr>
        <w:t>ейся</w:t>
      </w:r>
      <w:r w:rsidRPr="008F2148">
        <w:rPr>
          <w:rFonts w:ascii="GHEA Grapalat" w:hAnsi="GHEA Grapalat"/>
          <w:sz w:val="24"/>
          <w:szCs w:val="24"/>
        </w:rPr>
        <w:t xml:space="preserve"> </w:t>
      </w:r>
      <w:r>
        <w:rPr>
          <w:rFonts w:ascii="GHEA Grapalat" w:hAnsi="GHEA Grapalat"/>
          <w:sz w:val="24"/>
          <w:szCs w:val="24"/>
        </w:rPr>
        <w:t>на основании того, что</w:t>
      </w:r>
      <w:r w:rsidRPr="008F2148">
        <w:rPr>
          <w:rFonts w:ascii="GHEA Grapalat" w:hAnsi="GHEA Grapalat"/>
          <w:sz w:val="24"/>
          <w:szCs w:val="24"/>
        </w:rPr>
        <w:t xml:space="preserve"> </w:t>
      </w:r>
      <w:r>
        <w:rPr>
          <w:rFonts w:ascii="GHEA Grapalat" w:hAnsi="GHEA Grapalat"/>
          <w:sz w:val="24"/>
          <w:szCs w:val="24"/>
        </w:rPr>
        <w:t>представленные участниками</w:t>
      </w:r>
      <w:r w:rsidRPr="008F2148">
        <w:rPr>
          <w:rFonts w:ascii="GHEA Grapalat" w:hAnsi="GHEA Grapalat"/>
          <w:sz w:val="24"/>
          <w:szCs w:val="24"/>
        </w:rPr>
        <w:t xml:space="preserve"> цен</w:t>
      </w:r>
      <w:r>
        <w:rPr>
          <w:rFonts w:ascii="GHEA Grapalat" w:hAnsi="GHEA Grapalat"/>
          <w:sz w:val="24"/>
          <w:szCs w:val="24"/>
        </w:rPr>
        <w:t>ы превышают цену, установленную</w:t>
      </w:r>
      <w:r w:rsidRPr="008F2148">
        <w:rPr>
          <w:rFonts w:ascii="GHEA Grapalat" w:hAnsi="GHEA Grapalat"/>
          <w:sz w:val="24"/>
          <w:szCs w:val="24"/>
        </w:rPr>
        <w:t xml:space="preserve"> заявкой на закупку</w:t>
      </w:r>
      <w:r>
        <w:rPr>
          <w:rFonts w:ascii="GHEA Grapalat" w:hAnsi="GHEA Grapalat"/>
          <w:sz w:val="24"/>
          <w:szCs w:val="24"/>
        </w:rPr>
        <w:t>,</w:t>
      </w:r>
    </w:p>
    <w:p w:rsidR="00DD0F34" w:rsidRDefault="00DD0F34" w:rsidP="00DD0F34">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235D56">
        <w:t xml:space="preserve"> </w:t>
      </w:r>
      <w:r w:rsidRPr="000811C1">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Pr>
          <w:rFonts w:ascii="GHEA Grapalat" w:hAnsi="GHEA Grapalat"/>
          <w:sz w:val="24"/>
          <w:szCs w:val="24"/>
        </w:rPr>
        <w:t xml:space="preserve"> цены, превышающей</w:t>
      </w:r>
      <w:r w:rsidRPr="000811C1">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w:t>
      </w:r>
      <w:r>
        <w:rPr>
          <w:rFonts w:ascii="GHEA Grapalat" w:hAnsi="GHEA Grapalat"/>
          <w:sz w:val="24"/>
          <w:szCs w:val="24"/>
        </w:rPr>
        <w:t>работ</w:t>
      </w:r>
      <w:r w:rsidRPr="000811C1">
        <w:rPr>
          <w:rFonts w:ascii="GHEA Grapalat" w:hAnsi="GHEA Grapalat"/>
          <w:sz w:val="24"/>
          <w:szCs w:val="24"/>
        </w:rPr>
        <w:t xml:space="preserve"> на период со дня заключения договора до дня заключения соглашения. </w:t>
      </w:r>
      <w:r w:rsidRPr="00235D56">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Pr="0039134D">
        <w:rPr>
          <w:rFonts w:ascii="GHEA Grapalat" w:hAnsi="GHEA Grapalat"/>
          <w:sz w:val="24"/>
          <w:szCs w:val="24"/>
        </w:rPr>
        <w:t xml:space="preserve"> </w:t>
      </w:r>
      <w:r>
        <w:rPr>
          <w:rFonts w:ascii="GHEA Grapalat" w:hAnsi="GHEA Grapalat"/>
          <w:sz w:val="24"/>
          <w:szCs w:val="24"/>
        </w:rPr>
        <w:t xml:space="preserve">договора, </w:t>
      </w:r>
      <w:r w:rsidRPr="00235D56">
        <w:rPr>
          <w:rFonts w:ascii="GHEA Grapalat" w:hAnsi="GHEA Grapalat"/>
          <w:sz w:val="24"/>
          <w:szCs w:val="24"/>
        </w:rPr>
        <w:t>дополнительные финансовые средства</w:t>
      </w:r>
      <w:r w:rsidRPr="00EC09B0">
        <w:rPr>
          <w:rFonts w:ascii="GHEA Grapalat" w:hAnsi="GHEA Grapalat"/>
          <w:sz w:val="24"/>
          <w:szCs w:val="24"/>
        </w:rPr>
        <w:t xml:space="preserve"> </w:t>
      </w:r>
      <w:r>
        <w:rPr>
          <w:rFonts w:ascii="GHEA Grapalat" w:hAnsi="GHEA Grapalat"/>
          <w:sz w:val="24"/>
          <w:szCs w:val="24"/>
        </w:rPr>
        <w:t>не предусматриваются.</w:t>
      </w:r>
    </w:p>
    <w:p w:rsidR="00DD0F34" w:rsidRPr="00522932" w:rsidRDefault="00DD0F34" w:rsidP="00DD0F34">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ж. </w:t>
      </w:r>
      <w:r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Pr>
          <w:rFonts w:ascii="GHEA Grapalat" w:hAnsi="GHEA Grapalat"/>
          <w:sz w:val="24"/>
          <w:szCs w:val="24"/>
        </w:rPr>
        <w:t xml:space="preserve">, </w:t>
      </w:r>
      <w:r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Pr>
          <w:rFonts w:ascii="GHEA Grapalat" w:hAnsi="GHEA Grapalat"/>
          <w:sz w:val="24"/>
          <w:szCs w:val="24"/>
        </w:rPr>
        <w:t xml:space="preserve">, </w:t>
      </w:r>
      <w:r w:rsidRPr="00C34AFD">
        <w:rPr>
          <w:rFonts w:ascii="GHEA Grapalat" w:hAnsi="GHEA Grapalat"/>
          <w:sz w:val="24"/>
          <w:szCs w:val="24"/>
        </w:rPr>
        <w:t>за исключением случая, предусмотренного абзацем</w:t>
      </w:r>
      <w:r>
        <w:rPr>
          <w:rFonts w:ascii="GHEA Grapalat" w:hAnsi="GHEA Grapalat"/>
          <w:sz w:val="24"/>
          <w:szCs w:val="24"/>
        </w:rPr>
        <w:t xml:space="preserve"> </w:t>
      </w:r>
      <w:r w:rsidRPr="00C34AFD">
        <w:rPr>
          <w:rFonts w:ascii="GHEA Grapalat" w:hAnsi="GHEA Grapalat"/>
          <w:sz w:val="24"/>
          <w:szCs w:val="24"/>
        </w:rPr>
        <w:t>,, е " настоящего подпункта</w:t>
      </w:r>
      <w:r w:rsidRPr="009044F1">
        <w:rPr>
          <w:rFonts w:ascii="GHEA Grapalat" w:hAnsi="GHEA Grapalat"/>
          <w:sz w:val="24"/>
          <w:szCs w:val="24"/>
        </w:rPr>
        <w:t>.</w:t>
      </w:r>
      <w:r w:rsidR="00345572">
        <w:rPr>
          <w:rFonts w:ascii="GHEA Grapalat" w:hAnsi="GHEA Grapalat"/>
          <w:sz w:val="24"/>
          <w:szCs w:val="24"/>
          <w:lang w:val="hy-AM"/>
        </w:rPr>
        <w:t xml:space="preserve"> </w:t>
      </w:r>
      <w:r w:rsidRPr="00522932">
        <w:rPr>
          <w:rFonts w:ascii="GHEA Grapalat" w:hAnsi="GHEA Grapalat"/>
          <w:sz w:val="24"/>
          <w:szCs w:val="24"/>
        </w:rPr>
        <w:t>8.7.</w:t>
      </w:r>
      <w:r w:rsidRPr="00522932">
        <w:rPr>
          <w:rFonts w:ascii="GHEA Grapalat" w:hAnsi="GHEA Grapalat"/>
          <w:sz w:val="24"/>
          <w:szCs w:val="24"/>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 препятствуя нормальному функционированию комиссии.</w:t>
      </w:r>
    </w:p>
    <w:p w:rsidR="00DD0F34" w:rsidRPr="00D67FDE" w:rsidRDefault="00DD0F34" w:rsidP="00DD0F34">
      <w:pPr>
        <w:pStyle w:val="norm"/>
        <w:widowControl w:val="0"/>
        <w:tabs>
          <w:tab w:val="left" w:pos="1134"/>
        </w:tabs>
        <w:spacing w:after="160" w:line="240" w:lineRule="auto"/>
        <w:ind w:firstLine="567"/>
        <w:rPr>
          <w:rFonts w:ascii="GHEA Grapalat" w:hAnsi="GHEA Grapalat"/>
          <w:sz w:val="24"/>
          <w:szCs w:val="24"/>
        </w:rPr>
      </w:pPr>
      <w:r w:rsidRPr="00D67FDE">
        <w:rPr>
          <w:rFonts w:ascii="GHEA Grapalat" w:hAnsi="GHEA Grapalat"/>
          <w:sz w:val="24"/>
          <w:szCs w:val="24"/>
        </w:rPr>
        <w:t>8.7.</w:t>
      </w:r>
      <w:r w:rsidRPr="00D67FDE">
        <w:rPr>
          <w:rFonts w:ascii="GHEA Grapalat" w:hAnsi="GHEA Grapalat"/>
          <w:sz w:val="24"/>
          <w:szCs w:val="24"/>
        </w:rPr>
        <w:tab/>
        <w:t xml:space="preserve">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то секретарь комиссии в тот же день </w:t>
      </w:r>
      <w:r w:rsidRPr="00FB3103">
        <w:rPr>
          <w:rFonts w:ascii="GHEA Grapalat" w:hAnsi="GHEA Grapalat"/>
          <w:sz w:val="24"/>
          <w:szCs w:val="24"/>
        </w:rPr>
        <w:t xml:space="preserve">в электронной форме </w:t>
      </w:r>
      <w:r w:rsidRPr="00D67FDE">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DD0F34" w:rsidRPr="00AA7117" w:rsidRDefault="00DD0F34" w:rsidP="00DD0F34">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В</w:t>
      </w:r>
      <w:r w:rsidRPr="00AD2081">
        <w:rPr>
          <w:rFonts w:ascii="GHEA Grapalat" w:hAnsi="GHEA Grapalat"/>
          <w:sz w:val="24"/>
          <w:szCs w:val="24"/>
        </w:rPr>
        <w:t xml:space="preserve"> случае обоснованного решения на основании пункта 67 </w:t>
      </w:r>
      <w:r>
        <w:rPr>
          <w:rFonts w:ascii="GHEA Grapalat" w:hAnsi="GHEA Grapalat"/>
          <w:sz w:val="24"/>
          <w:szCs w:val="24"/>
        </w:rPr>
        <w:t>П</w:t>
      </w:r>
      <w:r w:rsidRPr="00AD2081">
        <w:rPr>
          <w:rFonts w:ascii="GHEA Grapalat" w:hAnsi="GHEA Grapalat"/>
          <w:sz w:val="24"/>
          <w:szCs w:val="24"/>
        </w:rPr>
        <w:t xml:space="preserve">орядка Оценочная комиссия </w:t>
      </w:r>
      <w:r>
        <w:rPr>
          <w:rFonts w:ascii="GHEA Grapalat" w:hAnsi="GHEA Grapalat"/>
          <w:sz w:val="24"/>
          <w:szCs w:val="24"/>
        </w:rPr>
        <w:t xml:space="preserve">посредством Комитета государственных доходов РА </w:t>
      </w:r>
      <w:r w:rsidRPr="00AD2081">
        <w:rPr>
          <w:rFonts w:ascii="GHEA Grapalat" w:hAnsi="GHEA Grapalat"/>
          <w:sz w:val="24"/>
          <w:szCs w:val="24"/>
        </w:rPr>
        <w:t xml:space="preserve">может проверить достоверность подтверждения, представленного заявкой участника (участников) об удовлетворении пункта 2 части 1 статьи 6 </w:t>
      </w:r>
      <w:r>
        <w:rPr>
          <w:rFonts w:ascii="GHEA Grapalat" w:hAnsi="GHEA Grapalat"/>
          <w:sz w:val="24"/>
          <w:szCs w:val="24"/>
        </w:rPr>
        <w:t>З</w:t>
      </w:r>
      <w:r w:rsidRPr="00AD2081">
        <w:rPr>
          <w:rFonts w:ascii="GHEA Grapalat" w:hAnsi="GHEA Grapalat"/>
          <w:sz w:val="24"/>
          <w:szCs w:val="24"/>
        </w:rPr>
        <w:t>акона</w:t>
      </w:r>
      <w:r>
        <w:rPr>
          <w:rFonts w:ascii="GHEA Grapalat" w:hAnsi="GHEA Grapalat"/>
          <w:sz w:val="24"/>
          <w:szCs w:val="24"/>
        </w:rPr>
        <w:t xml:space="preserve">. </w:t>
      </w:r>
      <w:r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Pr>
          <w:rFonts w:ascii="GHEA Grapalat" w:hAnsi="GHEA Grapalat" w:cs="Sylfaen"/>
          <w:sz w:val="24"/>
          <w:szCs w:val="24"/>
        </w:rPr>
        <w:t>(число, месяц, год)</w:t>
      </w:r>
      <w:r w:rsidRPr="00AD2081">
        <w:rPr>
          <w:rFonts w:ascii="GHEA Grapalat" w:hAnsi="GHEA Grapalat" w:cs="Sylfaen"/>
          <w:sz w:val="24"/>
          <w:szCs w:val="24"/>
        </w:rPr>
        <w:t xml:space="preserve"> представления заявки</w:t>
      </w:r>
      <w:r>
        <w:rPr>
          <w:rFonts w:ascii="GHEA Grapalat" w:hAnsi="GHEA Grapalat" w:cs="Sylfaen"/>
          <w:sz w:val="24"/>
          <w:szCs w:val="24"/>
        </w:rPr>
        <w:t>.</w:t>
      </w:r>
      <w:r w:rsidRPr="003B3E7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w:t>
      </w:r>
      <w:r>
        <w:rPr>
          <w:rFonts w:ascii="GHEA Grapalat" w:hAnsi="GHEA Grapalat" w:cs="Sylfaen"/>
          <w:sz w:val="24"/>
          <w:szCs w:val="24"/>
        </w:rPr>
        <w:t>РА</w:t>
      </w:r>
      <w:r w:rsidRPr="003B3E74">
        <w:rPr>
          <w:rFonts w:ascii="GHEA Grapalat" w:hAnsi="GHEA Grapalat" w:cs="Sylfaen"/>
          <w:sz w:val="24"/>
          <w:szCs w:val="24"/>
        </w:rPr>
        <w:t xml:space="preserve">, то к уведомлению, направляемому участнику, прилагается также отсканированная </w:t>
      </w:r>
      <w:r>
        <w:rPr>
          <w:rFonts w:ascii="GHEA Grapalat" w:hAnsi="GHEA Grapalat" w:cs="Sylfaen"/>
          <w:sz w:val="24"/>
          <w:szCs w:val="24"/>
        </w:rPr>
        <w:t>с</w:t>
      </w:r>
      <w:r w:rsidRPr="003B3E74">
        <w:rPr>
          <w:rFonts w:ascii="GHEA Grapalat" w:hAnsi="GHEA Grapalat" w:cs="Sylfaen"/>
          <w:sz w:val="24"/>
          <w:szCs w:val="24"/>
        </w:rPr>
        <w:t xml:space="preserve"> оригинала </w:t>
      </w:r>
      <w:r w:rsidRPr="00111FFB">
        <w:rPr>
          <w:rFonts w:ascii="GHEA Grapalat" w:hAnsi="GHEA Grapalat" w:cs="Sylfaen"/>
          <w:sz w:val="24"/>
          <w:szCs w:val="24"/>
        </w:rPr>
        <w:t>информаци</w:t>
      </w:r>
      <w:r w:rsidRPr="005B6DCF">
        <w:rPr>
          <w:rFonts w:ascii="GHEA Grapalat" w:hAnsi="GHEA Grapalat" w:cs="Sylfaen"/>
          <w:sz w:val="24"/>
          <w:szCs w:val="24"/>
        </w:rPr>
        <w:t>я,</w:t>
      </w:r>
      <w:r w:rsidRPr="003B3E74">
        <w:rPr>
          <w:rFonts w:ascii="GHEA Grapalat" w:hAnsi="GHEA Grapalat" w:cs="Sylfaen"/>
          <w:sz w:val="24"/>
          <w:szCs w:val="24"/>
        </w:rPr>
        <w:t xml:space="preserve"> </w:t>
      </w:r>
      <w:r w:rsidRPr="003B3E74">
        <w:rPr>
          <w:rFonts w:ascii="GHEA Grapalat" w:hAnsi="GHEA Grapalat" w:cs="Sylfaen"/>
          <w:sz w:val="24"/>
          <w:szCs w:val="24"/>
        </w:rPr>
        <w:lastRenderedPageBreak/>
        <w:t>полученн</w:t>
      </w:r>
      <w:r>
        <w:rPr>
          <w:rFonts w:ascii="GHEA Grapalat" w:hAnsi="GHEA Grapalat" w:cs="Sylfaen"/>
          <w:sz w:val="24"/>
          <w:szCs w:val="24"/>
        </w:rPr>
        <w:t>ая из</w:t>
      </w:r>
      <w:r w:rsidRPr="003B3E74">
        <w:rPr>
          <w:rFonts w:ascii="GHEA Grapalat" w:hAnsi="GHEA Grapalat" w:cs="Sylfaen"/>
          <w:sz w:val="24"/>
          <w:szCs w:val="24"/>
        </w:rPr>
        <w:t xml:space="preserve"> </w:t>
      </w:r>
      <w:r>
        <w:rPr>
          <w:rFonts w:ascii="GHEA Grapalat" w:hAnsi="GHEA Grapalat" w:cs="Sylfaen"/>
          <w:sz w:val="24"/>
          <w:szCs w:val="24"/>
        </w:rPr>
        <w:t>К</w:t>
      </w:r>
      <w:r w:rsidRPr="003B3E74">
        <w:rPr>
          <w:rFonts w:ascii="GHEA Grapalat" w:hAnsi="GHEA Grapalat" w:cs="Sylfaen"/>
          <w:sz w:val="24"/>
          <w:szCs w:val="24"/>
        </w:rPr>
        <w:t>омитета.</w:t>
      </w:r>
      <w:r w:rsidRPr="006A3C8A">
        <w:t xml:space="preserve"> </w:t>
      </w: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Pr>
          <w:rFonts w:ascii="GHEA Grapalat" w:hAnsi="GHEA Grapalat" w:cs="Sylfaen"/>
          <w:sz w:val="24"/>
          <w:szCs w:val="24"/>
        </w:rPr>
        <w:t>.</w:t>
      </w:r>
    </w:p>
    <w:p w:rsidR="00DD0F34" w:rsidRDefault="00DD0F34" w:rsidP="00DD0F34">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8</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Pr>
          <w:rFonts w:ascii="GHEA Grapalat" w:hAnsi="GHEA Grapalat"/>
          <w:sz w:val="24"/>
          <w:szCs w:val="24"/>
        </w:rPr>
        <w:t>7</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Pr>
          <w:rFonts w:ascii="GHEA Grapalat" w:hAnsi="GHEA Grapalat"/>
          <w:sz w:val="24"/>
          <w:szCs w:val="24"/>
        </w:rPr>
        <w:t xml:space="preserve">овлетворительно и отклоняется, </w:t>
      </w:r>
      <w:r w:rsidRPr="005D7FA6">
        <w:rPr>
          <w:rFonts w:ascii="GHEA Grapalat" w:hAnsi="GHEA Grapalat"/>
          <w:sz w:val="24"/>
          <w:szCs w:val="24"/>
        </w:rPr>
        <w:t xml:space="preserve">включительно, если участник в установленный настоящим приглашением срок не представляет оригинал обеспечения заявки, а </w:t>
      </w:r>
      <w:r>
        <w:rPr>
          <w:rFonts w:ascii="GHEA Grapalat" w:hAnsi="GHEA Grapalat"/>
          <w:sz w:val="24"/>
          <w:szCs w:val="24"/>
        </w:rPr>
        <w:t>ото</w:t>
      </w:r>
      <w:r w:rsidRPr="005D7FA6">
        <w:rPr>
          <w:rFonts w:ascii="GHEA Grapalat" w:hAnsi="GHEA Grapalat"/>
          <w:sz w:val="24"/>
          <w:szCs w:val="24"/>
        </w:rPr>
        <w:t xml:space="preserve">бранным участником признается участник, занявший </w:t>
      </w:r>
      <w:r>
        <w:rPr>
          <w:rFonts w:ascii="GHEA Grapalat" w:hAnsi="GHEA Grapalat"/>
          <w:sz w:val="24"/>
          <w:szCs w:val="24"/>
        </w:rPr>
        <w:t>по</w:t>
      </w:r>
      <w:r w:rsidRPr="005D7FA6">
        <w:rPr>
          <w:rFonts w:ascii="GHEA Grapalat" w:hAnsi="GHEA Grapalat"/>
          <w:sz w:val="24"/>
          <w:szCs w:val="24"/>
        </w:rPr>
        <w:t>следующее место</w:t>
      </w:r>
      <w:r>
        <w:rPr>
          <w:rFonts w:ascii="GHEA Grapalat" w:hAnsi="GHEA Grapalat"/>
          <w:sz w:val="24"/>
          <w:szCs w:val="24"/>
        </w:rPr>
        <w:t>.</w:t>
      </w:r>
    </w:p>
    <w:p w:rsidR="00DD0F34" w:rsidRPr="00AA7117" w:rsidRDefault="00DD0F34" w:rsidP="00DD0F34">
      <w:pPr>
        <w:pStyle w:val="norm"/>
        <w:widowControl w:val="0"/>
        <w:tabs>
          <w:tab w:val="left" w:pos="1276"/>
        </w:tabs>
        <w:spacing w:after="160"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Pr>
          <w:rFonts w:ascii="GHEA Grapalat" w:hAnsi="GHEA Grapalat" w:cs="Sylfaen"/>
          <w:sz w:val="24"/>
          <w:szCs w:val="24"/>
        </w:rPr>
        <w:t xml:space="preserve">воспроизведенный </w:t>
      </w:r>
      <w:r w:rsidRPr="00C27BA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Pr>
          <w:rFonts w:ascii="GHEA Grapalat" w:hAnsi="GHEA Grapalat" w:cs="Sylfaen"/>
          <w:sz w:val="24"/>
          <w:szCs w:val="24"/>
        </w:rPr>
        <w:t>.</w:t>
      </w:r>
    </w:p>
    <w:p w:rsidR="00DD0F34" w:rsidRPr="009044F1" w:rsidRDefault="00DD0F34" w:rsidP="00DD0F34">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9</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DD0F34" w:rsidRPr="009044F1" w:rsidRDefault="00DD0F34" w:rsidP="00DD0F34">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10</w:t>
      </w:r>
      <w:r w:rsidRPr="005114D0">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После вскрытия</w:t>
      </w:r>
      <w:r>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Pr>
          <w:rFonts w:ascii="GHEA Grapalat" w:hAnsi="GHEA Grapalat"/>
          <w:sz w:val="24"/>
          <w:szCs w:val="24"/>
        </w:rPr>
        <w:t xml:space="preserve"> </w:t>
      </w:r>
      <w:r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Pr>
          <w:rFonts w:ascii="GHEA Grapalat" w:hAnsi="GHEA Grapalat"/>
          <w:sz w:val="24"/>
          <w:szCs w:val="24"/>
        </w:rPr>
        <w:t xml:space="preserve"> П</w:t>
      </w:r>
      <w:r w:rsidRPr="00895E05">
        <w:rPr>
          <w:rFonts w:ascii="GHEA Grapalat" w:hAnsi="GHEA Grapalat"/>
          <w:sz w:val="24"/>
          <w:szCs w:val="24"/>
        </w:rPr>
        <w:t>ротокол подписывают присутствующие на заседании члены комиссии</w:t>
      </w:r>
      <w:r>
        <w:rPr>
          <w:rFonts w:ascii="GHEA Grapalat" w:hAnsi="GHEA Grapalat"/>
          <w:sz w:val="24"/>
          <w:szCs w:val="24"/>
        </w:rPr>
        <w:t>.</w:t>
      </w:r>
    </w:p>
    <w:p w:rsidR="00DD0F34" w:rsidRPr="009044F1" w:rsidRDefault="00DD0F34" w:rsidP="00DD0F34">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Pr>
          <w:rFonts w:ascii="GHEA Grapalat" w:hAnsi="GHEA Grapalat"/>
          <w:sz w:val="24"/>
          <w:szCs w:val="24"/>
        </w:rPr>
        <w:t>1</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DD0F34" w:rsidRPr="009044F1" w:rsidRDefault="00DD0F34" w:rsidP="00DD0F34">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Pr>
          <w:rFonts w:ascii="GHEA Grapalat" w:hAnsi="GHEA Grapalat"/>
          <w:sz w:val="24"/>
          <w:szCs w:val="24"/>
        </w:rPr>
        <w:t xml:space="preserve">  </w:t>
      </w:r>
      <w:r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Pr>
          <w:rFonts w:ascii="GHEA Grapalat" w:hAnsi="GHEA Grapalat"/>
          <w:sz w:val="24"/>
          <w:szCs w:val="24"/>
        </w:rPr>
        <w:t>ний и адресах электронной почты.</w:t>
      </w:r>
      <w:r w:rsidRPr="001E4A24">
        <w:t xml:space="preserve"> </w:t>
      </w:r>
      <w:r w:rsidRPr="001E4A24">
        <w:rPr>
          <w:rFonts w:ascii="GHEA Grapalat" w:hAnsi="GHEA Grapalat"/>
          <w:sz w:val="24"/>
          <w:szCs w:val="24"/>
        </w:rPr>
        <w:t xml:space="preserve">Если обоснования не </w:t>
      </w:r>
      <w:r>
        <w:rPr>
          <w:rFonts w:ascii="GHEA Grapalat" w:hAnsi="GHEA Grapalat"/>
          <w:sz w:val="24"/>
          <w:szCs w:val="24"/>
        </w:rPr>
        <w:t xml:space="preserve">были </w:t>
      </w:r>
      <w:r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Pr>
          <w:rFonts w:ascii="GHEA Grapalat" w:hAnsi="GHEA Grapalat"/>
          <w:sz w:val="24"/>
          <w:szCs w:val="24"/>
        </w:rPr>
        <w:t>за</w:t>
      </w:r>
      <w:r w:rsidRPr="001E4A24">
        <w:rPr>
          <w:rFonts w:ascii="GHEA Grapalat" w:hAnsi="GHEA Grapalat"/>
          <w:sz w:val="24"/>
          <w:szCs w:val="24"/>
        </w:rPr>
        <w:t>метки</w:t>
      </w:r>
      <w:r>
        <w:rPr>
          <w:rFonts w:ascii="GHEA Grapalat" w:hAnsi="GHEA Grapalat"/>
          <w:sz w:val="24"/>
          <w:szCs w:val="24"/>
        </w:rPr>
        <w:t>.</w:t>
      </w:r>
    </w:p>
    <w:p w:rsidR="00DD0F34" w:rsidRPr="009044F1" w:rsidRDefault="00DD0F34" w:rsidP="00DD0F34">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DD0F34"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lastRenderedPageBreak/>
        <w:t>8.</w:t>
      </w:r>
      <w:r>
        <w:rPr>
          <w:rFonts w:ascii="GHEA Grapalat" w:hAnsi="GHEA Grapalat"/>
          <w:lang w:val="hy-AM"/>
        </w:rPr>
        <w:t>1</w:t>
      </w:r>
      <w:r>
        <w:rPr>
          <w:rFonts w:ascii="GHEA Grapalat" w:hAnsi="GHEA Grapalat"/>
        </w:rPr>
        <w:t>2</w:t>
      </w:r>
      <w:r w:rsidRPr="00493CC7">
        <w:rPr>
          <w:rFonts w:ascii="GHEA Grapalat" w:hAnsi="GHEA Grapalat"/>
        </w:rPr>
        <w:t>.</w:t>
      </w:r>
      <w:r w:rsidRPr="005114D0">
        <w:rPr>
          <w:rFonts w:ascii="GHEA Grapalat" w:hAnsi="GHEA Grapalat"/>
        </w:rPr>
        <w:tab/>
      </w:r>
      <w:r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Pr="00D3436F">
        <w:rPr>
          <w:rFonts w:ascii="GHEA Grapalat" w:hAnsi="GHEA Grapalat"/>
        </w:rPr>
        <w:t xml:space="preserve"> их</w:t>
      </w:r>
      <w:r w:rsidRPr="009044F1">
        <w:rPr>
          <w:rFonts w:ascii="GHEA Grapalat" w:hAnsi="GHEA Grapalat"/>
        </w:rPr>
        <w:t xml:space="preserve"> получения </w:t>
      </w:r>
      <w:r>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 xml:space="preserve">. При этом если </w:t>
      </w:r>
      <w:r>
        <w:rPr>
          <w:rFonts w:ascii="GHEA Grapalat" w:hAnsi="GHEA Grapalat"/>
        </w:rPr>
        <w:t>представленное</w:t>
      </w:r>
      <w:r w:rsidRPr="009044F1">
        <w:rPr>
          <w:rFonts w:ascii="GHEA Grapalat" w:hAnsi="GHEA Grapalat"/>
        </w:rPr>
        <w:t xml:space="preserve"> по заявке </w:t>
      </w:r>
      <w:r>
        <w:rPr>
          <w:rFonts w:ascii="GHEA Grapalat" w:hAnsi="GHEA Grapalat"/>
        </w:rPr>
        <w:t>подтверждение</w:t>
      </w:r>
      <w:r w:rsidRPr="009044F1">
        <w:rPr>
          <w:rFonts w:ascii="GHEA Grapalat" w:hAnsi="GHEA Grapalat"/>
        </w:rPr>
        <w:t xml:space="preserve"> участника о том, что он имеет право на участие в предусмотренных приглашением закупках квалифицируются как не соответствующ</w:t>
      </w:r>
      <w:r>
        <w:rPr>
          <w:rFonts w:ascii="GHEA Grapalat" w:hAnsi="GHEA Grapalat"/>
        </w:rPr>
        <w:t>ее</w:t>
      </w:r>
      <w:r w:rsidRPr="009044F1">
        <w:rPr>
          <w:rFonts w:ascii="GHEA Grapalat" w:hAnsi="GHEA Grapalat"/>
        </w:rPr>
        <w:t xml:space="preserve"> действительности </w:t>
      </w:r>
      <w:r>
        <w:rPr>
          <w:rFonts w:ascii="GHEA Grapalat" w:hAnsi="GHEA Grapalat"/>
        </w:rPr>
        <w:t xml:space="preserve">либо </w:t>
      </w:r>
      <w:r w:rsidRPr="009044F1">
        <w:rPr>
          <w:rFonts w:ascii="GHEA Grapalat" w:hAnsi="GHEA Grapalat"/>
        </w:rPr>
        <w:t xml:space="preserve">участник в установленные </w:t>
      </w:r>
      <w:r w:rsidRPr="00D3436F">
        <w:rPr>
          <w:rFonts w:ascii="GHEA Grapalat" w:hAnsi="GHEA Grapalat"/>
        </w:rPr>
        <w:t xml:space="preserve">настоящим </w:t>
      </w:r>
      <w:r w:rsidRPr="009044F1">
        <w:rPr>
          <w:rFonts w:ascii="GHEA Grapalat" w:hAnsi="GHEA Grapalat"/>
        </w:rPr>
        <w:t xml:space="preserve">приглашением сроки и порядке не представляет предусмотренные приглашением документы, </w:t>
      </w:r>
      <w:r>
        <w:rPr>
          <w:rFonts w:ascii="GHEA Grapalat" w:hAnsi="GHEA Grapalat"/>
        </w:rPr>
        <w:t xml:space="preserve">или отобранный участник не представляет обеспечение квалификации, </w:t>
      </w:r>
      <w:r w:rsidRPr="009044F1">
        <w:rPr>
          <w:rFonts w:ascii="GHEA Grapalat" w:hAnsi="GHEA Grapalat"/>
        </w:rPr>
        <w:t>то это обстоятельство считается нарушением обязательства, принятого в рамках процесса закупки.</w:t>
      </w:r>
    </w:p>
    <w:p w:rsidR="00DD0F34" w:rsidRPr="009044F1" w:rsidRDefault="00DD0F34" w:rsidP="00DD0F34">
      <w:pPr>
        <w:widowControl w:val="0"/>
        <w:tabs>
          <w:tab w:val="left" w:pos="1276"/>
        </w:tabs>
        <w:spacing w:after="160"/>
        <w:ind w:firstLine="567"/>
        <w:jc w:val="both"/>
        <w:rPr>
          <w:rFonts w:ascii="GHEA Grapalat" w:hAnsi="GHEA Grapalat"/>
        </w:rPr>
      </w:pPr>
      <w:r>
        <w:rPr>
          <w:rFonts w:ascii="GHEA Grapalat" w:hAnsi="GHEA Grapalat"/>
        </w:rPr>
        <w:t>8.13 Е</w:t>
      </w:r>
      <w:r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Pr>
          <w:rFonts w:ascii="GHEA Grapalat" w:hAnsi="GHEA Grapalat"/>
        </w:rPr>
        <w:t>.</w:t>
      </w:r>
    </w:p>
    <w:p w:rsidR="00DD0F34" w:rsidRDefault="00DD0F34" w:rsidP="00DD0F34">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 xml:space="preserve">8.14 </w:t>
      </w:r>
      <w:r w:rsidRPr="00A74478">
        <w:rPr>
          <w:rFonts w:ascii="GHEA Grapalat" w:hAnsi="GHEA Grapalat"/>
          <w:sz w:val="24"/>
          <w:szCs w:val="24"/>
        </w:rPr>
        <w:t>Документы, указанные в пунктах 8.</w:t>
      </w:r>
      <w:r>
        <w:rPr>
          <w:rFonts w:ascii="GHEA Grapalat" w:hAnsi="GHEA Grapalat"/>
          <w:sz w:val="24"/>
          <w:szCs w:val="24"/>
        </w:rPr>
        <w:t>8</w:t>
      </w:r>
      <w:r w:rsidRPr="00A74478">
        <w:rPr>
          <w:rFonts w:ascii="GHEA Grapalat" w:hAnsi="GHEA Grapalat"/>
          <w:sz w:val="24"/>
          <w:szCs w:val="24"/>
        </w:rPr>
        <w:t xml:space="preserve"> и 8.</w:t>
      </w:r>
      <w:r>
        <w:rPr>
          <w:rFonts w:ascii="GHEA Grapalat" w:hAnsi="GHEA Grapalat"/>
          <w:sz w:val="24"/>
          <w:szCs w:val="24"/>
        </w:rPr>
        <w:t>9</w:t>
      </w:r>
      <w:r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Pr>
          <w:rFonts w:ascii="GHEA Grapalat" w:hAnsi="GHEA Grapalat"/>
          <w:sz w:val="24"/>
          <w:szCs w:val="24"/>
        </w:rPr>
        <w:t>их отправки</w:t>
      </w:r>
      <w:r w:rsidRPr="00A74478">
        <w:rPr>
          <w:rFonts w:ascii="GHEA Grapalat" w:hAnsi="GHEA Grapalat"/>
          <w:sz w:val="24"/>
          <w:szCs w:val="24"/>
        </w:rPr>
        <w:t xml:space="preserve"> на электронную почту, предусмотренную настоящим приглашением</w:t>
      </w:r>
      <w:r>
        <w:rPr>
          <w:rFonts w:ascii="GHEA Grapalat" w:hAnsi="GHEA Grapalat"/>
          <w:sz w:val="24"/>
          <w:szCs w:val="24"/>
        </w:rPr>
        <w:t>.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DD0F34" w:rsidRPr="001439BD" w:rsidRDefault="00DD0F34" w:rsidP="00DD0F34">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Pr="000811C1">
        <w:rPr>
          <w:rFonts w:ascii="GHEA Grapalat" w:hAnsi="GHEA Grapalat"/>
          <w:sz w:val="24"/>
          <w:szCs w:val="24"/>
        </w:rPr>
        <w:t>1</w:t>
      </w:r>
      <w:r>
        <w:rPr>
          <w:rFonts w:ascii="GHEA Grapalat" w:hAnsi="GHEA Grapalat"/>
          <w:sz w:val="24"/>
          <w:szCs w:val="24"/>
        </w:rPr>
        <w:t>5</w:t>
      </w:r>
      <w:r w:rsidRPr="00EE0CB1">
        <w:rPr>
          <w:rFonts w:ascii="GHEA Grapalat" w:hAnsi="GHEA Grapalat"/>
          <w:sz w:val="24"/>
          <w:szCs w:val="24"/>
        </w:rPr>
        <w:t>.</w:t>
      </w:r>
      <w:r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DD0F34" w:rsidRPr="003E009B"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8.</w:t>
      </w:r>
      <w:r w:rsidRPr="000811C1">
        <w:rPr>
          <w:rFonts w:ascii="GHEA Grapalat" w:hAnsi="GHEA Grapalat"/>
        </w:rPr>
        <w:t>1</w:t>
      </w:r>
      <w:r>
        <w:rPr>
          <w:rFonts w:ascii="GHEA Grapalat" w:hAnsi="GHEA Grapalat"/>
        </w:rPr>
        <w:t>6</w:t>
      </w:r>
      <w:r w:rsidRPr="00EE0CB1">
        <w:rPr>
          <w:rFonts w:ascii="GHEA Grapalat" w:hAnsi="GHEA Grapalat"/>
        </w:rPr>
        <w:t>.</w:t>
      </w:r>
      <w:r w:rsidRPr="005114D0">
        <w:rPr>
          <w:rFonts w:ascii="GHEA Grapalat" w:hAnsi="GHEA Grapalat"/>
        </w:rPr>
        <w:tab/>
      </w:r>
      <w:r w:rsidRPr="00AA5BD2">
        <w:rPr>
          <w:rFonts w:ascii="GHEA Grapalat" w:hAnsi="GHEA Grapalat"/>
        </w:rPr>
        <w:t xml:space="preserve">Электронные извещения отправляются комиссией и (или) заказчиком </w:t>
      </w:r>
      <w:r>
        <w:rPr>
          <w:rFonts w:ascii="GHEA Grapalat" w:hAnsi="GHEA Grapalat"/>
        </w:rPr>
        <w:t>на электронную почту, указанную в заявке участника</w:t>
      </w:r>
      <w:r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DD0F34" w:rsidRPr="009044F1"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DD0F34" w:rsidRPr="009044F1"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8.</w:t>
      </w:r>
      <w:r>
        <w:rPr>
          <w:rFonts w:ascii="GHEA Grapalat" w:hAnsi="GHEA Grapalat"/>
        </w:rPr>
        <w:t>18</w:t>
      </w:r>
      <w:r w:rsidRPr="009F2C5D">
        <w:rPr>
          <w:rFonts w:ascii="GHEA Grapalat" w:hAnsi="GHEA Grapalat"/>
        </w:rPr>
        <w:t>.</w:t>
      </w:r>
      <w:r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Pr>
          <w:rFonts w:ascii="GHEA Grapalat" w:hAnsi="GHEA Grapalat"/>
        </w:rPr>
        <w:t xml:space="preserve">решением </w:t>
      </w:r>
      <w:r w:rsidRPr="009044F1">
        <w:rPr>
          <w:rFonts w:ascii="GHEA Grapalat" w:hAnsi="GHEA Grapalat"/>
        </w:rPr>
        <w:t>комисси</w:t>
      </w:r>
      <w:r>
        <w:rPr>
          <w:rFonts w:ascii="GHEA Grapalat" w:hAnsi="GHEA Grapalat"/>
        </w:rPr>
        <w:t>и</w:t>
      </w:r>
      <w:r w:rsidRPr="009044F1">
        <w:rPr>
          <w:rFonts w:ascii="GHEA Grapalat" w:hAnsi="GHEA Grapalat"/>
        </w:rPr>
        <w:t xml:space="preserve"> отобранн</w:t>
      </w:r>
      <w:r>
        <w:rPr>
          <w:rFonts w:ascii="GHEA Grapalat" w:hAnsi="GHEA Grapalat"/>
        </w:rPr>
        <w:t xml:space="preserve">ым </w:t>
      </w:r>
      <w:r w:rsidRPr="009044F1">
        <w:rPr>
          <w:rFonts w:ascii="GHEA Grapalat" w:hAnsi="GHEA Grapalat"/>
        </w:rPr>
        <w:t xml:space="preserve"> участник</w:t>
      </w:r>
      <w:r>
        <w:rPr>
          <w:rFonts w:ascii="GHEA Grapalat" w:hAnsi="GHEA Grapalat"/>
        </w:rPr>
        <w:t xml:space="preserve">ом </w:t>
      </w:r>
      <w:r>
        <w:rPr>
          <w:rFonts w:ascii="GHEA Grapalat" w:hAnsi="GHEA Grapalat"/>
          <w:lang w:val="hy-AM"/>
        </w:rPr>
        <w:t xml:space="preserve"> </w:t>
      </w:r>
      <w:r>
        <w:rPr>
          <w:rFonts w:ascii="GHEA Grapalat" w:hAnsi="GHEA Grapalat"/>
        </w:rPr>
        <w:t>признается участник занявший следующее место</w:t>
      </w:r>
      <w:r>
        <w:rPr>
          <w:rFonts w:ascii="GHEA Grapalat" w:hAnsi="GHEA Grapalat"/>
          <w:lang w:val="hy-AM"/>
        </w:rPr>
        <w:t xml:space="preserve"> </w:t>
      </w:r>
      <w:r>
        <w:rPr>
          <w:rFonts w:ascii="GHEA Grapalat" w:hAnsi="GHEA Grapalat"/>
        </w:rPr>
        <w:t>с</w:t>
      </w:r>
      <w:r w:rsidRPr="009044F1">
        <w:rPr>
          <w:rFonts w:ascii="GHEA Grapalat" w:hAnsi="GHEA Grapalat"/>
        </w:rPr>
        <w:t xml:space="preserve"> примен</w:t>
      </w:r>
      <w:r>
        <w:rPr>
          <w:rFonts w:ascii="GHEA Grapalat" w:hAnsi="GHEA Grapalat"/>
        </w:rPr>
        <w:t>ением</w:t>
      </w:r>
      <w:r w:rsidRPr="009044F1">
        <w:rPr>
          <w:rFonts w:ascii="GHEA Grapalat" w:hAnsi="GHEA Grapalat"/>
        </w:rPr>
        <w:t xml:space="preserve"> процедур</w:t>
      </w:r>
      <w:r>
        <w:rPr>
          <w:rFonts w:ascii="GHEA Grapalat" w:hAnsi="GHEA Grapalat"/>
        </w:rPr>
        <w:t>ы</w:t>
      </w:r>
      <w:r w:rsidRPr="009044F1">
        <w:rPr>
          <w:rFonts w:ascii="GHEA Grapalat" w:hAnsi="GHEA Grapalat"/>
        </w:rPr>
        <w:t>, установленн</w:t>
      </w:r>
      <w:r>
        <w:rPr>
          <w:rFonts w:ascii="GHEA Grapalat" w:hAnsi="GHEA Grapalat"/>
        </w:rPr>
        <w:t>ой</w:t>
      </w:r>
      <w:r w:rsidRPr="009044F1">
        <w:rPr>
          <w:rFonts w:ascii="GHEA Grapalat" w:hAnsi="GHEA Grapalat"/>
        </w:rPr>
        <w:t xml:space="preserve"> пунктами 8.1</w:t>
      </w:r>
      <w:r>
        <w:rPr>
          <w:rFonts w:ascii="GHEA Grapalat" w:hAnsi="GHEA Grapalat"/>
        </w:rPr>
        <w:t>2</w:t>
      </w:r>
      <w:r w:rsidRPr="009044F1">
        <w:rPr>
          <w:rFonts w:ascii="GHEA Grapalat" w:hAnsi="GHEA Grapalat"/>
        </w:rPr>
        <w:t>-8.</w:t>
      </w:r>
      <w:r w:rsidRPr="00246C8C">
        <w:rPr>
          <w:rFonts w:ascii="GHEA Grapalat" w:hAnsi="GHEA Grapalat"/>
        </w:rPr>
        <w:t>19</w:t>
      </w:r>
      <w:r w:rsidRPr="009044F1">
        <w:rPr>
          <w:rFonts w:ascii="GHEA Grapalat" w:hAnsi="GHEA Grapalat"/>
        </w:rPr>
        <w:t xml:space="preserve"> части 1 настоящего Приглашения.</w:t>
      </w:r>
    </w:p>
    <w:p w:rsidR="00DD0F34" w:rsidRPr="009044F1" w:rsidRDefault="00DD0F34" w:rsidP="00DD0F34">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19</w:t>
      </w:r>
      <w:r w:rsidRPr="00FA2DBA">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DD0F34" w:rsidRPr="005114D0" w:rsidRDefault="00DD0F34" w:rsidP="00DD0F3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w:t>
      </w:r>
      <w:r w:rsidRPr="009044F1">
        <w:rPr>
          <w:rFonts w:ascii="GHEA Grapalat" w:hAnsi="GHEA Grapalat"/>
          <w:sz w:val="24"/>
          <w:szCs w:val="24"/>
        </w:rPr>
        <w:lastRenderedPageBreak/>
        <w:t>участника отклоняется.</w:t>
      </w:r>
    </w:p>
    <w:p w:rsidR="00DD0F34" w:rsidRPr="00374F4A" w:rsidRDefault="00DD0F34" w:rsidP="00DD0F34">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8.2</w:t>
      </w:r>
      <w:r>
        <w:rPr>
          <w:rFonts w:ascii="GHEA Grapalat" w:hAnsi="GHEA Grapalat"/>
          <w:sz w:val="24"/>
          <w:szCs w:val="24"/>
        </w:rPr>
        <w:t>0</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С целью применения пункта 8.</w:t>
      </w:r>
      <w:r>
        <w:rPr>
          <w:rFonts w:ascii="GHEA Grapalat" w:hAnsi="GHEA Grapalat"/>
          <w:sz w:val="24"/>
          <w:szCs w:val="24"/>
        </w:rPr>
        <w:t>19</w:t>
      </w:r>
      <w:r w:rsidRPr="009044F1">
        <w:rPr>
          <w:rFonts w:ascii="GHEA Grapalat" w:hAnsi="GHEA Grapalat"/>
          <w:sz w:val="24"/>
          <w:szCs w:val="24"/>
        </w:rPr>
        <w:t xml:space="preserve">. части 1 настоящего приглашения </w:t>
      </w:r>
      <w:r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DD0F34" w:rsidRPr="000811C1" w:rsidRDefault="00DD0F34" w:rsidP="00DD0F34">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8.2</w:t>
      </w:r>
      <w:r>
        <w:rPr>
          <w:rFonts w:ascii="GHEA Grapalat" w:hAnsi="GHEA Grapalat"/>
          <w:spacing w:val="-6"/>
          <w:sz w:val="24"/>
          <w:szCs w:val="24"/>
        </w:rPr>
        <w:t>1</w:t>
      </w:r>
      <w:r w:rsidRPr="005114D0">
        <w:rPr>
          <w:rFonts w:ascii="GHEA Grapalat" w:hAnsi="GHEA Grapalat"/>
          <w:spacing w:val="-6"/>
          <w:sz w:val="24"/>
          <w:szCs w:val="24"/>
        </w:rPr>
        <w:t>.</w:t>
      </w:r>
      <w:r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Pr>
          <w:rFonts w:ascii="Courier New" w:hAnsi="Courier New" w:cs="Courier New"/>
          <w:sz w:val="24"/>
          <w:szCs w:val="24"/>
          <w:lang w:val="en-US"/>
        </w:rPr>
        <w:t> </w:t>
      </w:r>
      <w:r w:rsidRPr="009044F1">
        <w:rPr>
          <w:rFonts w:ascii="GHEA Grapalat" w:hAnsi="GHEA Grapalat"/>
          <w:sz w:val="24"/>
          <w:szCs w:val="24"/>
        </w:rPr>
        <w:t>периоде ожидания.</w:t>
      </w:r>
    </w:p>
    <w:p w:rsidR="00DD0F34" w:rsidRPr="009044F1" w:rsidRDefault="00DD0F34" w:rsidP="00DD0F34">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22</w:t>
      </w:r>
      <w:r w:rsidRPr="00BA2853">
        <w:rPr>
          <w:rFonts w:ascii="GHEA Grapalat" w:hAnsi="GHEA Grapalat"/>
          <w:sz w:val="24"/>
          <w:szCs w:val="24"/>
        </w:rPr>
        <w:t>.</w:t>
      </w:r>
      <w:r>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DD0F34" w:rsidRPr="009044F1" w:rsidRDefault="00DD0F34" w:rsidP="00DD0F34">
      <w:pPr>
        <w:pStyle w:val="BodyTextIndent2"/>
        <w:widowControl w:val="0"/>
        <w:spacing w:after="160" w:line="240" w:lineRule="auto"/>
        <w:ind w:firstLine="567"/>
        <w:rPr>
          <w:rFonts w:ascii="GHEA Grapalat" w:hAnsi="GHEA Grapalat"/>
          <w:i/>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DD0F34" w:rsidRPr="009044F1" w:rsidRDefault="00DD0F34" w:rsidP="00DD0F34">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DD0F34" w:rsidRPr="009044F1" w:rsidRDefault="00DD0F34" w:rsidP="00DD0F34">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Pr="002A3FC1">
        <w:rPr>
          <w:rFonts w:ascii="GHEA Grapalat" w:hAnsi="GHEA Grapalat"/>
        </w:rPr>
        <w:t>.</w:t>
      </w:r>
      <w:r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Pr="005114D0">
        <w:rPr>
          <w:rFonts w:ascii="GHEA Grapalat" w:hAnsi="GHEA Grapalat"/>
        </w:rPr>
        <w:tab/>
      </w:r>
      <w:r w:rsidRPr="009044F1">
        <w:rPr>
          <w:rFonts w:ascii="GHEA Grapalat" w:hAnsi="GHEA Grapalat"/>
        </w:rPr>
        <w:t>В течение четырех рабочих дней, следующих за окончанием периода ожидания, установленного пунктом 8.</w:t>
      </w:r>
      <w:r>
        <w:rPr>
          <w:rFonts w:ascii="GHEA Grapalat" w:hAnsi="GHEA Grapalat"/>
        </w:rPr>
        <w:t>22</w:t>
      </w:r>
      <w:r w:rsidRPr="009044F1">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Pr>
          <w:rFonts w:ascii="GHEA Grapalat" w:hAnsi="GHEA Grapalat"/>
        </w:rPr>
        <w:t xml:space="preserve">22 </w:t>
      </w:r>
      <w:r w:rsidRPr="009044F1">
        <w:rPr>
          <w:rFonts w:ascii="GHEA Grapalat" w:hAnsi="GHEA Grapalat"/>
        </w:rPr>
        <w:t>части 1 настоящего Приглашения.</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r w:rsidRPr="00645866">
        <w:rPr>
          <w:rFonts w:ascii="GHEA Grapalat" w:hAnsi="GHEA Grapalat"/>
        </w:rPr>
        <w:t>При этом</w:t>
      </w:r>
      <w:r>
        <w:rPr>
          <w:rFonts w:ascii="GHEA Grapalat" w:hAnsi="GHEA Grapalat"/>
        </w:rPr>
        <w:t>,</w:t>
      </w:r>
      <w:r w:rsidRPr="00645866">
        <w:rPr>
          <w:rFonts w:ascii="GHEA Grapalat" w:hAnsi="GHEA Grapalat"/>
        </w:rPr>
        <w:t xml:space="preserve"> при закупке строительных работ</w:t>
      </w:r>
      <w:r>
        <w:rPr>
          <w:rFonts w:ascii="GHEA Grapalat" w:hAnsi="GHEA Grapalat"/>
        </w:rPr>
        <w:t>,</w:t>
      </w:r>
      <w:r w:rsidRPr="00645866">
        <w:rPr>
          <w:rFonts w:ascii="GHEA Grapalat" w:hAnsi="GHEA Grapalat"/>
        </w:rPr>
        <w:t xml:space="preserve"> в договор включаются </w:t>
      </w:r>
      <w:r>
        <w:rPr>
          <w:rFonts w:ascii="GHEA Grapalat" w:hAnsi="GHEA Grapalat"/>
        </w:rPr>
        <w:t>приборы</w:t>
      </w:r>
      <w:r w:rsidRPr="00645866">
        <w:rPr>
          <w:rFonts w:ascii="GHEA Grapalat" w:hAnsi="GHEA Grapalat"/>
        </w:rPr>
        <w:t xml:space="preserve"> и оборудование, представленные по заявке </w:t>
      </w:r>
      <w:r>
        <w:rPr>
          <w:rFonts w:ascii="GHEA Grapalat" w:hAnsi="GHEA Grapalat"/>
        </w:rPr>
        <w:t>ото</w:t>
      </w:r>
      <w:r w:rsidRPr="00645866">
        <w:rPr>
          <w:rFonts w:ascii="GHEA Grapalat" w:hAnsi="GHEA Grapalat"/>
        </w:rPr>
        <w:t>бранного участника</w:t>
      </w:r>
      <w:r w:rsidRPr="009044F1">
        <w:rPr>
          <w:rFonts w:ascii="GHEA Grapalat" w:hAnsi="GHEA Grapalat"/>
        </w:rPr>
        <w:t xml:space="preserve">. </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9.</w:t>
      </w:r>
      <w:r>
        <w:rPr>
          <w:rFonts w:ascii="GHEA Grapalat" w:hAnsi="GHEA Grapalat"/>
        </w:rPr>
        <w:t>4</w:t>
      </w:r>
      <w:r w:rsidRPr="00DC30CC">
        <w:rPr>
          <w:rFonts w:ascii="GHEA Grapalat" w:hAnsi="GHEA Grapalat"/>
        </w:rPr>
        <w:t>.</w:t>
      </w:r>
      <w:r w:rsidRPr="005114D0">
        <w:rPr>
          <w:rFonts w:ascii="GHEA Grapalat" w:hAnsi="GHEA Grapalat"/>
        </w:rPr>
        <w:tab/>
      </w:r>
      <w:r w:rsidRPr="009044F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Pr>
          <w:rFonts w:ascii="GHEA Grapalat" w:hAnsi="GHEA Grapalat"/>
        </w:rPr>
        <w:t xml:space="preserve"> квалификации и</w:t>
      </w:r>
      <w:r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DD0F34" w:rsidRPr="009044F1" w:rsidRDefault="00DD0F34" w:rsidP="00DD0F34">
      <w:pPr>
        <w:widowControl w:val="0"/>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Pr>
          <w:rFonts w:ascii="GHEA Grapalat" w:hAnsi="GHEA Grapalat"/>
        </w:rPr>
        <w:t xml:space="preserve"> </w:t>
      </w:r>
      <w:r w:rsidRPr="009044F1">
        <w:rPr>
          <w:rFonts w:ascii="GHEA Grapalat" w:hAnsi="GHEA Grapalat"/>
        </w:rPr>
        <w:t xml:space="preserve">Проект договора утверждается руководителем заказчика в течение двух рабочих дней, следующих за возникновением такого правомочия, и в </w:t>
      </w:r>
      <w:r w:rsidRPr="009044F1">
        <w:rPr>
          <w:rFonts w:ascii="GHEA Grapalat" w:hAnsi="GHEA Grapalat"/>
        </w:rPr>
        <w:lastRenderedPageBreak/>
        <w:t>течение следующего за утверждением рабочего дня предоставляется участнику сопроводительным письмом.</w:t>
      </w:r>
    </w:p>
    <w:p w:rsidR="00DD0F34" w:rsidRPr="009044F1" w:rsidRDefault="00DD0F34" w:rsidP="00DD0F34">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Pr>
          <w:rFonts w:ascii="GHEA Grapalat" w:hAnsi="GHEA Grapalat"/>
          <w:i w:val="0"/>
          <w:sz w:val="24"/>
          <w:szCs w:val="24"/>
        </w:rPr>
        <w:t>5</w:t>
      </w:r>
      <w:r w:rsidRPr="00DC30CC">
        <w:rPr>
          <w:rFonts w:ascii="GHEA Grapalat" w:hAnsi="GHEA Grapalat"/>
          <w:i w:val="0"/>
          <w:sz w:val="24"/>
          <w:szCs w:val="24"/>
        </w:rPr>
        <w:t>.</w:t>
      </w:r>
      <w:r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Pr>
          <w:rFonts w:ascii="GHEA Grapalat" w:hAnsi="GHEA Grapalat"/>
          <w:i w:val="0"/>
          <w:sz w:val="24"/>
          <w:szCs w:val="24"/>
          <w:lang w:val="hy-AM"/>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9044F1">
        <w:rPr>
          <w:rFonts w:ascii="GHEA Grapalat" w:hAnsi="GHEA Grapalat"/>
          <w:spacing w:val="-8"/>
          <w:sz w:val="24"/>
          <w:szCs w:val="24"/>
        </w:rPr>
        <w:t xml:space="preserve"> </w:t>
      </w:r>
    </w:p>
    <w:p w:rsidR="00DD0F34" w:rsidRPr="009044F1" w:rsidRDefault="00DD0F34" w:rsidP="00DD0F34">
      <w:pPr>
        <w:widowControl w:val="0"/>
        <w:spacing w:after="160"/>
        <w:jc w:val="center"/>
        <w:rPr>
          <w:rFonts w:ascii="GHEA Grapalat" w:hAnsi="GHEA Grapalat" w:cs="Arial"/>
          <w:b/>
          <w:iCs/>
        </w:rPr>
      </w:pPr>
      <w:r w:rsidRPr="009044F1">
        <w:rPr>
          <w:rFonts w:ascii="GHEA Grapalat" w:hAnsi="GHEA Grapalat"/>
          <w:b/>
        </w:rPr>
        <w:t>10. ОБЕСПЕЧЕНИ</w:t>
      </w:r>
      <w:r>
        <w:rPr>
          <w:rFonts w:ascii="GHEA Grapalat" w:hAnsi="GHEA Grapalat"/>
          <w:b/>
        </w:rPr>
        <w:t>Я КВАЛИФИКАЦИИ И</w:t>
      </w:r>
      <w:r w:rsidRPr="009044F1">
        <w:rPr>
          <w:rFonts w:ascii="GHEA Grapalat" w:hAnsi="GHEA Grapalat"/>
          <w:b/>
        </w:rPr>
        <w:t xml:space="preserve"> ДОГОВОРА </w:t>
      </w:r>
    </w:p>
    <w:p w:rsidR="00DD0F34"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10.1</w:t>
      </w:r>
      <w:r w:rsidRPr="00DC30CC">
        <w:rPr>
          <w:rFonts w:ascii="GHEA Grapalat" w:hAnsi="GHEA Grapalat"/>
        </w:rPr>
        <w:t>.</w:t>
      </w:r>
      <w:r w:rsidRPr="005114D0">
        <w:rPr>
          <w:rFonts w:ascii="GHEA Grapalat" w:hAnsi="GHEA Grapalat"/>
        </w:rPr>
        <w:tab/>
      </w:r>
      <w:r w:rsidRPr="009044F1">
        <w:rPr>
          <w:rFonts w:ascii="GHEA Grapalat" w:hAnsi="GHEA Grapalat"/>
        </w:rPr>
        <w:t>На основании требования о предоставлении обеспечени</w:t>
      </w:r>
      <w:r>
        <w:rPr>
          <w:rFonts w:ascii="GHEA Grapalat" w:hAnsi="GHEA Grapalat"/>
        </w:rPr>
        <w:t>й</w:t>
      </w:r>
      <w:r w:rsidRPr="009044F1">
        <w:rPr>
          <w:rFonts w:ascii="GHEA Grapalat" w:hAnsi="GHEA Grapalat"/>
        </w:rPr>
        <w:t xml:space="preserve"> </w:t>
      </w:r>
      <w:r>
        <w:rPr>
          <w:rFonts w:ascii="GHEA Grapalat" w:hAnsi="GHEA Grapalat"/>
        </w:rPr>
        <w:t xml:space="preserve">квалификации и </w:t>
      </w:r>
      <w:r w:rsidRPr="009044F1">
        <w:rPr>
          <w:rFonts w:ascii="GHEA Grapalat" w:hAnsi="GHEA Grapalat"/>
        </w:rPr>
        <w:t>договора отобранный участник в течение 10</w:t>
      </w:r>
      <w:r>
        <w:rPr>
          <w:rFonts w:ascii="GHEA Grapalat" w:hAnsi="GHEA Grapalat"/>
        </w:rPr>
        <w:t xml:space="preserve">-и, а </w:t>
      </w:r>
      <w:r w:rsidRPr="000E4039">
        <w:rPr>
          <w:rFonts w:ascii="GHEA Grapalat" w:hAnsi="GHEA Grapalat"/>
        </w:rPr>
        <w:t xml:space="preserve">в случае, если заключаемым договором предусмотрена предоплата </w:t>
      </w:r>
      <w:r>
        <w:rPr>
          <w:rFonts w:ascii="GHEA Grapalat" w:hAnsi="GHEA Grapalat"/>
        </w:rPr>
        <w:t>–</w:t>
      </w:r>
      <w:r w:rsidRPr="000E4039">
        <w:rPr>
          <w:rFonts w:ascii="GHEA Grapalat" w:hAnsi="GHEA Grapalat"/>
        </w:rPr>
        <w:t xml:space="preserve"> 15</w:t>
      </w:r>
      <w:r>
        <w:rPr>
          <w:rFonts w:ascii="GHEA Grapalat" w:hAnsi="GHEA Grapalat"/>
        </w:rPr>
        <w:t>-и</w:t>
      </w:r>
      <w:r w:rsidRPr="009044F1">
        <w:rPr>
          <w:rFonts w:ascii="GHEA Grapalat" w:hAnsi="GHEA Grapalat"/>
        </w:rPr>
        <w:t xml:space="preserve"> рабочих дней со дня его получения</w:t>
      </w:r>
      <w:r>
        <w:rPr>
          <w:rFonts w:ascii="GHEA Grapalat" w:hAnsi="GHEA Grapalat"/>
        </w:rPr>
        <w:t>,</w:t>
      </w:r>
      <w:r w:rsidRPr="009044F1">
        <w:rPr>
          <w:rFonts w:ascii="GHEA Grapalat" w:hAnsi="GHEA Grapalat"/>
        </w:rPr>
        <w:t xml:space="preserve"> обязан представить обеспечени</w:t>
      </w:r>
      <w:r>
        <w:rPr>
          <w:rFonts w:ascii="GHEA Grapalat" w:hAnsi="GHEA Grapalat"/>
        </w:rPr>
        <w:t>я квалификации и</w:t>
      </w:r>
      <w:r w:rsidRPr="009044F1">
        <w:rPr>
          <w:rFonts w:ascii="GHEA Grapalat" w:hAnsi="GHEA Grapalat"/>
        </w:rPr>
        <w:t xml:space="preserve"> договора. С отобранным участником заключается договор, если он представляет обеспечени</w:t>
      </w:r>
      <w:r>
        <w:rPr>
          <w:rFonts w:ascii="GHEA Grapalat" w:hAnsi="GHEA Grapalat"/>
        </w:rPr>
        <w:t xml:space="preserve">я квалификации и </w:t>
      </w:r>
      <w:r w:rsidRPr="009044F1">
        <w:rPr>
          <w:rFonts w:ascii="GHEA Grapalat" w:hAnsi="GHEA Grapalat"/>
        </w:rPr>
        <w:t xml:space="preserve"> договора.</w:t>
      </w:r>
    </w:p>
    <w:p w:rsidR="00DD0F34" w:rsidRPr="002E4BC5" w:rsidRDefault="00DD0F34" w:rsidP="00DD0F34">
      <w:pPr>
        <w:widowControl w:val="0"/>
        <w:tabs>
          <w:tab w:val="left" w:pos="1276"/>
        </w:tabs>
        <w:spacing w:after="160"/>
        <w:ind w:firstLine="567"/>
        <w:jc w:val="both"/>
        <w:rPr>
          <w:rFonts w:ascii="GHEA Grapalat" w:hAnsi="GHEA Grapalat"/>
        </w:rPr>
      </w:pPr>
      <w:r w:rsidRPr="00CE31A0">
        <w:rPr>
          <w:rFonts w:ascii="GHEA Grapalat" w:hAnsi="GHEA Grapalat"/>
        </w:rPr>
        <w:t>10.2 Размер обеспечения квалификации равен размеру ценового предложения отобранного участника.Обеспечение квалификации представляется в виде банковской гарантии или наличных денег</w:t>
      </w:r>
      <w:r w:rsidRPr="00CE31A0" w:rsidDel="00DA6D27">
        <w:rPr>
          <w:rFonts w:ascii="GHEA Grapalat" w:hAnsi="GHEA Grapalat"/>
        </w:rPr>
        <w:t xml:space="preserve"> </w:t>
      </w:r>
      <w:r w:rsidRPr="00CE31A0">
        <w:rPr>
          <w:rFonts w:ascii="GHEA Grapalat" w:hAnsi="GHEA Grapalat"/>
        </w:rPr>
        <w:t xml:space="preserve">. Причем  обеспечение должно быть действительным как минимум  включительно до </w:t>
      </w:r>
      <w:r w:rsidR="0092402B" w:rsidRPr="0092402B">
        <w:rPr>
          <w:rFonts w:ascii="GHEA Grapalat" w:hAnsi="GHEA Grapalat"/>
        </w:rPr>
        <w:t>20</w:t>
      </w:r>
      <w:r w:rsidRPr="00CE31A0">
        <w:rPr>
          <w:rFonts w:ascii="GHEA Grapalat" w:hAnsi="GHEA Grapalat"/>
        </w:rPr>
        <w:t xml:space="preserve">-го рабочего дня, следующего за днем полного принятия заказчиком результата выполнения контракта. </w:t>
      </w:r>
    </w:p>
    <w:p w:rsidR="00DD0F34" w:rsidRPr="00CE31A0" w:rsidRDefault="00DD0F34" w:rsidP="00DD0F34">
      <w:pPr>
        <w:widowControl w:val="0"/>
        <w:tabs>
          <w:tab w:val="left" w:pos="1276"/>
        </w:tabs>
        <w:spacing w:after="160"/>
        <w:ind w:firstLine="567"/>
        <w:jc w:val="both"/>
        <w:rPr>
          <w:rFonts w:ascii="GHEA Grapalat" w:hAnsi="GHEA Grapalat" w:cs="Sylfaen"/>
        </w:rPr>
      </w:pPr>
      <w:r w:rsidRPr="00CE31A0">
        <w:rPr>
          <w:rFonts w:ascii="GHEA Grapalat" w:hAnsi="GHEA Grapalat" w:cs="Sylfaen"/>
        </w:rPr>
        <w:t xml:space="preserve">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w:t>
      </w:r>
      <w:r w:rsidR="0092402B" w:rsidRPr="0092402B">
        <w:rPr>
          <w:rFonts w:ascii="GHEA Grapalat" w:hAnsi="GHEA Grapalat" w:cs="Sylfaen"/>
        </w:rPr>
        <w:t>25</w:t>
      </w:r>
      <w:r w:rsidRPr="00CE31A0">
        <w:rPr>
          <w:rFonts w:ascii="GHEA Grapalat" w:hAnsi="GHEA Grapalat" w:cs="Sylfaen"/>
        </w:rPr>
        <w:t xml:space="preserve"> млн. драмов драмов РА, то обеспечение квалификации представляется в виде банковской гарантии </w:t>
      </w:r>
      <w:r w:rsidRPr="00CE31A0">
        <w:rPr>
          <w:rFonts w:ascii="GHEA Grapalat" w:hAnsi="GHEA Grapalat"/>
        </w:rPr>
        <w:t>или наличных денег</w:t>
      </w:r>
      <w:r w:rsidRPr="00CE31A0">
        <w:rPr>
          <w:rFonts w:ascii="GHEA Grapalat" w:hAnsi="GHEA Grapalat" w:cs="Sylfaen"/>
        </w:rPr>
        <w:t xml:space="preserve"> в размере общей цены договора.</w:t>
      </w:r>
      <w:r w:rsidRPr="00CE31A0">
        <w:rPr>
          <w:rFonts w:ascii="GHEA Grapalat" w:hAnsi="GHEA Grapalat"/>
        </w:rPr>
        <w:t xml:space="preserve"> </w:t>
      </w:r>
      <w:r w:rsidRPr="00CE31A0">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DD0F34" w:rsidRPr="00CE31A0" w:rsidRDefault="00DD0F34" w:rsidP="00DD0F34">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D0F34" w:rsidRPr="002E4BC5" w:rsidRDefault="00DD0F34" w:rsidP="00DD0F34">
      <w:pPr>
        <w:widowControl w:val="0"/>
        <w:tabs>
          <w:tab w:val="left" w:pos="1276"/>
        </w:tabs>
        <w:spacing w:after="160"/>
        <w:ind w:firstLine="567"/>
        <w:jc w:val="both"/>
        <w:rPr>
          <w:rFonts w:ascii="GHEA Grapalat" w:hAnsi="GHEA Grapalat"/>
        </w:rPr>
      </w:pPr>
      <w:r w:rsidRPr="00A52985">
        <w:rPr>
          <w:rFonts w:ascii="GHEA Grapalat" w:hAnsi="GHEA Grapalat"/>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размере этой суммы.</w:t>
      </w:r>
      <w:r w:rsidRPr="00CE31A0">
        <w:rPr>
          <w:rFonts w:ascii="GHEA Grapalat" w:hAnsi="GHEA Grapalat"/>
        </w:rPr>
        <w:t xml:space="preserve"> </w:t>
      </w:r>
    </w:p>
    <w:p w:rsidR="00DD0F34" w:rsidRDefault="00DD0F34" w:rsidP="00DD0F34">
      <w:pPr>
        <w:widowControl w:val="0"/>
        <w:tabs>
          <w:tab w:val="left" w:pos="1276"/>
        </w:tabs>
        <w:spacing w:after="160"/>
        <w:ind w:firstLine="567"/>
        <w:jc w:val="both"/>
        <w:rPr>
          <w:rFonts w:ascii="GHEA Grapalat" w:hAnsi="GHEA Grapalat"/>
        </w:rPr>
      </w:pPr>
      <w:r w:rsidRPr="00CE31A0">
        <w:rPr>
          <w:rFonts w:ascii="GHEA Grapalat" w:hAnsi="GHEA Grapalat" w:cs="Sylfaen"/>
        </w:rPr>
        <w:t xml:space="preserve">Обеспечение квалификации  </w:t>
      </w:r>
      <w:r w:rsidR="002537B2" w:rsidRPr="00C45441">
        <w:rPr>
          <w:rFonts w:ascii="GHEA Grapalat" w:hAnsi="GHEA Grapalat"/>
        </w:rPr>
        <w:t>в одностороннем порядке утвержденного заявления в виде неустойки (приложение 4.2) или наличных денег</w:t>
      </w:r>
      <w:r w:rsidRPr="00C45441">
        <w:rPr>
          <w:rFonts w:ascii="GHEA Grapalat" w:hAnsi="GHEA Grapalat" w:cs="Sylfaen"/>
        </w:rPr>
        <w:t>.</w:t>
      </w:r>
      <w:r w:rsidRPr="00C45441">
        <w:rPr>
          <w:rStyle w:val="FootnoteReference"/>
          <w:rFonts w:ascii="GHEA Grapalat" w:hAnsi="GHEA Grapalat"/>
        </w:rPr>
        <w:footnoteReference w:customMarkFollows="1" w:id="8"/>
        <w:t>12</w:t>
      </w:r>
      <w:r w:rsidRPr="0027573B">
        <w:rPr>
          <w:rFonts w:ascii="GHEA Grapalat" w:hAnsi="GHEA Grapalat"/>
        </w:rPr>
        <w:t xml:space="preserve"> </w:t>
      </w:r>
    </w:p>
    <w:p w:rsidR="00DD0F34" w:rsidRPr="009044F1" w:rsidRDefault="00DD0F34" w:rsidP="00DD0F34">
      <w:pPr>
        <w:widowControl w:val="0"/>
        <w:tabs>
          <w:tab w:val="left" w:pos="1276"/>
        </w:tabs>
        <w:spacing w:after="160"/>
        <w:ind w:firstLine="567"/>
        <w:jc w:val="both"/>
        <w:rPr>
          <w:rFonts w:ascii="GHEA Grapalat" w:hAnsi="GHEA Grapalat" w:cs="Sylfaen"/>
        </w:rPr>
      </w:pPr>
      <w:r>
        <w:rPr>
          <w:rFonts w:ascii="GHEA Grapalat" w:hAnsi="GHEA Grapalat" w:cs="Sylfaen"/>
        </w:rPr>
        <w:lastRenderedPageBreak/>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DD0F34"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3</w:t>
      </w:r>
      <w:r w:rsidRPr="00DC30CC">
        <w:rPr>
          <w:rFonts w:ascii="GHEA Grapalat" w:hAnsi="GHEA Grapalat"/>
        </w:rPr>
        <w:t>.</w:t>
      </w:r>
      <w:r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договора. </w:t>
      </w:r>
      <w:r>
        <w:rPr>
          <w:rFonts w:ascii="GHEA Grapalat" w:hAnsi="GHEA Grapalat"/>
        </w:rPr>
        <w:t>О</w:t>
      </w:r>
      <w:r w:rsidRPr="001647D2">
        <w:rPr>
          <w:rFonts w:ascii="GHEA Grapalat" w:hAnsi="GHEA Grapalat"/>
        </w:rPr>
        <w:t xml:space="preserve">беспечение </w:t>
      </w:r>
      <w:r>
        <w:rPr>
          <w:rFonts w:ascii="GHEA Grapalat" w:hAnsi="GHEA Grapalat"/>
        </w:rPr>
        <w:t>договора</w:t>
      </w:r>
      <w:r w:rsidRPr="001647D2">
        <w:rPr>
          <w:rFonts w:ascii="GHEA Grapalat" w:hAnsi="GHEA Grapalat"/>
        </w:rPr>
        <w:t xml:space="preserve"> представляется в </w:t>
      </w:r>
      <w:r>
        <w:rPr>
          <w:rFonts w:ascii="GHEA Grapalat" w:hAnsi="GHEA Grapalat"/>
        </w:rPr>
        <w:t>виде</w:t>
      </w:r>
      <w:r w:rsidRPr="001647D2">
        <w:rPr>
          <w:rFonts w:ascii="GHEA Grapalat" w:hAnsi="GHEA Grapalat"/>
        </w:rPr>
        <w:t xml:space="preserve"> банковской гарантии (</w:t>
      </w:r>
      <w:r>
        <w:rPr>
          <w:rFonts w:ascii="GHEA Grapalat" w:hAnsi="GHEA Grapalat"/>
        </w:rPr>
        <w:t>П</w:t>
      </w:r>
      <w:r w:rsidRPr="001647D2">
        <w:rPr>
          <w:rFonts w:ascii="GHEA Grapalat" w:hAnsi="GHEA Grapalat"/>
        </w:rPr>
        <w:t xml:space="preserve">риложение </w:t>
      </w:r>
      <w:r>
        <w:rPr>
          <w:rFonts w:ascii="GHEA Grapalat" w:hAnsi="GHEA Grapalat"/>
        </w:rPr>
        <w:t>5</w:t>
      </w:r>
      <w:r w:rsidRPr="001647D2">
        <w:rPr>
          <w:rFonts w:ascii="GHEA Grapalat" w:hAnsi="GHEA Grapalat"/>
        </w:rPr>
        <w:t>)</w:t>
      </w:r>
      <w:r>
        <w:rPr>
          <w:rFonts w:ascii="GHEA Grapalat" w:hAnsi="GHEA Grapalat"/>
        </w:rPr>
        <w:t xml:space="preserve"> или наличных денег</w:t>
      </w:r>
      <w:r>
        <w:rPr>
          <w:rStyle w:val="FootnoteReference"/>
          <w:rFonts w:ascii="GHEA Grapalat" w:hAnsi="GHEA Grapalat"/>
        </w:rPr>
        <w:footnoteReference w:customMarkFollows="1" w:id="9"/>
        <w:t>13</w:t>
      </w:r>
      <w:r>
        <w:rPr>
          <w:rFonts w:ascii="GHEA Grapalat" w:hAnsi="GHEA Grapalat"/>
        </w:rPr>
        <w:t>.</w:t>
      </w:r>
    </w:p>
    <w:p w:rsidR="00DD0F34" w:rsidRDefault="00DD0F34" w:rsidP="00DD0F34">
      <w:pPr>
        <w:widowControl w:val="0"/>
        <w:tabs>
          <w:tab w:val="left" w:pos="1276"/>
        </w:tabs>
        <w:spacing w:after="160"/>
        <w:ind w:firstLine="567"/>
        <w:jc w:val="both"/>
        <w:rPr>
          <w:rFonts w:ascii="GHEA Grapalat" w:hAnsi="GHEA Grapalat"/>
        </w:rPr>
      </w:pPr>
      <w:r w:rsidRPr="0058395E">
        <w:rPr>
          <w:rFonts w:ascii="GHEA Grapalat" w:hAnsi="GHEA Grapalat"/>
        </w:rPr>
        <w:t xml:space="preserve">Если процедура закупки организована в </w:t>
      </w:r>
      <w:r>
        <w:rPr>
          <w:rFonts w:ascii="GHEA Grapalat" w:hAnsi="GHEA Grapalat"/>
        </w:rPr>
        <w:t>лотах</w:t>
      </w:r>
      <w:r w:rsidRPr="0058395E">
        <w:rPr>
          <w:rFonts w:ascii="GHEA Grapalat" w:hAnsi="GHEA Grapalat"/>
        </w:rPr>
        <w:t xml:space="preserve"> и участник признается </w:t>
      </w:r>
      <w:r>
        <w:rPr>
          <w:rFonts w:ascii="GHEA Grapalat" w:hAnsi="GHEA Grapalat"/>
        </w:rPr>
        <w:t>ото</w:t>
      </w:r>
      <w:r w:rsidRPr="0058395E">
        <w:rPr>
          <w:rFonts w:ascii="GHEA Grapalat" w:hAnsi="GHEA Grapalat"/>
        </w:rPr>
        <w:t xml:space="preserve">бранным участником </w:t>
      </w:r>
      <w:r>
        <w:rPr>
          <w:rFonts w:ascii="GHEA Grapalat" w:hAnsi="GHEA Grapalat"/>
        </w:rPr>
        <w:t>по</w:t>
      </w:r>
      <w:r w:rsidRPr="0058395E">
        <w:rPr>
          <w:rFonts w:ascii="GHEA Grapalat" w:hAnsi="GHEA Grapalat"/>
        </w:rPr>
        <w:t xml:space="preserve"> более чем одно</w:t>
      </w:r>
      <w:r>
        <w:rPr>
          <w:rFonts w:ascii="GHEA Grapalat" w:hAnsi="GHEA Grapalat"/>
        </w:rPr>
        <w:t xml:space="preserve">му лоту </w:t>
      </w:r>
      <w:r w:rsidRPr="0058395E">
        <w:rPr>
          <w:rFonts w:ascii="GHEA Grapalat" w:hAnsi="GHEA Grapalat"/>
        </w:rPr>
        <w:t xml:space="preserve">и общая цена заключаемого с последним договора превышает </w:t>
      </w:r>
      <w:r w:rsidR="00FA637B" w:rsidRPr="00FA637B">
        <w:rPr>
          <w:rFonts w:ascii="GHEA Grapalat" w:hAnsi="GHEA Grapalat"/>
        </w:rPr>
        <w:t>25</w:t>
      </w:r>
      <w:r w:rsidRPr="0058395E">
        <w:rPr>
          <w:rFonts w:ascii="GHEA Grapalat" w:hAnsi="GHEA Grapalat"/>
        </w:rPr>
        <w:t xml:space="preserve"> млн. драмов Р</w:t>
      </w:r>
      <w:r>
        <w:rPr>
          <w:rFonts w:ascii="GHEA Grapalat" w:hAnsi="GHEA Grapalat"/>
        </w:rPr>
        <w:t>А</w:t>
      </w:r>
      <w:r w:rsidRPr="0058395E">
        <w:rPr>
          <w:rFonts w:ascii="GHEA Grapalat" w:hAnsi="GHEA Grapalat"/>
        </w:rPr>
        <w:t>, то обеспечение договора представляется в виде банковской гарантии</w:t>
      </w:r>
      <w:r w:rsidRPr="00295C11">
        <w:rPr>
          <w:rFonts w:ascii="GHEA Grapalat" w:hAnsi="GHEA Grapalat"/>
        </w:rPr>
        <w:t xml:space="preserve"> </w:t>
      </w:r>
      <w:r>
        <w:rPr>
          <w:rFonts w:ascii="GHEA Grapalat" w:hAnsi="GHEA Grapalat"/>
        </w:rPr>
        <w:t>или наличных денег</w:t>
      </w:r>
      <w:r w:rsidRPr="0058395E">
        <w:rPr>
          <w:rFonts w:ascii="GHEA Grapalat" w:hAnsi="GHEA Grapalat"/>
        </w:rPr>
        <w:t xml:space="preserve"> в размере общей цены договора</w:t>
      </w:r>
      <w:r>
        <w:rPr>
          <w:rFonts w:ascii="GHEA Grapalat" w:hAnsi="GHEA Grapalat"/>
        </w:rPr>
        <w:t>.</w:t>
      </w:r>
    </w:p>
    <w:p w:rsidR="00DD0F34" w:rsidRPr="00DC30CC"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Pr>
          <w:rFonts w:ascii="GHEA Grapalat" w:hAnsi="GHEA Grapalat"/>
        </w:rPr>
        <w:t>90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Pr>
          <w:rFonts w:ascii="GHEA Grapalat" w:hAnsi="GHEA Grapalat"/>
        </w:rPr>
        <w:t>пяти</w:t>
      </w:r>
      <w:r w:rsidRPr="009044F1">
        <w:rPr>
          <w:rFonts w:ascii="GHEA Grapalat" w:hAnsi="GHEA Grapalat"/>
        </w:rPr>
        <w:t xml:space="preserve"> рабочих дней, следующих за исполнением в полном объеме обязательств, взятых на себя по заключенному </w:t>
      </w:r>
      <w:r>
        <w:rPr>
          <w:rFonts w:ascii="GHEA Grapalat" w:hAnsi="GHEA Grapalat"/>
        </w:rPr>
        <w:t>договору.</w:t>
      </w:r>
    </w:p>
    <w:p w:rsidR="00DD0F34"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D0F34" w:rsidRDefault="00DD0F34" w:rsidP="00DD0F34">
      <w:pPr>
        <w:widowControl w:val="0"/>
        <w:tabs>
          <w:tab w:val="left" w:pos="1276"/>
        </w:tabs>
        <w:spacing w:after="160"/>
        <w:ind w:firstLine="567"/>
        <w:jc w:val="both"/>
        <w:rPr>
          <w:rFonts w:ascii="GHEA Grapalat" w:hAnsi="GHEA Grapalat"/>
        </w:rPr>
      </w:pPr>
      <w:r>
        <w:rPr>
          <w:rFonts w:ascii="GHEA Grapalat" w:hAnsi="GHEA Grapalat"/>
        </w:rPr>
        <w:t>10.4 Е</w:t>
      </w:r>
      <w:r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явления - в виде неустойки или наличных денег</w:t>
      </w:r>
      <w:r>
        <w:rPr>
          <w:rFonts w:ascii="GHEA Grapalat" w:hAnsi="GHEA Grapalat"/>
        </w:rPr>
        <w:t>.</w:t>
      </w:r>
      <w:r w:rsidRPr="006D7219">
        <w:rPr>
          <w:rFonts w:ascii="GHEA Grapalat" w:hAnsi="GHEA Grapalat"/>
        </w:rPr>
        <w:t xml:space="preserve"> </w:t>
      </w:r>
      <w:r>
        <w:rPr>
          <w:rFonts w:ascii="GHEA Grapalat" w:hAnsi="GHEA Grapalat"/>
        </w:rPr>
        <w:t xml:space="preserve">Если </w:t>
      </w:r>
      <w:r w:rsidRPr="009044F1">
        <w:rPr>
          <w:rFonts w:ascii="GHEA Grapalat" w:hAnsi="GHEA Grapalat"/>
        </w:rPr>
        <w:t>на момент возникновения правомочия по заключению договора</w:t>
      </w:r>
    </w:p>
    <w:p w:rsidR="00DD0F34" w:rsidRDefault="00DD0F34" w:rsidP="00DD0F34">
      <w:pPr>
        <w:widowControl w:val="0"/>
        <w:tabs>
          <w:tab w:val="left" w:pos="1276"/>
        </w:tabs>
        <w:spacing w:after="160"/>
        <w:ind w:firstLine="567"/>
        <w:jc w:val="both"/>
        <w:rPr>
          <w:rFonts w:ascii="GHEA Grapalat" w:hAnsi="GHEA Grapalat"/>
        </w:rPr>
      </w:pPr>
      <w:r>
        <w:rPr>
          <w:rFonts w:ascii="GHEA Grapalat" w:hAnsi="GHEA Grapalat"/>
        </w:rPr>
        <w:t xml:space="preserve">- </w:t>
      </w:r>
      <w:r w:rsidRPr="006D7219">
        <w:rPr>
          <w:rFonts w:ascii="GHEA Grapalat" w:hAnsi="GHEA Grapalat"/>
        </w:rPr>
        <w:t>финансовые средства предусмотрены, то обеспечение квалификаци</w:t>
      </w:r>
      <w:r w:rsidRPr="003F2273">
        <w:rPr>
          <w:rFonts w:ascii="GHEA Grapalat" w:hAnsi="GHEA Grapalat"/>
        </w:rPr>
        <w:t>и</w:t>
      </w:r>
      <w:r>
        <w:rPr>
          <w:rFonts w:ascii="GHEA Grapalat" w:hAnsi="GHEA Grapalat"/>
        </w:rPr>
        <w:t xml:space="preserve"> по</w:t>
      </w:r>
      <w:r w:rsidRPr="006D7219">
        <w:rPr>
          <w:rFonts w:ascii="GHEA Grapalat" w:hAnsi="GHEA Grapalat"/>
        </w:rPr>
        <w:t xml:space="preserve"> части выделенных финансовых средств представляется в виде банковской гарантии</w:t>
      </w:r>
      <w:r w:rsidRPr="003F2273">
        <w:rPr>
          <w:rFonts w:ascii="GHEA Grapalat" w:hAnsi="GHEA Grapalat"/>
        </w:rPr>
        <w:t xml:space="preserve"> </w:t>
      </w:r>
      <w:r>
        <w:rPr>
          <w:rFonts w:ascii="GHEA Grapalat" w:hAnsi="GHEA Grapalat"/>
        </w:rPr>
        <w:t>или наличных денег</w:t>
      </w:r>
      <w:r w:rsidRPr="006D7219">
        <w:rPr>
          <w:rFonts w:ascii="GHEA Grapalat" w:hAnsi="GHEA Grapalat"/>
        </w:rPr>
        <w:t xml:space="preserve">, а </w:t>
      </w:r>
      <w:r>
        <w:rPr>
          <w:rFonts w:ascii="GHEA Grapalat" w:hAnsi="GHEA Grapalat"/>
        </w:rPr>
        <w:t>по</w:t>
      </w:r>
      <w:r w:rsidRPr="006D7219">
        <w:rPr>
          <w:rFonts w:ascii="GHEA Grapalat" w:hAnsi="GHEA Grapalat"/>
        </w:rPr>
        <w:t xml:space="preserve"> части требуемых в дальнейшем финансовых средств-в </w:t>
      </w:r>
      <w:r>
        <w:rPr>
          <w:rFonts w:ascii="GHEA Grapalat" w:hAnsi="GHEA Grapalat"/>
        </w:rPr>
        <w:t xml:space="preserve">виде </w:t>
      </w:r>
      <w:r w:rsidRPr="006D7219">
        <w:rPr>
          <w:rFonts w:ascii="GHEA Grapalat" w:hAnsi="GHEA Grapalat"/>
        </w:rPr>
        <w:t>утвержденного</w:t>
      </w:r>
      <w:r>
        <w:rPr>
          <w:rFonts w:ascii="GHEA Grapalat" w:hAnsi="GHEA Grapalat"/>
        </w:rPr>
        <w:t xml:space="preserve"> в</w:t>
      </w:r>
      <w:r w:rsidRPr="006D7219">
        <w:rPr>
          <w:rFonts w:ascii="GHEA Grapalat" w:hAnsi="GHEA Grapalat"/>
        </w:rPr>
        <w:t xml:space="preserve"> одностороннем порядке заявления-в виде неустойки или наличных денег</w:t>
      </w:r>
      <w:r>
        <w:rPr>
          <w:rFonts w:ascii="GHEA Grapalat" w:hAnsi="GHEA Grapalat"/>
        </w:rPr>
        <w:t>.</w:t>
      </w:r>
    </w:p>
    <w:p w:rsidR="00DD0F34" w:rsidRPr="0059697A" w:rsidRDefault="00DD0F34" w:rsidP="00DD0F34">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r w:rsidRPr="00787B55">
        <w:rPr>
          <w:rFonts w:ascii="GHEA Grapalat" w:hAnsi="GHEA Grapalat" w:cs="Sylfaen"/>
        </w:rPr>
        <w:t>.</w:t>
      </w:r>
    </w:p>
    <w:p w:rsidR="00DD0F34" w:rsidRPr="00625529" w:rsidRDefault="00DD0F34" w:rsidP="00DD0F34">
      <w:pPr>
        <w:widowControl w:val="0"/>
        <w:tabs>
          <w:tab w:val="left" w:pos="1276"/>
        </w:tabs>
        <w:spacing w:after="160"/>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Pr>
          <w:rFonts w:ascii="GHEA Grapalat" w:hAnsi="GHEA Grapalat"/>
        </w:rPr>
        <w:t xml:space="preserve"> </w:t>
      </w:r>
      <w:r w:rsidRPr="00CB4F11">
        <w:rPr>
          <w:rFonts w:ascii="GHEA Grapalat" w:hAnsi="GHEA Grapalat"/>
        </w:rPr>
        <w:t>(Приложение 5.2)</w:t>
      </w:r>
      <w:r w:rsidRPr="009044F1">
        <w:rPr>
          <w:rFonts w:ascii="GHEA Grapalat" w:hAnsi="GHEA Grapalat"/>
        </w:rPr>
        <w:t>.</w:t>
      </w:r>
      <w:r w:rsidRPr="009044F1">
        <w:rPr>
          <w:rFonts w:ascii="GHEA Grapalat" w:hAnsi="GHEA Grapalat"/>
          <w:i/>
        </w:rPr>
        <w:t xml:space="preserve"> </w:t>
      </w:r>
    </w:p>
    <w:p w:rsidR="00DD0F34" w:rsidRPr="009044F1"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 xml:space="preserve">заключенный </w:t>
      </w:r>
      <w:r w:rsidRPr="009044F1">
        <w:rPr>
          <w:rFonts w:ascii="GHEA Grapalat" w:hAnsi="GHEA Grapalat"/>
        </w:rPr>
        <w:lastRenderedPageBreak/>
        <w:t>договор расторгается по части какого-либо лота вследствие 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rsidR="00DD0F34" w:rsidRPr="009044F1" w:rsidRDefault="00DD0F34" w:rsidP="00251DBB">
      <w:pPr>
        <w:widowControl w:val="0"/>
        <w:tabs>
          <w:tab w:val="left" w:pos="1134"/>
        </w:tabs>
        <w:spacing w:after="160"/>
        <w:ind w:firstLine="567"/>
        <w:jc w:val="both"/>
        <w:rPr>
          <w:rFonts w:ascii="GHEA Grapalat" w:hAnsi="GHEA Grapalat" w:cs="Arial"/>
          <w:b/>
        </w:rPr>
      </w:pPr>
      <w:r w:rsidRPr="005114D0">
        <w:rPr>
          <w:rFonts w:ascii="GHEA Grapalat" w:hAnsi="GHEA Grapalat"/>
        </w:rPr>
        <w:tab/>
      </w:r>
      <w:r w:rsidRPr="009044F1">
        <w:rPr>
          <w:rFonts w:ascii="GHEA Grapalat" w:hAnsi="GHEA Grapalat"/>
          <w:b/>
        </w:rPr>
        <w:t>11. ОБЪЯВЛЕНИЕ ПРОЦЕДУРЫ НЕСОСТОЯВШЕЙСЯ</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Pr="00801AC7">
        <w:rPr>
          <w:rFonts w:ascii="GHEA Grapalat" w:hAnsi="GHEA Grapalat"/>
        </w:rPr>
        <w:t>.</w:t>
      </w:r>
      <w:r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Pr>
          <w:lang w:val="en-US"/>
        </w:rPr>
        <w:t> </w:t>
      </w:r>
      <w:r w:rsidRPr="009044F1">
        <w:rPr>
          <w:rFonts w:ascii="GHEA Grapalat" w:hAnsi="GHEA Grapalat"/>
        </w:rPr>
        <w:t>— Совета попечителей</w:t>
      </w:r>
      <w:r>
        <w:rPr>
          <w:rStyle w:val="FootnoteReference"/>
          <w:rFonts w:ascii="GHEA Grapalat" w:hAnsi="GHEA Grapalat"/>
        </w:rPr>
        <w:footnoteReference w:customMarkFollows="1" w:id="10"/>
        <w:t>14</w:t>
      </w:r>
      <w:r w:rsidRPr="009044F1">
        <w:rPr>
          <w:rFonts w:ascii="GHEA Grapalat" w:hAnsi="GHEA Grapalat"/>
        </w:rPr>
        <w:t>.</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Pr="005114D0">
        <w:rPr>
          <w:rFonts w:ascii="GHEA Grapalat" w:hAnsi="GHEA Grapalat"/>
        </w:rPr>
        <w:tab/>
      </w:r>
      <w:r w:rsidRPr="009044F1">
        <w:rPr>
          <w:rFonts w:ascii="GHEA Grapalat" w:hAnsi="GHEA Grapalat"/>
        </w:rPr>
        <w:t>не подано ни одной заявки;</w:t>
      </w:r>
    </w:p>
    <w:p w:rsidR="00DD0F34" w:rsidRPr="00D3436F"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4)</w:t>
      </w:r>
      <w:r w:rsidRPr="005114D0">
        <w:rPr>
          <w:rFonts w:ascii="GHEA Grapalat" w:hAnsi="GHEA Grapalat"/>
        </w:rPr>
        <w:tab/>
      </w:r>
      <w:r w:rsidRPr="009044F1">
        <w:rPr>
          <w:rFonts w:ascii="GHEA Grapalat" w:hAnsi="GHEA Grapalat"/>
        </w:rPr>
        <w:t>договор не заключается.</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Pr="007642C2">
        <w:rPr>
          <w:rFonts w:ascii="GHEA Grapalat" w:hAnsi="GHEA Grapalat"/>
        </w:rPr>
        <w:t>.</w:t>
      </w:r>
      <w:r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DD0F34" w:rsidRPr="009044F1" w:rsidRDefault="00DD0F34" w:rsidP="00DD0F34">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Pr>
          <w:rFonts w:ascii="GHEA Grapalat" w:hAnsi="GHEA Grapalat"/>
          <w:b/>
        </w:rPr>
        <w:t xml:space="preserve">ПОРЯДОК ОБЖАЛОВАНИЯ ИМ </w:t>
      </w:r>
      <w:r w:rsidRPr="00025A85">
        <w:rPr>
          <w:rFonts w:ascii="GHEA Grapalat" w:hAnsi="GHEA Grapalat"/>
          <w:b/>
        </w:rPr>
        <w:br/>
      </w:r>
      <w:r w:rsidRPr="009044F1">
        <w:rPr>
          <w:rFonts w:ascii="GHEA Grapalat" w:hAnsi="GHEA Grapalat"/>
          <w:b/>
        </w:rPr>
        <w:t>ДЕЙСТВИЙ И (ИЛИ) ПРИНЯТЫХ РЕШЕНИЙ, СВЯЗАННЫХ</w:t>
      </w:r>
      <w:r>
        <w:rPr>
          <w:rFonts w:ascii="Courier New" w:hAnsi="Courier New" w:cs="Courier New"/>
          <w:b/>
          <w:lang w:val="en-US"/>
        </w:rPr>
        <w:t> </w:t>
      </w:r>
      <w:r w:rsidRPr="009044F1">
        <w:rPr>
          <w:rFonts w:ascii="GHEA Grapalat" w:hAnsi="GHEA Grapalat"/>
          <w:b/>
        </w:rPr>
        <w:t>С</w:t>
      </w:r>
      <w:r>
        <w:rPr>
          <w:rFonts w:ascii="Courier New" w:hAnsi="Courier New" w:cs="Courier New"/>
          <w:b/>
          <w:lang w:val="en-US"/>
        </w:rPr>
        <w:t> </w:t>
      </w:r>
      <w:r w:rsidRPr="009044F1">
        <w:rPr>
          <w:rFonts w:ascii="GHEA Grapalat" w:hAnsi="GHEA Grapalat"/>
          <w:b/>
        </w:rPr>
        <w:t>ПРОЦЕССОМ ЗАКУПКИ</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12.1</w:t>
      </w:r>
      <w:r w:rsidRPr="00025A85">
        <w:rPr>
          <w:rFonts w:ascii="GHEA Grapalat" w:hAnsi="GHEA Grapalat"/>
        </w:rPr>
        <w:t>.</w:t>
      </w:r>
      <w:r w:rsidRPr="005114D0">
        <w:rPr>
          <w:rFonts w:ascii="GHEA Grapalat" w:hAnsi="GHEA Grapalat"/>
        </w:rPr>
        <w:tab/>
      </w:r>
      <w:r w:rsidRPr="009044F1">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Pr>
          <w:rFonts w:ascii="GHEA Grapalat" w:hAnsi="GHEA Grapalat"/>
        </w:rPr>
        <w:t>связанные с закупками жалобы.</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12.2</w:t>
      </w:r>
      <w:r w:rsidRPr="00025A85">
        <w:rPr>
          <w:rFonts w:ascii="GHEA Grapalat" w:hAnsi="GHEA Grapalat"/>
        </w:rPr>
        <w:t>.</w:t>
      </w:r>
      <w:r w:rsidRPr="005114D0">
        <w:rPr>
          <w:rFonts w:ascii="GHEA Grapalat" w:hAnsi="GHEA Grapalat"/>
        </w:rPr>
        <w:tab/>
      </w:r>
      <w:r w:rsidRPr="009044F1">
        <w:rPr>
          <w:rFonts w:ascii="GHEA Grapalat" w:hAnsi="GHEA Grapalat"/>
        </w:rPr>
        <w:t>Отношения, связанные с закупками, в том числе</w:t>
      </w:r>
      <w:r>
        <w:rPr>
          <w:rFonts w:ascii="GHEA Grapalat" w:hAnsi="GHEA Grapalat"/>
        </w:rPr>
        <w:t xml:space="preserve"> </w:t>
      </w:r>
      <w:r w:rsidRPr="009044F1">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12.3</w:t>
      </w:r>
      <w:r w:rsidRPr="00025A85">
        <w:rPr>
          <w:rFonts w:ascii="GHEA Grapalat" w:hAnsi="GHEA Grapalat"/>
        </w:rPr>
        <w:t>.</w:t>
      </w:r>
      <w:r w:rsidRPr="005114D0">
        <w:rPr>
          <w:rFonts w:ascii="GHEA Grapalat" w:hAnsi="GHEA Grapalat"/>
        </w:rPr>
        <w:tab/>
      </w:r>
      <w:r w:rsidRPr="009044F1">
        <w:rPr>
          <w:rFonts w:ascii="GHEA Grapalat" w:hAnsi="GHEA Grapalat"/>
        </w:rPr>
        <w:t>Каждое лицо согласно Закону имеет право:</w:t>
      </w:r>
    </w:p>
    <w:p w:rsidR="00DD0F34"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1)</w:t>
      </w:r>
      <w:r w:rsidRPr="005114D0">
        <w:rPr>
          <w:rFonts w:ascii="GHEA Grapalat" w:hAnsi="GHEA Grapalat"/>
        </w:rPr>
        <w:tab/>
      </w:r>
      <w:r w:rsidRPr="009044F1">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Pr>
          <w:rFonts w:ascii="GHEA Grapalat" w:hAnsi="GHEA Grapalat"/>
        </w:rPr>
        <w:t>связанные с закупками жалобы.</w:t>
      </w:r>
      <w:r>
        <w:rPr>
          <w:rFonts w:ascii="Sylfaen" w:hAnsi="Sylfaen"/>
          <w:lang w:val="hy-AM"/>
        </w:rPr>
        <w:t xml:space="preserve"> </w:t>
      </w:r>
      <w:r>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 xml:space="preserve">на обжалование в судебном порядке действий (бездействия) и решений лица, </w:t>
      </w:r>
      <w:r>
        <w:rPr>
          <w:rFonts w:ascii="GHEA Grapalat" w:hAnsi="GHEA Grapalat"/>
        </w:rPr>
        <w:t>рассматривающего связанные с закупками жалобы</w:t>
      </w:r>
      <w:r w:rsidRPr="009044F1">
        <w:rPr>
          <w:rFonts w:ascii="GHEA Grapalat" w:hAnsi="GHEA Grapalat"/>
        </w:rPr>
        <w:t>, заказчика и Комиссии.</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12.4</w:t>
      </w:r>
      <w:r w:rsidRPr="005114D0">
        <w:rPr>
          <w:rFonts w:ascii="GHEA Grapalat" w:hAnsi="GHEA Grapalat"/>
        </w:rPr>
        <w:t>.</w:t>
      </w:r>
      <w:r w:rsidRPr="005114D0">
        <w:rPr>
          <w:rFonts w:ascii="GHEA Grapalat" w:hAnsi="GHEA Grapalat"/>
        </w:rPr>
        <w:tab/>
      </w:r>
      <w:r w:rsidRPr="009044F1">
        <w:rPr>
          <w:rFonts w:ascii="GHEA Grapalat" w:hAnsi="GHEA Grapalat"/>
        </w:rPr>
        <w:t>Если подавшее жалобу лицо обжалует:</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 xml:space="preserve">решение о заключении договора, то жалоба подается в период ожидания, предусмотренный пунктом </w:t>
      </w:r>
      <w:r w:rsidRPr="00886D11">
        <w:rPr>
          <w:rFonts w:ascii="GHEA Grapalat" w:hAnsi="GHEA Grapalat"/>
        </w:rPr>
        <w:t>8.2</w:t>
      </w:r>
      <w:r>
        <w:rPr>
          <w:rFonts w:ascii="GHEA Grapalat" w:hAnsi="GHEA Grapalat"/>
        </w:rPr>
        <w:t>2</w:t>
      </w:r>
      <w:r w:rsidRPr="009044F1">
        <w:rPr>
          <w:rFonts w:ascii="GHEA Grapalat" w:hAnsi="GHEA Grapalat"/>
        </w:rPr>
        <w:t xml:space="preserve"> части 1 настоящего Приглашения;</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2)</w:t>
      </w:r>
      <w:r w:rsidRPr="005114D0">
        <w:rPr>
          <w:rFonts w:ascii="GHEA Grapalat" w:hAnsi="GHEA Grapalat"/>
        </w:rPr>
        <w:tab/>
      </w:r>
      <w:r w:rsidRPr="009044F1">
        <w:rPr>
          <w:rFonts w:ascii="GHEA Grapalat" w:hAnsi="GHEA Grapalat"/>
        </w:rPr>
        <w:t>характеристики предмета закупки или требования приглашения, то</w:t>
      </w:r>
      <w:r>
        <w:rPr>
          <w:rFonts w:ascii="Courier New" w:hAnsi="Courier New" w:cs="Courier New"/>
          <w:lang w:val="en-US"/>
        </w:rPr>
        <w:t> </w:t>
      </w:r>
      <w:r w:rsidRPr="009044F1">
        <w:rPr>
          <w:rFonts w:ascii="GHEA Grapalat" w:hAnsi="GHEA Grapalat"/>
        </w:rPr>
        <w:t>жалоба подается до истечения окончательного срока подачи заявок.</w:t>
      </w:r>
      <w:r>
        <w:rPr>
          <w:rFonts w:ascii="GHEA Grapalat" w:hAnsi="GHEA Grapalat"/>
        </w:rPr>
        <w:t xml:space="preserve"> </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12.5</w:t>
      </w:r>
      <w:r w:rsidRPr="001926B2">
        <w:rPr>
          <w:rFonts w:ascii="GHEA Grapalat" w:hAnsi="GHEA Grapalat"/>
        </w:rPr>
        <w:t>.</w:t>
      </w:r>
      <w:r w:rsidRPr="005114D0">
        <w:rPr>
          <w:rFonts w:ascii="GHEA Grapalat" w:hAnsi="GHEA Grapalat"/>
        </w:rPr>
        <w:tab/>
      </w:r>
      <w:r w:rsidRPr="009044F1">
        <w:rPr>
          <w:rFonts w:ascii="GHEA Grapalat" w:hAnsi="GHEA Grapalat"/>
        </w:rPr>
        <w:t xml:space="preserve">Жалоба подается лицу, рассматривающему </w:t>
      </w:r>
      <w:r>
        <w:rPr>
          <w:rFonts w:ascii="GHEA Grapalat" w:hAnsi="GHEA Grapalat"/>
        </w:rPr>
        <w:t>связанные с закупками жалобы</w:t>
      </w:r>
      <w:r w:rsidRPr="009044F1">
        <w:rPr>
          <w:rFonts w:ascii="GHEA Grapalat" w:hAnsi="GHEA Grapalat"/>
        </w:rPr>
        <w:t>, в письменной форме, подписанной, с включением в нее:</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наименования (имени, фамилии, копии документа, удостоверяющего личность) и адреса подавшего жалобу лица;</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наименования и адреса заказчика;</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Pr="005114D0">
        <w:rPr>
          <w:rFonts w:ascii="GHEA Grapalat" w:hAnsi="GHEA Grapalat"/>
        </w:rPr>
        <w:tab/>
      </w:r>
      <w:r w:rsidRPr="009044F1">
        <w:rPr>
          <w:rFonts w:ascii="GHEA Grapalat" w:hAnsi="GHEA Grapalat"/>
        </w:rPr>
        <w:t>кода и предмета обжалуемой процедуры закупки;</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4)</w:t>
      </w:r>
      <w:r w:rsidRPr="005114D0">
        <w:rPr>
          <w:rFonts w:ascii="GHEA Grapalat" w:hAnsi="GHEA Grapalat"/>
        </w:rPr>
        <w:tab/>
      </w:r>
      <w:r w:rsidRPr="009044F1">
        <w:rPr>
          <w:rFonts w:ascii="GHEA Grapalat" w:hAnsi="GHEA Grapalat"/>
        </w:rPr>
        <w:t>предмета спора и требования подавшего жалобу лица;</w:t>
      </w:r>
    </w:p>
    <w:p w:rsidR="00DD0F34"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5)</w:t>
      </w:r>
      <w:r w:rsidRPr="005114D0">
        <w:rPr>
          <w:rFonts w:ascii="GHEA Grapalat" w:hAnsi="GHEA Grapalat"/>
        </w:rPr>
        <w:tab/>
      </w:r>
      <w:r w:rsidRPr="009044F1">
        <w:rPr>
          <w:rFonts w:ascii="GHEA Grapalat" w:hAnsi="GHEA Grapalat"/>
        </w:rPr>
        <w:t>фактических и правовых оснований жалобы, доказательств по ней;</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6)</w:t>
      </w:r>
      <w:r w:rsidRPr="005114D0">
        <w:rPr>
          <w:rFonts w:ascii="GHEA Grapalat" w:hAnsi="GHEA Grapalat"/>
        </w:rPr>
        <w:tab/>
      </w:r>
      <w:r w:rsidRPr="009044F1">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7)</w:t>
      </w:r>
      <w:r w:rsidRPr="005114D0">
        <w:rPr>
          <w:rFonts w:ascii="GHEA Grapalat" w:hAnsi="GHEA Grapalat"/>
        </w:rPr>
        <w:tab/>
      </w:r>
      <w:r w:rsidRPr="009044F1">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DD0F34" w:rsidRPr="00D3436F"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8)</w:t>
      </w:r>
      <w:r w:rsidRPr="00E267E5">
        <w:rPr>
          <w:rFonts w:ascii="GHEA Grapalat" w:hAnsi="GHEA Grapalat"/>
        </w:rPr>
        <w:tab/>
      </w:r>
      <w:r w:rsidRPr="009044F1">
        <w:rPr>
          <w:rFonts w:ascii="GHEA Grapalat" w:hAnsi="GHEA Grapalat"/>
        </w:rPr>
        <w:t>иных необходимых сведений.</w:t>
      </w:r>
    </w:p>
    <w:p w:rsidR="00DD0F34" w:rsidRDefault="00DD0F34" w:rsidP="00DD0F34">
      <w:pPr>
        <w:widowControl w:val="0"/>
        <w:tabs>
          <w:tab w:val="left" w:pos="1134"/>
        </w:tabs>
        <w:spacing w:after="160"/>
        <w:ind w:firstLine="567"/>
        <w:jc w:val="both"/>
        <w:rPr>
          <w:rFonts w:ascii="GHEA Grapalat" w:hAnsi="GHEA Grapalat"/>
        </w:rPr>
      </w:pPr>
      <w:r>
        <w:rPr>
          <w:rFonts w:ascii="GHEA Grapalat" w:hAnsi="GHEA Grapalat"/>
        </w:rPr>
        <w:t>1</w:t>
      </w:r>
      <w:r w:rsidRPr="00D3436F">
        <w:rPr>
          <w:rFonts w:ascii="GHEA Grapalat" w:hAnsi="GHEA Grapalat"/>
        </w:rPr>
        <w:t>2</w:t>
      </w:r>
      <w:r>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7" w:history="1">
        <w:r>
          <w:rPr>
            <w:rStyle w:val="Hyperlink"/>
            <w:rFonts w:ascii="GHEA Grapalat" w:hAnsi="GHEA Grapalat"/>
          </w:rPr>
          <w:t>secretariat@minfin.am</w:t>
        </w:r>
      </w:hyperlink>
      <w:r>
        <w:rPr>
          <w:rFonts w:ascii="GHEA Grapalat" w:hAnsi="GHEA Grapalat"/>
        </w:rPr>
        <w:t xml:space="preserve">. </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7</w:t>
      </w:r>
      <w:r w:rsidRPr="001926B2">
        <w:rPr>
          <w:rFonts w:ascii="GHEA Grapalat" w:hAnsi="GHEA Grapalat"/>
        </w:rPr>
        <w:t>.</w:t>
      </w:r>
      <w:r w:rsidRPr="005114D0">
        <w:rPr>
          <w:rFonts w:ascii="GHEA Grapalat" w:hAnsi="GHEA Grapalat"/>
        </w:rPr>
        <w:tab/>
      </w:r>
      <w:r w:rsidRPr="009044F1">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Pr>
          <w:rFonts w:ascii="Courier New" w:hAnsi="Courier New" w:cs="Courier New"/>
        </w:rPr>
        <w:t> </w:t>
      </w:r>
      <w:r w:rsidRPr="009044F1">
        <w:rPr>
          <w:rFonts w:ascii="GHEA Grapalat" w:hAnsi="GHEA Grapalat"/>
        </w:rPr>
        <w:t>уполномоченный орган копию документа, удостоверяющего внесение платы за</w:t>
      </w:r>
      <w:r>
        <w:rPr>
          <w:rFonts w:ascii="Courier New" w:hAnsi="Courier New" w:cs="Courier New"/>
        </w:rPr>
        <w:t> </w:t>
      </w:r>
      <w:r w:rsidRPr="009044F1">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Pr>
          <w:rFonts w:ascii="Courier New" w:hAnsi="Courier New" w:cs="Courier New"/>
          <w:lang w:val="en-US"/>
        </w:rPr>
        <w:t> </w:t>
      </w:r>
      <w:r w:rsidRPr="009044F1">
        <w:rPr>
          <w:rFonts w:ascii="GHEA Grapalat" w:hAnsi="GHEA Grapalat"/>
        </w:rPr>
        <w:t>лицу посредством совершения перевода на указанный банковский счет.</w:t>
      </w:r>
    </w:p>
    <w:p w:rsidR="00DD0F34" w:rsidRPr="00D3436F"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12.7</w:t>
      </w:r>
      <w:r w:rsidRPr="001926B2">
        <w:rPr>
          <w:rFonts w:ascii="GHEA Grapalat" w:hAnsi="GHEA Grapalat"/>
        </w:rPr>
        <w:t>.</w:t>
      </w:r>
      <w:r w:rsidRPr="005114D0">
        <w:rPr>
          <w:rFonts w:ascii="GHEA Grapalat" w:hAnsi="GHEA Grapalat"/>
        </w:rPr>
        <w:tab/>
      </w:r>
      <w:r>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w:t>
      </w:r>
      <w:r w:rsidRPr="00A677CD">
        <w:rPr>
          <w:rFonts w:ascii="GHEA Grapalat" w:hAnsi="GHEA Grapalat"/>
        </w:rPr>
        <w:t xml:space="preserve">день </w:t>
      </w:r>
      <w:r w:rsidRPr="00D3436F">
        <w:rPr>
          <w:rFonts w:ascii="GHEA Grapalat" w:hAnsi="GHEA Grapalat"/>
        </w:rPr>
        <w:t>отправки</w:t>
      </w:r>
      <w:r>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9044F1">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DD0F34" w:rsidRDefault="00DD0F34" w:rsidP="00DD0F34">
      <w:pPr>
        <w:widowControl w:val="0"/>
        <w:tabs>
          <w:tab w:val="left" w:pos="1276"/>
        </w:tabs>
        <w:spacing w:after="160"/>
        <w:ind w:firstLine="567"/>
        <w:jc w:val="both"/>
        <w:rPr>
          <w:rFonts w:ascii="GHEA Grapalat" w:hAnsi="GHEA Grapalat" w:cs="Sylfaen"/>
        </w:rPr>
      </w:pPr>
      <w:r w:rsidRPr="00D3436F">
        <w:rPr>
          <w:rFonts w:ascii="GHEA Grapalat" w:hAnsi="GHEA Grapalat"/>
        </w:rPr>
        <w:lastRenderedPageBreak/>
        <w:t>12</w:t>
      </w:r>
      <w:r>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t xml:space="preserve"> </w:t>
      </w:r>
      <w:r>
        <w:rPr>
          <w:rFonts w:ascii="GHEA Grapalat" w:hAnsi="GHEA Grapalat"/>
        </w:rPr>
        <w:t>Жалоба считается принятым к производству по истечении срока, предусмотренного пунктом 1</w:t>
      </w:r>
      <w:r w:rsidRPr="00D3436F">
        <w:rPr>
          <w:rFonts w:ascii="GHEA Grapalat" w:hAnsi="GHEA Grapalat"/>
        </w:rPr>
        <w:t>2</w:t>
      </w:r>
      <w:r>
        <w:rPr>
          <w:rFonts w:ascii="GHEA Grapalat" w:hAnsi="GHEA Grapalat"/>
        </w:rPr>
        <w:t>.</w:t>
      </w:r>
      <w:r>
        <w:rPr>
          <w:rFonts w:ascii="GHEA Grapalat" w:hAnsi="GHEA Grapalat"/>
          <w:lang w:val="hy-AM"/>
        </w:rPr>
        <w:t>8</w:t>
      </w:r>
      <w:r>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DD0F34" w:rsidRPr="00D3436F" w:rsidRDefault="00DD0F34" w:rsidP="00DD0F34">
      <w:pPr>
        <w:widowControl w:val="0"/>
        <w:tabs>
          <w:tab w:val="left" w:pos="1276"/>
        </w:tabs>
        <w:spacing w:after="160"/>
        <w:ind w:firstLine="567"/>
        <w:jc w:val="both"/>
        <w:rPr>
          <w:rFonts w:ascii="GHEA Grapalat" w:hAnsi="GHEA Grapalat" w:cs="Sylfaen"/>
        </w:rPr>
      </w:pPr>
      <w:r w:rsidRPr="00D3436F">
        <w:rPr>
          <w:rFonts w:ascii="GHEA Grapalat" w:hAnsi="GHEA Grapalat" w:cs="Sylfaen"/>
        </w:rPr>
        <w:t>12</w:t>
      </w:r>
      <w:r>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Pr="00AC6523">
        <w:rPr>
          <w:rFonts w:ascii="GHEA Grapalat" w:hAnsi="GHEA Grapalat" w:cs="Sylfaen"/>
        </w:rPr>
        <w:t xml:space="preserve">, </w:t>
      </w:r>
      <w:r w:rsidRPr="00D3436F">
        <w:rPr>
          <w:rFonts w:ascii="GHEA Grapalat" w:hAnsi="GHEA Grapalat" w:cs="Sylfaen"/>
        </w:rPr>
        <w:t>в письменной форме или в воспроизведенном (отсканированном) с их оригинала варианте, путем направления на электронную почту, указанную в пункте 12.5 части 1 настоящего приглашения.</w:t>
      </w:r>
    </w:p>
    <w:p w:rsidR="00DD0F34" w:rsidRDefault="00DD0F34" w:rsidP="00DD0F34">
      <w:pPr>
        <w:widowControl w:val="0"/>
        <w:tabs>
          <w:tab w:val="left" w:pos="1276"/>
        </w:tabs>
        <w:spacing w:after="160"/>
        <w:ind w:firstLine="567"/>
        <w:jc w:val="both"/>
        <w:rPr>
          <w:rFonts w:ascii="GHEA Grapalat" w:hAnsi="GHEA Grapalat" w:cs="Sylfaen"/>
        </w:rPr>
      </w:pPr>
      <w:r>
        <w:rPr>
          <w:rFonts w:ascii="GHEA Grapalat" w:hAnsi="GHEA Grapalat" w:cs="Sylfaen"/>
        </w:rPr>
        <w:t xml:space="preserve"> 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11</w:t>
      </w:r>
      <w:r w:rsidRPr="00D334B6">
        <w:rPr>
          <w:rFonts w:ascii="GHEA Grapalat" w:hAnsi="GHEA Grapalat"/>
        </w:rPr>
        <w:t>.</w:t>
      </w:r>
      <w:r w:rsidRPr="005114D0">
        <w:rPr>
          <w:rFonts w:ascii="GHEA Grapalat" w:hAnsi="GHEA Grapalat"/>
        </w:rPr>
        <w:tab/>
      </w:r>
      <w:r w:rsidRPr="009044F1">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12</w:t>
      </w:r>
      <w:r w:rsidRPr="00D334B6">
        <w:rPr>
          <w:rFonts w:ascii="GHEA Grapalat" w:hAnsi="GHEA Grapalat"/>
        </w:rPr>
        <w:t>.</w:t>
      </w:r>
      <w:r w:rsidRPr="005114D0">
        <w:rPr>
          <w:rFonts w:ascii="GHEA Grapalat" w:hAnsi="GHEA Grapalat"/>
        </w:rPr>
        <w:tab/>
      </w:r>
      <w:r>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t xml:space="preserve"> </w:t>
      </w:r>
      <w:r>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9044F1">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13</w:t>
      </w:r>
      <w:r w:rsidRPr="00D334B6">
        <w:rPr>
          <w:rFonts w:ascii="GHEA Grapalat" w:hAnsi="GHEA Grapalat"/>
        </w:rPr>
        <w:t>.</w:t>
      </w:r>
      <w:r w:rsidRPr="005114D0">
        <w:rPr>
          <w:rFonts w:ascii="GHEA Grapalat" w:hAnsi="GHEA Grapalat"/>
        </w:rPr>
        <w:tab/>
      </w:r>
      <w:r w:rsidRPr="009044F1">
        <w:rPr>
          <w:rFonts w:ascii="GHEA Grapalat" w:hAnsi="GHEA Grapalat"/>
        </w:rPr>
        <w:t xml:space="preserve">Лицо, рассматривающее </w:t>
      </w:r>
      <w:r>
        <w:rPr>
          <w:rFonts w:ascii="GHEA Grapalat" w:hAnsi="GHEA Grapalat"/>
        </w:rPr>
        <w:t xml:space="preserve">связанные с закупками </w:t>
      </w:r>
      <w:r w:rsidRPr="009044F1">
        <w:rPr>
          <w:rFonts w:ascii="GHEA Grapalat" w:hAnsi="GHEA Grapalat"/>
        </w:rPr>
        <w:t>жалобы:</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вправе принимать следующие решения относительно действий или бездействия заказчика и Комиссии:</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а.</w:t>
      </w:r>
      <w:r w:rsidRPr="005114D0">
        <w:rPr>
          <w:rFonts w:ascii="GHEA Grapalat" w:hAnsi="GHEA Grapalat"/>
        </w:rPr>
        <w:tab/>
      </w:r>
      <w:r w:rsidRPr="009044F1">
        <w:rPr>
          <w:rFonts w:ascii="GHEA Grapalat" w:hAnsi="GHEA Grapalat"/>
        </w:rPr>
        <w:t>запретить выполнение определенных действий и принятие решений;</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б.</w:t>
      </w:r>
      <w:r w:rsidRPr="005114D0">
        <w:rPr>
          <w:rFonts w:ascii="GHEA Grapalat" w:hAnsi="GHEA Grapalat"/>
        </w:rPr>
        <w:tab/>
      </w:r>
      <w:r w:rsidRPr="009044F1">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принимает решение о включении участника в список участников, не</w:t>
      </w:r>
      <w:r>
        <w:rPr>
          <w:rFonts w:ascii="Courier New" w:hAnsi="Courier New" w:cs="Courier New"/>
          <w:lang w:val="en-US"/>
        </w:rPr>
        <w:t> </w:t>
      </w:r>
      <w:r w:rsidRPr="009044F1">
        <w:rPr>
          <w:rFonts w:ascii="GHEA Grapalat" w:hAnsi="GHEA Grapalat"/>
        </w:rPr>
        <w:t>имеющих права на участие в процессе закупок;</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Pr="005114D0">
        <w:rPr>
          <w:rFonts w:ascii="GHEA Grapalat" w:hAnsi="GHEA Grapalat"/>
        </w:rPr>
        <w:tab/>
      </w:r>
      <w:r w:rsidRPr="009044F1">
        <w:rPr>
          <w:rFonts w:ascii="GHEA Grapalat" w:hAnsi="GHEA Grapalat"/>
        </w:rPr>
        <w:t>ведет учет решений, принятых лицом, рассматривающим жалобы в</w:t>
      </w:r>
      <w:r>
        <w:rPr>
          <w:rFonts w:ascii="Courier New" w:hAnsi="Courier New" w:cs="Courier New"/>
          <w:lang w:val="en-US"/>
        </w:rPr>
        <w:t> </w:t>
      </w:r>
      <w:r w:rsidRPr="009044F1">
        <w:rPr>
          <w:rFonts w:ascii="GHEA Grapalat" w:hAnsi="GHEA Grapalat"/>
        </w:rPr>
        <w:t xml:space="preserve">связи с </w:t>
      </w:r>
      <w:r w:rsidRPr="009044F1">
        <w:rPr>
          <w:rFonts w:ascii="GHEA Grapalat" w:hAnsi="GHEA Grapalat"/>
        </w:rPr>
        <w:lastRenderedPageBreak/>
        <w:t>закупками, и осуществляет контроль над их исполнением.</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14</w:t>
      </w:r>
      <w:r w:rsidRPr="00DE1D22">
        <w:rPr>
          <w:rFonts w:ascii="GHEA Grapalat" w:hAnsi="GHEA Grapalat"/>
        </w:rPr>
        <w:t>.</w:t>
      </w:r>
      <w:r w:rsidRPr="005114D0">
        <w:rPr>
          <w:rFonts w:ascii="GHEA Grapalat" w:hAnsi="GHEA Grapalat"/>
        </w:rPr>
        <w:tab/>
      </w:r>
      <w:r w:rsidRPr="009044F1">
        <w:rPr>
          <w:rFonts w:ascii="GHEA Grapalat" w:hAnsi="GHEA Grapalat"/>
        </w:rPr>
        <w:t xml:space="preserve">В случае удовлетворения жалобы лицом, рассматривающим </w:t>
      </w:r>
      <w:r>
        <w:rPr>
          <w:rFonts w:ascii="GHEA Grapalat" w:hAnsi="GHEA Grapalat"/>
        </w:rPr>
        <w:t>связанные с закупками жалобы</w:t>
      </w:r>
      <w:r w:rsidRPr="009044F1">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DD0F34" w:rsidRPr="000811C1"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12.</w:t>
      </w:r>
      <w:r w:rsidRPr="00D3436F">
        <w:rPr>
          <w:rFonts w:ascii="GHEA Grapalat" w:hAnsi="GHEA Grapalat"/>
        </w:rPr>
        <w:t>15</w:t>
      </w:r>
      <w:r w:rsidRPr="00DE1D22">
        <w:rPr>
          <w:rFonts w:ascii="GHEA Grapalat" w:hAnsi="GHEA Grapalat"/>
        </w:rPr>
        <w:t>.</w:t>
      </w:r>
      <w:r w:rsidRPr="005114D0">
        <w:rPr>
          <w:rFonts w:ascii="GHEA Grapalat" w:hAnsi="GHEA Grapalat"/>
        </w:rPr>
        <w:tab/>
      </w:r>
      <w:r w:rsidRPr="009044F1">
        <w:rPr>
          <w:rFonts w:ascii="GHEA Grapalat" w:hAnsi="GHEA Grapalat"/>
        </w:rPr>
        <w:t>Рассмотрение жалобы является открытым для общественности</w:t>
      </w:r>
      <w:r w:rsidRPr="00D3436F">
        <w:rPr>
          <w:rFonts w:ascii="GHEA Grapalat" w:hAnsi="GHEA Grapalat"/>
        </w:rPr>
        <w:t>.</w:t>
      </w:r>
      <w:r w:rsidRPr="009044F1">
        <w:rPr>
          <w:rFonts w:ascii="GHEA Grapalat" w:hAnsi="GHEA Grapalat"/>
        </w:rPr>
        <w:t xml:space="preserve"> </w:t>
      </w:r>
      <w:r>
        <w:rPr>
          <w:rFonts w:ascii="GHEA Grapalat" w:hAnsi="GHEA Grapalat"/>
        </w:rPr>
        <w:t>Рассмотрение жалоб осуществляется посредством заседаний. Заседания записываются и вместе с принятым решением по жалобе публикуются в бюллетене.</w:t>
      </w:r>
      <w:r>
        <w:t xml:space="preserve"> </w:t>
      </w:r>
      <w:r>
        <w:rPr>
          <w:rFonts w:ascii="GHEA Grapalat" w:hAnsi="GHEA Grapalat"/>
        </w:rPr>
        <w:t xml:space="preserve">В случае невозможности записи заседания </w:t>
      </w:r>
      <w:r w:rsidRPr="00D3436F">
        <w:rPr>
          <w:rFonts w:ascii="GHEA Grapalat" w:hAnsi="GHEA Grapalat"/>
        </w:rPr>
        <w:t>стенографируются</w:t>
      </w:r>
      <w:r w:rsidRPr="00A75242">
        <w:rPr>
          <w:rFonts w:ascii="GHEA Grapalat" w:hAnsi="GHEA Grapalat"/>
          <w:lang w:val="hy-AM"/>
        </w:rPr>
        <w:t>.</w:t>
      </w:r>
      <w:r>
        <w:rPr>
          <w:rFonts w:ascii="GHEA Grapalat" w:hAnsi="GHEA Grapalat"/>
        </w:rPr>
        <w:t xml:space="preserve"> Заседания онлайн транслируются также в интернете</w:t>
      </w:r>
      <w:r w:rsidRPr="00D3436F">
        <w:rPr>
          <w:rFonts w:ascii="GHEA Grapalat" w:hAnsi="GHEA Grapalat"/>
        </w:rPr>
        <w:t>.</w:t>
      </w:r>
      <w:r w:rsidRPr="009044F1" w:rsidDel="009639DF">
        <w:rPr>
          <w:rFonts w:ascii="GHEA Grapalat" w:hAnsi="GHEA Grapalat"/>
        </w:rPr>
        <w:t xml:space="preserve"> </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16</w:t>
      </w:r>
      <w:r w:rsidRPr="00DE1D22">
        <w:rPr>
          <w:rFonts w:ascii="GHEA Grapalat" w:hAnsi="GHEA Grapalat"/>
        </w:rPr>
        <w:t>.</w:t>
      </w:r>
      <w:r w:rsidRPr="005114D0">
        <w:rPr>
          <w:rFonts w:ascii="GHEA Grapalat" w:hAnsi="GHEA Grapalat"/>
        </w:rPr>
        <w:tab/>
      </w:r>
      <w:r w:rsidRPr="009044F1">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Pr>
          <w:rFonts w:ascii="GHEA Grapalat" w:hAnsi="GHEA Grapalat"/>
        </w:rPr>
        <w:t>связанные с закупками жалобы</w:t>
      </w:r>
      <w:r w:rsidRPr="009044F1">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17</w:t>
      </w:r>
      <w:r w:rsidRPr="00DE1D22">
        <w:rPr>
          <w:rFonts w:ascii="GHEA Grapalat" w:hAnsi="GHEA Grapalat"/>
        </w:rPr>
        <w:t>.</w:t>
      </w:r>
      <w:r w:rsidRPr="005114D0">
        <w:rPr>
          <w:rFonts w:ascii="GHEA Grapalat" w:hAnsi="GHEA Grapalat"/>
        </w:rPr>
        <w:tab/>
      </w:r>
      <w:r w:rsidRPr="009044F1">
        <w:rPr>
          <w:rFonts w:ascii="GHEA Grapalat" w:hAnsi="GHEA Grapalat"/>
        </w:rPr>
        <w:t>Лицо, рассматривающее связ</w:t>
      </w:r>
      <w:r w:rsidRPr="00D3436F">
        <w:rPr>
          <w:rFonts w:ascii="GHEA Grapalat" w:hAnsi="GHEA Grapalat"/>
        </w:rPr>
        <w:t>анные</w:t>
      </w:r>
      <w:r w:rsidRPr="009044F1">
        <w:rPr>
          <w:rFonts w:ascii="GHEA Grapalat" w:hAnsi="GHEA Grapalat"/>
        </w:rPr>
        <w:t xml:space="preserve"> с закупками</w:t>
      </w:r>
      <w:r w:rsidRPr="00723E02">
        <w:rPr>
          <w:rFonts w:ascii="GHEA Grapalat" w:hAnsi="GHEA Grapalat"/>
        </w:rPr>
        <w:t xml:space="preserve"> </w:t>
      </w:r>
      <w:r w:rsidRPr="009044F1">
        <w:rPr>
          <w:rFonts w:ascii="GHEA Grapalat" w:hAnsi="GHEA Grapalat"/>
        </w:rPr>
        <w:t>жалобы,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18</w:t>
      </w:r>
      <w:r w:rsidRPr="00DE1D22">
        <w:rPr>
          <w:rFonts w:ascii="GHEA Grapalat" w:hAnsi="GHEA Grapalat"/>
        </w:rPr>
        <w:t>.</w:t>
      </w:r>
      <w:r w:rsidRPr="005114D0">
        <w:rPr>
          <w:rFonts w:ascii="GHEA Grapalat" w:hAnsi="GHEA Grapalat"/>
        </w:rPr>
        <w:tab/>
      </w:r>
      <w:r w:rsidRPr="009044F1">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Pr>
          <w:rFonts w:ascii="GHEA Grapalat" w:hAnsi="GHEA Grapalat"/>
        </w:rPr>
        <w:t>рассматривающего связанные с закупками жалобы</w:t>
      </w:r>
      <w:r w:rsidRPr="009044F1">
        <w:rPr>
          <w:rFonts w:ascii="GHEA Grapalat" w:hAnsi="GHEA Grapalat"/>
        </w:rPr>
        <w:t>, вправе требовать в судебном порядке возмещения убытков.</w:t>
      </w:r>
    </w:p>
    <w:p w:rsidR="00DD0F34" w:rsidRPr="00D3436F"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12.</w:t>
      </w:r>
      <w:r w:rsidRPr="00D3436F">
        <w:rPr>
          <w:rFonts w:ascii="GHEA Grapalat" w:hAnsi="GHEA Grapalat"/>
        </w:rPr>
        <w:t>19</w:t>
      </w:r>
      <w:r w:rsidRPr="00DE1D22">
        <w:rPr>
          <w:rFonts w:ascii="GHEA Grapalat" w:hAnsi="GHEA Grapalat"/>
        </w:rPr>
        <w:t>.</w:t>
      </w:r>
      <w:r w:rsidRPr="005114D0">
        <w:rPr>
          <w:rFonts w:ascii="GHEA Grapalat" w:hAnsi="GHEA Grapalat"/>
        </w:rPr>
        <w:tab/>
      </w:r>
      <w:r w:rsidRPr="009044F1">
        <w:rPr>
          <w:rFonts w:ascii="GHEA Grapalat" w:hAnsi="GHEA Grapalat"/>
        </w:rPr>
        <w:t xml:space="preserve">Представленная лицу, рассматривающему </w:t>
      </w:r>
      <w:r>
        <w:rPr>
          <w:rFonts w:ascii="GHEA Grapalat" w:hAnsi="GHEA Grapalat"/>
        </w:rPr>
        <w:t>связанные с закупками жалобы</w:t>
      </w:r>
      <w:r w:rsidRPr="009044F1">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Pr>
          <w:rFonts w:ascii="GHEA Grapalat" w:hAnsi="GHEA Grapalat"/>
        </w:rPr>
        <w:t>зультатам рассмотрения жалобы.</w:t>
      </w:r>
    </w:p>
    <w:p w:rsidR="00DD0F34" w:rsidRPr="009044F1" w:rsidRDefault="00DD0F34" w:rsidP="00DD0F34">
      <w:pPr>
        <w:widowControl w:val="0"/>
        <w:spacing w:after="160"/>
        <w:ind w:firstLine="567"/>
        <w:jc w:val="both"/>
        <w:rPr>
          <w:rFonts w:ascii="GHEA Grapalat" w:hAnsi="GHEA Grapalat" w:cs="Sylfaen"/>
          <w:b/>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Pr="00D3436F">
        <w:rPr>
          <w:rFonts w:ascii="GHEA Grapalat" w:hAnsi="GHEA Grapalat"/>
        </w:rPr>
        <w:t>З</w:t>
      </w:r>
      <w:r>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Pr="00D3436F">
        <w:rPr>
          <w:rFonts w:ascii="GHEA Grapalat" w:hAnsi="GHEA Grapalat"/>
        </w:rPr>
        <w:t>ых</w:t>
      </w:r>
      <w:r>
        <w:rPr>
          <w:rFonts w:ascii="GHEA Grapalat" w:hAnsi="GHEA Grapalat"/>
        </w:rPr>
        <w:t xml:space="preserve"> интересов или </w:t>
      </w:r>
      <w:r w:rsidRPr="00D3436F">
        <w:rPr>
          <w:rFonts w:ascii="GHEA Grapalat" w:hAnsi="GHEA Grapalat"/>
        </w:rPr>
        <w:t xml:space="preserve">интересов </w:t>
      </w:r>
      <w:r>
        <w:rPr>
          <w:rFonts w:ascii="GHEA Grapalat" w:hAnsi="GHEA Grapalat"/>
        </w:rPr>
        <w:t>обороны и национальной безопасности, необходимо продолжить процесс закупки.</w:t>
      </w:r>
      <w:r w:rsidRPr="009044F1">
        <w:rPr>
          <w:rFonts w:ascii="GHEA Grapalat" w:hAnsi="GHEA Grapalat"/>
        </w:rPr>
        <w:t xml:space="preserve">Лицо, рассматривающее </w:t>
      </w:r>
      <w:r>
        <w:rPr>
          <w:rFonts w:ascii="GHEA Grapalat" w:hAnsi="GHEA Grapalat"/>
        </w:rPr>
        <w:t xml:space="preserve">связанные с закупками </w:t>
      </w:r>
      <w:r w:rsidRPr="009044F1">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DD0F34" w:rsidRPr="009044F1" w:rsidRDefault="00DD0F34" w:rsidP="00DD0F34">
      <w:pPr>
        <w:widowControl w:val="0"/>
        <w:spacing w:after="160"/>
        <w:jc w:val="center"/>
        <w:rPr>
          <w:rFonts w:ascii="GHEA Grapalat" w:hAnsi="GHEA Grapalat" w:cs="Sylfaen"/>
          <w:b/>
        </w:rPr>
      </w:pPr>
    </w:p>
    <w:p w:rsidR="00DD0F34" w:rsidRPr="00374F4A" w:rsidRDefault="00DD0F34" w:rsidP="00DD0F34">
      <w:pPr>
        <w:jc w:val="center"/>
        <w:rPr>
          <w:rFonts w:ascii="GHEA Grapalat" w:hAnsi="GHEA Grapalat"/>
          <w:b/>
        </w:rPr>
      </w:pPr>
      <w:r>
        <w:rPr>
          <w:rFonts w:ascii="GHEA Grapalat" w:hAnsi="GHEA Grapalat"/>
          <w:b/>
        </w:rPr>
        <w:br w:type="page"/>
      </w:r>
      <w:r w:rsidRPr="009044F1">
        <w:rPr>
          <w:rFonts w:ascii="GHEA Grapalat" w:hAnsi="GHEA Grapalat"/>
          <w:b/>
        </w:rPr>
        <w:lastRenderedPageBreak/>
        <w:t>ЧАСТЬ II</w:t>
      </w:r>
    </w:p>
    <w:p w:rsidR="00DD0F34" w:rsidRPr="00374F4A" w:rsidRDefault="00DD0F34" w:rsidP="00DD0F34">
      <w:pPr>
        <w:widowControl w:val="0"/>
        <w:spacing w:after="160"/>
        <w:jc w:val="center"/>
        <w:rPr>
          <w:rFonts w:ascii="GHEA Grapalat" w:hAnsi="GHEA Grapalat"/>
          <w:b/>
        </w:rPr>
      </w:pPr>
    </w:p>
    <w:p w:rsidR="00DD0F34" w:rsidRPr="009044F1" w:rsidRDefault="00DD0F34" w:rsidP="00DD0F34">
      <w:pPr>
        <w:pStyle w:val="BodyText"/>
        <w:widowControl w:val="0"/>
        <w:spacing w:after="160"/>
        <w:jc w:val="center"/>
        <w:rPr>
          <w:rFonts w:ascii="GHEA Grapalat" w:hAnsi="GHEA Grapalat"/>
          <w:b/>
        </w:rPr>
      </w:pPr>
      <w:r w:rsidRPr="009044F1">
        <w:rPr>
          <w:rFonts w:ascii="GHEA Grapalat" w:hAnsi="GHEA Grapalat"/>
          <w:b/>
        </w:rPr>
        <w:t>ИНСТРУКЦИЯ</w:t>
      </w:r>
      <w:r>
        <w:rPr>
          <w:rFonts w:ascii="GHEA Grapalat" w:hAnsi="GHEA Grapalat"/>
          <w:b/>
        </w:rPr>
        <w:t xml:space="preserve"> </w:t>
      </w:r>
      <w:r w:rsidRPr="009044F1">
        <w:rPr>
          <w:rFonts w:ascii="GHEA Grapalat" w:hAnsi="GHEA Grapalat"/>
          <w:b/>
        </w:rPr>
        <w:t xml:space="preserve">ПО СОСТАВЛЕНИЮ </w:t>
      </w:r>
      <w:r>
        <w:rPr>
          <w:rFonts w:ascii="GHEA Grapalat" w:hAnsi="GHEA Grapalat"/>
          <w:b/>
        </w:rPr>
        <w:br/>
      </w:r>
      <w:r w:rsidRPr="009044F1">
        <w:rPr>
          <w:rFonts w:ascii="GHEA Grapalat" w:hAnsi="GHEA Grapalat"/>
          <w:b/>
        </w:rPr>
        <w:t xml:space="preserve">ЗАЯВКИ НА </w:t>
      </w:r>
      <w:r w:rsidR="00266EAF">
        <w:rPr>
          <w:rFonts w:ascii="GHEA Grapalat" w:hAnsi="GHEA Grapalat"/>
          <w:b/>
        </w:rPr>
        <w:t>ОТКРЫТЫЙ КОНКУРС</w:t>
      </w:r>
    </w:p>
    <w:p w:rsidR="00DD0F34" w:rsidRPr="009044F1" w:rsidRDefault="00DD0F34" w:rsidP="00DD0F34">
      <w:pPr>
        <w:widowControl w:val="0"/>
        <w:spacing w:after="160"/>
        <w:jc w:val="center"/>
        <w:rPr>
          <w:rFonts w:ascii="GHEA Grapalat" w:hAnsi="GHEA Grapalat"/>
          <w:b/>
        </w:rPr>
      </w:pPr>
      <w:r w:rsidRPr="009044F1">
        <w:rPr>
          <w:rFonts w:ascii="GHEA Grapalat" w:hAnsi="GHEA Grapalat"/>
          <w:b/>
        </w:rPr>
        <w:t>1. ОБЩИЕ ПОЛОЖЕНИЯ</w:t>
      </w:r>
    </w:p>
    <w:p w:rsidR="00DD0F34" w:rsidRPr="009044F1" w:rsidRDefault="00DD0F34" w:rsidP="00A51548">
      <w:pPr>
        <w:widowControl w:val="0"/>
        <w:tabs>
          <w:tab w:val="left" w:pos="1134"/>
        </w:tabs>
        <w:ind w:firstLine="567"/>
        <w:jc w:val="both"/>
        <w:rPr>
          <w:rFonts w:ascii="GHEA Grapalat" w:hAnsi="GHEA Grapalat" w:cs="Sylfaen"/>
        </w:rPr>
      </w:pPr>
      <w:r w:rsidRPr="009044F1">
        <w:rPr>
          <w:rFonts w:ascii="GHEA Grapalat" w:hAnsi="GHEA Grapalat"/>
        </w:rPr>
        <w:t>1.1</w:t>
      </w:r>
      <w:r w:rsidRPr="003802B8">
        <w:rPr>
          <w:rFonts w:ascii="GHEA Grapalat" w:hAnsi="GHEA Grapalat"/>
        </w:rPr>
        <w:t>.</w:t>
      </w:r>
      <w:r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DD0F34" w:rsidRPr="009044F1" w:rsidRDefault="00DD0F34" w:rsidP="00A51548">
      <w:pPr>
        <w:widowControl w:val="0"/>
        <w:tabs>
          <w:tab w:val="left" w:pos="1134"/>
        </w:tabs>
        <w:ind w:firstLine="567"/>
        <w:jc w:val="both"/>
        <w:rPr>
          <w:rFonts w:ascii="GHEA Grapalat" w:hAnsi="GHEA Grapalat" w:cs="Sylfaen"/>
        </w:rPr>
      </w:pPr>
      <w:r w:rsidRPr="009044F1">
        <w:rPr>
          <w:rFonts w:ascii="GHEA Grapalat" w:hAnsi="GHEA Grapalat"/>
        </w:rPr>
        <w:t>1.2</w:t>
      </w:r>
      <w:r w:rsidRPr="003802B8">
        <w:rPr>
          <w:rFonts w:ascii="GHEA Grapalat" w:hAnsi="GHEA Grapalat"/>
        </w:rPr>
        <w:t>.</w:t>
      </w:r>
      <w:r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DD0F34" w:rsidRDefault="00DD0F34" w:rsidP="00A51548">
      <w:pPr>
        <w:widowControl w:val="0"/>
        <w:tabs>
          <w:tab w:val="left" w:pos="1134"/>
        </w:tabs>
        <w:ind w:firstLine="567"/>
        <w:jc w:val="both"/>
        <w:rPr>
          <w:rFonts w:ascii="GHEA Grapalat" w:hAnsi="GHEA Grapalat"/>
        </w:rPr>
      </w:pPr>
      <w:r w:rsidRPr="009044F1">
        <w:rPr>
          <w:rFonts w:ascii="GHEA Grapalat" w:hAnsi="GHEA Grapalat"/>
        </w:rPr>
        <w:t>1.3</w:t>
      </w:r>
      <w:r w:rsidRPr="003802B8">
        <w:rPr>
          <w:rFonts w:ascii="GHEA Grapalat" w:hAnsi="GHEA Grapalat"/>
        </w:rPr>
        <w:t>.</w:t>
      </w:r>
      <w:r w:rsidRPr="003802B8">
        <w:rPr>
          <w:rFonts w:ascii="GHEA Grapalat" w:hAnsi="GHEA Grapalat"/>
        </w:rPr>
        <w:tab/>
      </w:r>
      <w:r w:rsidRPr="009044F1">
        <w:rPr>
          <w:rFonts w:ascii="GHEA Grapalat" w:hAnsi="GHEA Grapalat"/>
        </w:rPr>
        <w:t>Кроме армянского языка, заявки могут быть поданы также н</w:t>
      </w:r>
      <w:r>
        <w:rPr>
          <w:rFonts w:ascii="GHEA Grapalat" w:hAnsi="GHEA Grapalat"/>
        </w:rPr>
        <w:t>а английском или русском языке.</w:t>
      </w:r>
    </w:p>
    <w:p w:rsidR="00DD0F34" w:rsidRPr="009044F1" w:rsidRDefault="00DD0F34" w:rsidP="00DD0F34">
      <w:pPr>
        <w:widowControl w:val="0"/>
        <w:spacing w:after="160"/>
        <w:jc w:val="center"/>
        <w:rPr>
          <w:rFonts w:ascii="GHEA Grapalat" w:hAnsi="GHEA Grapalat"/>
          <w:b/>
        </w:rPr>
      </w:pPr>
      <w:r w:rsidRPr="009044F1">
        <w:rPr>
          <w:rFonts w:ascii="GHEA Grapalat" w:hAnsi="GHEA Grapalat"/>
          <w:b/>
        </w:rPr>
        <w:t>2. ЗАЯВКА НА ПРОЦЕДУРУ</w:t>
      </w:r>
    </w:p>
    <w:p w:rsidR="00DD0F34" w:rsidRDefault="00DD0F34" w:rsidP="00A51548">
      <w:pPr>
        <w:widowControl w:val="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rsidR="00DD0F34" w:rsidRPr="009044F1" w:rsidRDefault="00DD0F34" w:rsidP="00A51548">
      <w:pPr>
        <w:widowControl w:val="0"/>
        <w:ind w:firstLine="567"/>
        <w:jc w:val="both"/>
        <w:rPr>
          <w:rFonts w:ascii="GHEA Grapalat" w:hAnsi="GHEA Grapalat" w:cs="Sylfaen"/>
        </w:rPr>
      </w:pPr>
      <w:r w:rsidRPr="009044F1">
        <w:rPr>
          <w:rFonts w:ascii="GHEA Grapalat" w:hAnsi="GHEA Grapalat"/>
        </w:rPr>
        <w:t>Участник заявкой представляет утвержденные им:</w:t>
      </w:r>
    </w:p>
    <w:p w:rsidR="00DD0F34" w:rsidRPr="000811C1" w:rsidRDefault="00DD0F34" w:rsidP="00A51548">
      <w:pPr>
        <w:widowControl w:val="0"/>
        <w:tabs>
          <w:tab w:val="left" w:pos="1134"/>
        </w:tabs>
        <w:ind w:firstLine="567"/>
        <w:jc w:val="both"/>
        <w:rPr>
          <w:rFonts w:ascii="GHEA Grapalat" w:hAnsi="GHEA Grapalat"/>
        </w:rPr>
      </w:pPr>
      <w:r w:rsidRPr="009044F1">
        <w:rPr>
          <w:rFonts w:ascii="GHEA Grapalat" w:hAnsi="GHEA Grapalat"/>
        </w:rPr>
        <w:t>2.1</w:t>
      </w:r>
      <w:r w:rsidRPr="005114D0">
        <w:rPr>
          <w:rFonts w:ascii="GHEA Grapalat" w:hAnsi="GHEA Grapalat"/>
        </w:rPr>
        <w:t>.</w:t>
      </w:r>
      <w:r w:rsidRPr="003B3302">
        <w:rPr>
          <w:rFonts w:ascii="GHEA Grapalat" w:hAnsi="GHEA Grapalat"/>
        </w:rPr>
        <w:tab/>
      </w:r>
      <w:r w:rsidRPr="009044F1">
        <w:rPr>
          <w:rFonts w:ascii="GHEA Grapalat" w:hAnsi="GHEA Grapalat"/>
        </w:rPr>
        <w:t>заявление</w:t>
      </w:r>
      <w:r>
        <w:rPr>
          <w:rFonts w:ascii="GHEA Grapalat" w:hAnsi="GHEA Grapalat"/>
        </w:rPr>
        <w:t>--объявлени</w:t>
      </w:r>
      <w:r>
        <w:rPr>
          <w:rFonts w:ascii="GHEA Grapalat" w:hAnsi="GHEA Grapalat"/>
          <w:lang w:val="en-US"/>
        </w:rPr>
        <w:t>e</w:t>
      </w:r>
      <w:r>
        <w:rPr>
          <w:rFonts w:ascii="GHEA Grapalat" w:hAnsi="GHEA Grapalat"/>
        </w:rPr>
        <w:t xml:space="preserve"> </w:t>
      </w:r>
      <w:r w:rsidRPr="001504AC">
        <w:rPr>
          <w:rFonts w:ascii="GHEA Grapalat" w:hAnsi="GHEA Grapalat"/>
        </w:rPr>
        <w:t>н</w:t>
      </w:r>
      <w:r w:rsidRPr="009044F1">
        <w:rPr>
          <w:rFonts w:ascii="GHEA Grapalat" w:hAnsi="GHEA Grapalat"/>
        </w:rPr>
        <w:t>а участие в процедуре согласно Приложению №1;</w:t>
      </w:r>
    </w:p>
    <w:p w:rsidR="00DD0F34" w:rsidRPr="00D3436F" w:rsidRDefault="00DD0F34" w:rsidP="00A51548">
      <w:pPr>
        <w:widowControl w:val="0"/>
        <w:tabs>
          <w:tab w:val="left" w:pos="1134"/>
        </w:tabs>
        <w:ind w:firstLine="567"/>
        <w:jc w:val="both"/>
        <w:rPr>
          <w:rFonts w:ascii="GHEA Grapalat" w:hAnsi="GHEA Grapalat"/>
        </w:rPr>
      </w:pPr>
      <w:r w:rsidRPr="00D3436F">
        <w:rPr>
          <w:rFonts w:ascii="GHEA Grapalat" w:hAnsi="GHEA Grapalat"/>
        </w:rPr>
        <w:t>2.</w:t>
      </w:r>
      <w:r>
        <w:rPr>
          <w:rFonts w:ascii="GHEA Grapalat" w:hAnsi="GHEA Grapalat"/>
        </w:rPr>
        <w:t>2</w:t>
      </w:r>
      <w:r w:rsidRPr="00D3436F">
        <w:rPr>
          <w:rFonts w:ascii="GHEA Grapalat" w:hAnsi="GHEA Grapalat"/>
        </w:rPr>
        <w:t xml:space="preserve"> </w:t>
      </w:r>
      <w:r>
        <w:rPr>
          <w:rFonts w:ascii="GHEA Grapalat" w:hAnsi="GHEA Grapalat"/>
        </w:rPr>
        <w:t xml:space="preserve"> копию договора</w:t>
      </w:r>
      <w:r w:rsidRPr="00AD6738">
        <w:rPr>
          <w:rFonts w:ascii="GHEA Grapalat" w:hAnsi="GHEA Grapalat"/>
        </w:rPr>
        <w:t xml:space="preserve"> субподряда</w:t>
      </w:r>
      <w:r>
        <w:rPr>
          <w:rFonts w:ascii="GHEA Grapalat" w:hAnsi="GHEA Grapalat"/>
        </w:rPr>
        <w:t xml:space="preserve"> и данные лица, являющегося стороной этого договора, если Договор будет выполняться через </w:t>
      </w:r>
      <w:r w:rsidRPr="00AD6738">
        <w:rPr>
          <w:rFonts w:ascii="GHEA Grapalat" w:hAnsi="GHEA Grapalat"/>
        </w:rPr>
        <w:t>субподряд</w:t>
      </w:r>
      <w:r>
        <w:rPr>
          <w:rFonts w:ascii="GHEA Grapalat" w:hAnsi="GHEA Grapalat"/>
        </w:rPr>
        <w:t>;</w:t>
      </w:r>
    </w:p>
    <w:p w:rsidR="00DD0F34" w:rsidRPr="00D3436F" w:rsidRDefault="00DD0F34" w:rsidP="00A51548">
      <w:pPr>
        <w:widowControl w:val="0"/>
        <w:tabs>
          <w:tab w:val="left" w:pos="1134"/>
        </w:tabs>
        <w:ind w:firstLine="567"/>
        <w:jc w:val="both"/>
        <w:rPr>
          <w:rFonts w:ascii="GHEA Grapalat" w:hAnsi="GHEA Grapalat"/>
        </w:rPr>
      </w:pPr>
      <w:r w:rsidRPr="00D3436F">
        <w:rPr>
          <w:rFonts w:ascii="GHEA Grapalat" w:hAnsi="GHEA Grapalat"/>
        </w:rPr>
        <w:t>2.</w:t>
      </w:r>
      <w:r>
        <w:rPr>
          <w:rFonts w:ascii="GHEA Grapalat" w:hAnsi="GHEA Grapalat"/>
        </w:rPr>
        <w:t>3</w:t>
      </w:r>
      <w:r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Pr>
          <w:rStyle w:val="FootnoteReference"/>
          <w:rFonts w:ascii="GHEA Grapalat" w:hAnsi="GHEA Grapalat"/>
        </w:rPr>
        <w:footnoteReference w:customMarkFollows="1" w:id="11"/>
        <w:t>15</w:t>
      </w:r>
    </w:p>
    <w:p w:rsidR="00DD0F34" w:rsidRPr="00B138F3" w:rsidRDefault="00DD0F34" w:rsidP="00A51548">
      <w:pPr>
        <w:widowControl w:val="0"/>
        <w:tabs>
          <w:tab w:val="left" w:pos="1134"/>
        </w:tabs>
        <w:ind w:firstLine="567"/>
        <w:jc w:val="both"/>
        <w:rPr>
          <w:rFonts w:ascii="GHEA Grapalat" w:hAnsi="GHEA Grapalat"/>
        </w:rPr>
      </w:pPr>
      <w:r w:rsidRPr="00B138F3">
        <w:rPr>
          <w:rFonts w:ascii="GHEA Grapalat" w:hAnsi="GHEA Grapalat"/>
        </w:rPr>
        <w:t>2.</w:t>
      </w:r>
      <w:r>
        <w:rPr>
          <w:rFonts w:ascii="GHEA Grapalat" w:hAnsi="GHEA Grapalat"/>
        </w:rPr>
        <w:t>4</w:t>
      </w:r>
      <w:r w:rsidRPr="00B138F3">
        <w:rPr>
          <w:rFonts w:ascii="GHEA Grapalat" w:hAnsi="GHEA Grapalat"/>
        </w:rPr>
        <w:t>.</w:t>
      </w:r>
      <w:r w:rsidRPr="00B138F3">
        <w:rPr>
          <w:rFonts w:ascii="GHEA Grapalat" w:hAnsi="GHEA Grapalat"/>
        </w:rPr>
        <w:tab/>
        <w:t xml:space="preserve">обеспечение заявки, которое представляется в форме наличных денег или банковской гарантии (Приложению №3); При этом заявкой представляется </w:t>
      </w:r>
      <w:r>
        <w:rPr>
          <w:rFonts w:ascii="GHEA Grapalat" w:hAnsi="GHEA Grapalat"/>
        </w:rPr>
        <w:t>оригинал</w:t>
      </w:r>
      <w:r w:rsidRPr="00B138F3">
        <w:rPr>
          <w:rFonts w:ascii="GHEA Grapalat" w:hAnsi="GHEA Grapalat"/>
        </w:rPr>
        <w:t xml:space="preserve"> документа, удостоверяющего опла</w:t>
      </w:r>
      <w:r>
        <w:rPr>
          <w:rFonts w:ascii="GHEA Grapalat" w:hAnsi="GHEA Grapalat"/>
        </w:rPr>
        <w:t>ту наличных денег, или оригинал</w:t>
      </w:r>
      <w:r w:rsidRPr="00B138F3">
        <w:rPr>
          <w:rFonts w:ascii="GHEA Grapalat" w:hAnsi="GHEA Grapalat"/>
        </w:rPr>
        <w:t xml:space="preserve"> банковской гарантии.</w:t>
      </w:r>
      <w:r>
        <w:rPr>
          <w:rStyle w:val="FootnoteReference"/>
          <w:rFonts w:ascii="GHEA Grapalat" w:hAnsi="GHEA Grapalat"/>
        </w:rPr>
        <w:footnoteReference w:customMarkFollows="1" w:id="12"/>
        <w:t>16</w:t>
      </w:r>
    </w:p>
    <w:p w:rsidR="00DD0F34" w:rsidRDefault="00DD0F34" w:rsidP="00A51548">
      <w:pPr>
        <w:widowControl w:val="0"/>
        <w:tabs>
          <w:tab w:val="left" w:pos="1134"/>
        </w:tabs>
        <w:ind w:firstLine="567"/>
        <w:jc w:val="both"/>
        <w:rPr>
          <w:rFonts w:ascii="GHEA Grapalat" w:hAnsi="GHEA Grapalat"/>
        </w:rPr>
      </w:pPr>
      <w:r w:rsidRPr="009044F1">
        <w:rPr>
          <w:rFonts w:ascii="GHEA Grapalat" w:hAnsi="GHEA Grapalat"/>
        </w:rPr>
        <w:t>2.</w:t>
      </w:r>
      <w:r>
        <w:rPr>
          <w:rFonts w:ascii="GHEA Grapalat" w:hAnsi="GHEA Grapalat"/>
        </w:rPr>
        <w:t>5</w:t>
      </w:r>
      <w:r w:rsidRPr="004413A5">
        <w:rPr>
          <w:rFonts w:ascii="GHEA Grapalat" w:hAnsi="GHEA Grapalat"/>
        </w:rPr>
        <w:t>.</w:t>
      </w:r>
      <w:r w:rsidRPr="00E267E5">
        <w:rPr>
          <w:rFonts w:ascii="GHEA Grapalat" w:hAnsi="GHEA Grapalat"/>
        </w:rPr>
        <w:tab/>
      </w:r>
      <w:r w:rsidRPr="009044F1">
        <w:rPr>
          <w:rFonts w:ascii="GHEA Grapalat" w:hAnsi="GHEA Grapalat"/>
        </w:rPr>
        <w:t>ценовое предложение согласно Приложению №</w:t>
      </w:r>
      <w:r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del w:id="5" w:author="Vardan" w:date="2020-06-03T18:32:00Z">
        <w:r w:rsidDel="00C14716">
          <w:rPr>
            <w:rFonts w:ascii="GHEA Grapalat" w:hAnsi="GHEA Grapalat"/>
          </w:rPr>
          <w:delText>,</w:delText>
        </w:r>
      </w:del>
      <w:ins w:id="6" w:author="Vardan" w:date="2020-06-03T18:33:00Z">
        <w:r w:rsidRPr="001D5C13">
          <w:rPr>
            <w:rFonts w:ascii="GHEA Grapalat" w:hAnsi="GHEA Grapalat"/>
          </w:rPr>
          <w:t xml:space="preserve"> </w:t>
        </w:r>
      </w:ins>
      <w:r>
        <w:rPr>
          <w:rFonts w:ascii="GHEA Grapalat" w:hAnsi="GHEA Grapalat"/>
        </w:rPr>
        <w:t>(</w:t>
      </w:r>
      <w:r w:rsidRPr="00864470">
        <w:rPr>
          <w:rFonts w:ascii="GHEA Grapalat" w:hAnsi="GHEA Grapalat"/>
        </w:rPr>
        <w:t>совокупность себестоимости и прогнозируемой прибыли</w:t>
      </w:r>
      <w:r>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Pr>
          <w:rFonts w:ascii="GHEA Grapalat" w:hAnsi="GHEA Grapalat"/>
        </w:rPr>
        <w:t xml:space="preserve"> требуются и не представляются.</w:t>
      </w:r>
    </w:p>
    <w:p w:rsidR="00DD0F34" w:rsidRPr="00D860D7" w:rsidRDefault="00DD0F34" w:rsidP="00DD0F34">
      <w:pPr>
        <w:pStyle w:val="norm"/>
        <w:widowControl w:val="0"/>
        <w:tabs>
          <w:tab w:val="left" w:pos="1134"/>
        </w:tabs>
        <w:spacing w:after="160" w:line="276" w:lineRule="auto"/>
        <w:ind w:firstLine="567"/>
        <w:rPr>
          <w:rFonts w:ascii="GHEA Grapalat" w:hAnsi="GHEA Grapalat"/>
          <w:sz w:val="24"/>
          <w:szCs w:val="24"/>
        </w:rPr>
      </w:pPr>
      <w:r w:rsidRPr="00D860D7">
        <w:rPr>
          <w:rFonts w:ascii="GHEA Grapalat" w:hAnsi="GHEA Grapalat"/>
          <w:sz w:val="24"/>
          <w:szCs w:val="24"/>
        </w:rPr>
        <w:t>2.6 При закупке строительных работ:</w:t>
      </w:r>
    </w:p>
    <w:p w:rsidR="00DD0F34" w:rsidRPr="00FF3E38" w:rsidRDefault="00DD0F34" w:rsidP="00DD0F34">
      <w:pPr>
        <w:ind w:firstLine="567"/>
        <w:jc w:val="both"/>
        <w:rPr>
          <w:rFonts w:ascii="GHEA Grapalat" w:hAnsi="GHEA Grapalat"/>
        </w:rPr>
      </w:pPr>
      <w:r w:rsidRPr="00FF3E38">
        <w:rPr>
          <w:rFonts w:ascii="GHEA Grapalat" w:hAnsi="GHEA Grapalat"/>
        </w:rPr>
        <w:t>-утвержденную им, заполненную объемную ведомость-смету, с учетом приложенной к данному приглашению объемной спецификации по разделам работ, с указанием определенных максимальных весов - объемных значений. При этом,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спецификации, приложенной к настоящей конкурсной документации. Разделы работ не могут быть искусственно объединены или разъедены.</w:t>
      </w:r>
    </w:p>
    <w:p w:rsidR="00DD0F34" w:rsidRPr="00FF3E38" w:rsidRDefault="00DD0F34" w:rsidP="00DD0F34">
      <w:pPr>
        <w:pStyle w:val="norm"/>
        <w:widowControl w:val="0"/>
        <w:tabs>
          <w:tab w:val="left" w:pos="1134"/>
        </w:tabs>
        <w:spacing w:after="160" w:line="276" w:lineRule="auto"/>
        <w:ind w:firstLine="567"/>
        <w:rPr>
          <w:rFonts w:ascii="GHEA Grapalat" w:hAnsi="GHEA Grapalat"/>
          <w:sz w:val="24"/>
          <w:szCs w:val="24"/>
        </w:rPr>
      </w:pPr>
      <w:r w:rsidRPr="00FF3E38">
        <w:rPr>
          <w:rFonts w:ascii="GHEA Grapalat" w:hAnsi="GHEA Grapalat"/>
          <w:sz w:val="24"/>
          <w:szCs w:val="24"/>
        </w:rPr>
        <w:t xml:space="preserve">- технические характеристики, товарные знаки, фирменные наименования, марки, </w:t>
      </w:r>
      <w:r w:rsidRPr="00FF3E38">
        <w:rPr>
          <w:rFonts w:ascii="GHEA Grapalat" w:hAnsi="GHEA Grapalat"/>
          <w:sz w:val="24"/>
          <w:szCs w:val="24"/>
        </w:rPr>
        <w:lastRenderedPageBreak/>
        <w:t>производителей и гарантийные сроки соответствующего оборудования и приборов, определенных проектной документацией, приложенной к данному приглашению</w:t>
      </w:r>
      <w:r>
        <w:rPr>
          <w:rStyle w:val="FootnoteReference"/>
          <w:rFonts w:ascii="GHEA Grapalat" w:hAnsi="GHEA Grapalat"/>
          <w:sz w:val="24"/>
          <w:szCs w:val="24"/>
        </w:rPr>
        <w:footnoteReference w:customMarkFollows="1" w:id="13"/>
        <w:t>17</w:t>
      </w:r>
      <w:r w:rsidRPr="00FF3E38">
        <w:rPr>
          <w:rFonts w:ascii="GHEA Grapalat" w:hAnsi="GHEA Grapalat"/>
          <w:sz w:val="24"/>
          <w:szCs w:val="24"/>
        </w:rPr>
        <w:t xml:space="preserve">. </w:t>
      </w:r>
    </w:p>
    <w:p w:rsidR="00DD0F34" w:rsidRDefault="00DD0F34" w:rsidP="00DD0F34">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DD0F34" w:rsidRPr="002658C9" w:rsidRDefault="00DD0F34" w:rsidP="00DD0F34">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rsidR="00DD0F34" w:rsidRPr="002658C9" w:rsidRDefault="00DD0F34" w:rsidP="00DD0F34">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w:t>
      </w:r>
      <w:r w:rsidR="004F6A27" w:rsidRPr="00EC0767">
        <w:rPr>
          <w:rFonts w:ascii="GHEA Grapalat" w:hAnsi="GHEA Grapalat"/>
        </w:rPr>
        <w:t>2</w:t>
      </w:r>
      <w:r w:rsidRPr="002658C9">
        <w:rPr>
          <w:rFonts w:ascii="GHEA Grapalat" w:hAnsi="GHEA Grapalat"/>
        </w:rPr>
        <w:t>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DD0F34" w:rsidRPr="002658C9" w:rsidRDefault="00DD0F34" w:rsidP="00DD0F34">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DD0F34" w:rsidRPr="002658C9" w:rsidRDefault="00DD0F34" w:rsidP="00DD0F34">
      <w:pPr>
        <w:widowControl w:val="0"/>
        <w:tabs>
          <w:tab w:val="left" w:pos="1134"/>
        </w:tabs>
        <w:spacing w:after="160"/>
        <w:ind w:firstLine="567"/>
        <w:jc w:val="both"/>
        <w:rPr>
          <w:rFonts w:ascii="GHEA Grapalat" w:hAnsi="GHEA Grapalat"/>
        </w:rPr>
      </w:pPr>
      <w:r>
        <w:rPr>
          <w:rFonts w:ascii="GHEA Grapalat" w:hAnsi="GHEA Grapalat"/>
        </w:rPr>
        <w:t>3</w:t>
      </w:r>
      <w:r w:rsidRPr="002658C9">
        <w:rPr>
          <w:rFonts w:ascii="GHEA Grapalat" w:hAnsi="GHEA Grapalat"/>
        </w:rPr>
        <w:t>.2.</w:t>
      </w:r>
      <w:r w:rsidRPr="002658C9">
        <w:rPr>
          <w:rFonts w:ascii="GHEA Grapalat" w:hAnsi="GHEA Grapalat"/>
        </w:rPr>
        <w:tab/>
        <w:t xml:space="preserve">На конверте, указанном в пункте </w:t>
      </w:r>
      <w:r>
        <w:rPr>
          <w:rFonts w:ascii="GHEA Grapalat" w:hAnsi="GHEA Grapalat"/>
        </w:rPr>
        <w:t>3</w:t>
      </w:r>
      <w:r w:rsidRPr="002658C9">
        <w:rPr>
          <w:rFonts w:ascii="GHEA Grapalat" w:hAnsi="GHEA Grapalat"/>
        </w:rPr>
        <w:t xml:space="preserve">.1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DD0F34" w:rsidRPr="002658C9" w:rsidRDefault="00DD0F34" w:rsidP="00DD0F34">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DD0F34" w:rsidRPr="002658C9" w:rsidRDefault="00DD0F34" w:rsidP="00DD0F34">
      <w:pPr>
        <w:widowControl w:val="0"/>
        <w:tabs>
          <w:tab w:val="left" w:pos="1134"/>
          <w:tab w:val="left" w:pos="628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Pr>
          <w:rFonts w:ascii="GHEA Grapalat" w:hAnsi="GHEA Grapalat"/>
        </w:rPr>
        <w:t>процедуры</w:t>
      </w:r>
      <w:r w:rsidRPr="002658C9">
        <w:rPr>
          <w:rFonts w:ascii="GHEA Grapalat" w:hAnsi="GHEA Grapalat"/>
        </w:rPr>
        <w:t>;</w:t>
      </w:r>
      <w:r>
        <w:rPr>
          <w:rFonts w:ascii="GHEA Grapalat" w:hAnsi="GHEA Grapalat"/>
        </w:rPr>
        <w:tab/>
      </w:r>
    </w:p>
    <w:p w:rsidR="00DD0F34" w:rsidRPr="002658C9" w:rsidRDefault="00DD0F34" w:rsidP="00DD0F34">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DD0F34" w:rsidRPr="002658C9" w:rsidRDefault="00DD0F34" w:rsidP="00DD0F34">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DD0F34" w:rsidRDefault="00DD0F34" w:rsidP="00DD0F34">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Pr>
          <w:rFonts w:ascii="GHEA Grapalat" w:hAnsi="GHEA Grapalat"/>
        </w:rPr>
        <w:t>3</w:t>
      </w:r>
      <w:r w:rsidRPr="002658C9">
        <w:rPr>
          <w:rFonts w:ascii="GHEA Grapalat" w:hAnsi="GHEA Grapalat"/>
        </w:rPr>
        <w:t xml:space="preserve">.1 и </w:t>
      </w:r>
      <w:r>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591EF1" w:rsidRDefault="00591EF1" w:rsidP="00DD0F34">
      <w:pPr>
        <w:pStyle w:val="norm"/>
        <w:widowControl w:val="0"/>
        <w:spacing w:after="160" w:line="240" w:lineRule="auto"/>
        <w:ind w:firstLine="284"/>
        <w:jc w:val="right"/>
        <w:rPr>
          <w:rFonts w:ascii="GHEA Grapalat" w:hAnsi="GHEA Grapalat"/>
          <w:b/>
          <w:sz w:val="24"/>
          <w:szCs w:val="24"/>
        </w:rPr>
      </w:pPr>
    </w:p>
    <w:p w:rsidR="005D7755" w:rsidRDefault="005D7755" w:rsidP="00DD0F34">
      <w:pPr>
        <w:pStyle w:val="norm"/>
        <w:widowControl w:val="0"/>
        <w:spacing w:after="160" w:line="240" w:lineRule="auto"/>
        <w:ind w:firstLine="284"/>
        <w:jc w:val="right"/>
        <w:rPr>
          <w:rFonts w:ascii="GHEA Grapalat" w:hAnsi="GHEA Grapalat"/>
          <w:b/>
          <w:sz w:val="24"/>
          <w:szCs w:val="24"/>
        </w:rPr>
      </w:pPr>
    </w:p>
    <w:p w:rsidR="005D7755" w:rsidRDefault="005D7755" w:rsidP="00DD0F34">
      <w:pPr>
        <w:pStyle w:val="norm"/>
        <w:widowControl w:val="0"/>
        <w:spacing w:after="160" w:line="240" w:lineRule="auto"/>
        <w:ind w:firstLine="284"/>
        <w:jc w:val="right"/>
        <w:rPr>
          <w:rFonts w:ascii="GHEA Grapalat" w:hAnsi="GHEA Grapalat"/>
          <w:b/>
          <w:sz w:val="24"/>
          <w:szCs w:val="24"/>
        </w:rPr>
      </w:pPr>
    </w:p>
    <w:p w:rsidR="005D7755" w:rsidRDefault="005D7755" w:rsidP="00DD0F34">
      <w:pPr>
        <w:pStyle w:val="norm"/>
        <w:widowControl w:val="0"/>
        <w:spacing w:after="160" w:line="240" w:lineRule="auto"/>
        <w:ind w:firstLine="284"/>
        <w:jc w:val="right"/>
        <w:rPr>
          <w:rFonts w:ascii="GHEA Grapalat" w:hAnsi="GHEA Grapalat"/>
          <w:b/>
          <w:sz w:val="24"/>
          <w:szCs w:val="24"/>
        </w:rPr>
      </w:pPr>
    </w:p>
    <w:p w:rsidR="005D7755" w:rsidRDefault="005D7755" w:rsidP="00DD0F34">
      <w:pPr>
        <w:pStyle w:val="norm"/>
        <w:widowControl w:val="0"/>
        <w:spacing w:after="160" w:line="240" w:lineRule="auto"/>
        <w:ind w:firstLine="284"/>
        <w:jc w:val="right"/>
        <w:rPr>
          <w:rFonts w:ascii="GHEA Grapalat" w:hAnsi="GHEA Grapalat"/>
          <w:b/>
          <w:sz w:val="24"/>
          <w:szCs w:val="24"/>
        </w:rPr>
      </w:pPr>
    </w:p>
    <w:p w:rsidR="00C3744D" w:rsidRDefault="00C3744D" w:rsidP="00DD0F34">
      <w:pPr>
        <w:pStyle w:val="norm"/>
        <w:widowControl w:val="0"/>
        <w:spacing w:after="160" w:line="240" w:lineRule="auto"/>
        <w:ind w:firstLine="284"/>
        <w:jc w:val="right"/>
        <w:rPr>
          <w:rFonts w:ascii="GHEA Grapalat" w:hAnsi="GHEA Grapalat"/>
          <w:b/>
          <w:sz w:val="24"/>
          <w:szCs w:val="24"/>
        </w:rPr>
      </w:pPr>
    </w:p>
    <w:p w:rsidR="00C3744D" w:rsidRDefault="00C3744D" w:rsidP="00DD0F34">
      <w:pPr>
        <w:pStyle w:val="norm"/>
        <w:widowControl w:val="0"/>
        <w:spacing w:after="160" w:line="240" w:lineRule="auto"/>
        <w:ind w:firstLine="284"/>
        <w:jc w:val="right"/>
        <w:rPr>
          <w:rFonts w:ascii="GHEA Grapalat" w:hAnsi="GHEA Grapalat"/>
          <w:b/>
          <w:sz w:val="24"/>
          <w:szCs w:val="24"/>
        </w:rPr>
      </w:pPr>
    </w:p>
    <w:p w:rsidR="00C3744D" w:rsidRDefault="00C3744D" w:rsidP="00DD0F34">
      <w:pPr>
        <w:pStyle w:val="norm"/>
        <w:widowControl w:val="0"/>
        <w:spacing w:after="160" w:line="240" w:lineRule="auto"/>
        <w:ind w:firstLine="284"/>
        <w:jc w:val="right"/>
        <w:rPr>
          <w:rFonts w:ascii="GHEA Grapalat" w:hAnsi="GHEA Grapalat"/>
          <w:b/>
          <w:sz w:val="24"/>
          <w:szCs w:val="24"/>
        </w:rPr>
      </w:pPr>
    </w:p>
    <w:p w:rsidR="00591EF1" w:rsidRDefault="00591EF1" w:rsidP="00DD0F34">
      <w:pPr>
        <w:pStyle w:val="norm"/>
        <w:widowControl w:val="0"/>
        <w:spacing w:after="160" w:line="240" w:lineRule="auto"/>
        <w:ind w:firstLine="284"/>
        <w:jc w:val="right"/>
        <w:rPr>
          <w:rFonts w:ascii="GHEA Grapalat" w:hAnsi="GHEA Grapalat"/>
          <w:b/>
          <w:sz w:val="24"/>
          <w:szCs w:val="24"/>
        </w:rPr>
      </w:pPr>
    </w:p>
    <w:p w:rsidR="00591EF1" w:rsidRDefault="00591EF1" w:rsidP="00DD0F34">
      <w:pPr>
        <w:pStyle w:val="norm"/>
        <w:widowControl w:val="0"/>
        <w:spacing w:after="160" w:line="240" w:lineRule="auto"/>
        <w:ind w:firstLine="284"/>
        <w:jc w:val="right"/>
        <w:rPr>
          <w:rFonts w:ascii="GHEA Grapalat" w:hAnsi="GHEA Grapalat"/>
          <w:b/>
          <w:sz w:val="24"/>
          <w:szCs w:val="24"/>
        </w:rPr>
      </w:pPr>
    </w:p>
    <w:p w:rsidR="00DD0F34" w:rsidRPr="00374F4A" w:rsidRDefault="00DD0F34" w:rsidP="00DD0F34">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DD0F34" w:rsidRPr="00374F4A" w:rsidRDefault="00DD0F34" w:rsidP="00DD0F34">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266EAF">
        <w:rPr>
          <w:rFonts w:ascii="GHEA Grapalat" w:hAnsi="GHEA Grapalat"/>
          <w:b/>
          <w:sz w:val="24"/>
          <w:szCs w:val="24"/>
        </w:rPr>
        <w:t>открытый конкурс</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Pr>
          <w:rFonts w:ascii="GHEA Grapalat" w:hAnsi="GHEA Grapalat"/>
          <w:sz w:val="24"/>
          <w:szCs w:val="24"/>
        </w:rPr>
        <w:t>"</w:t>
      </w:r>
      <w:r w:rsidR="002537B2">
        <w:rPr>
          <w:rFonts w:ascii="GHEA Grapalat" w:hAnsi="GHEA Grapalat"/>
          <w:b/>
          <w:sz w:val="24"/>
          <w:szCs w:val="24"/>
        </w:rPr>
        <w:t xml:space="preserve"> </w:t>
      </w:r>
      <w:r w:rsidR="00001F56">
        <w:rPr>
          <w:rFonts w:ascii="GHEA Grapalat" w:hAnsi="GHEA Grapalat"/>
          <w:b/>
          <w:sz w:val="24"/>
          <w:szCs w:val="24"/>
        </w:rPr>
        <w:t>ՍՄՏՀ ԲՄԱՇՁԲ 24/01</w:t>
      </w:r>
      <w:r>
        <w:rPr>
          <w:rFonts w:ascii="GHEA Grapalat" w:hAnsi="GHEA Grapalat"/>
          <w:sz w:val="24"/>
          <w:szCs w:val="24"/>
        </w:rPr>
        <w:t>"</w:t>
      </w:r>
    </w:p>
    <w:p w:rsidR="00DD0F34" w:rsidRPr="00374F4A" w:rsidRDefault="00DD0F34" w:rsidP="00DD0F34">
      <w:pPr>
        <w:widowControl w:val="0"/>
        <w:spacing w:after="120"/>
        <w:jc w:val="center"/>
        <w:rPr>
          <w:rFonts w:ascii="GHEA Grapalat" w:hAnsi="GHEA Grapalat" w:cs="Sylfaen"/>
          <w:b/>
        </w:rPr>
      </w:pPr>
    </w:p>
    <w:p w:rsidR="00DD0F34" w:rsidRPr="00374F4A" w:rsidRDefault="00DD0F34" w:rsidP="00DD0F34">
      <w:pPr>
        <w:widowControl w:val="0"/>
        <w:spacing w:after="160"/>
        <w:jc w:val="center"/>
        <w:rPr>
          <w:rFonts w:ascii="GHEA Grapalat" w:hAnsi="GHEA Grapalat" w:cs="Arial"/>
          <w:b/>
        </w:rPr>
      </w:pPr>
      <w:r w:rsidRPr="00374F4A">
        <w:rPr>
          <w:rFonts w:ascii="GHEA Grapalat" w:hAnsi="GHEA Grapalat"/>
          <w:b/>
        </w:rPr>
        <w:t>ЗАЯВЛЕНИЕ</w:t>
      </w:r>
      <w:r w:rsidRPr="00D3436F">
        <w:rPr>
          <w:rFonts w:ascii="GHEA Grapalat" w:hAnsi="GHEA Grapalat"/>
          <w:b/>
        </w:rPr>
        <w:t>-</w:t>
      </w:r>
      <w:r w:rsidRPr="005A6435">
        <w:rPr>
          <w:rFonts w:ascii="GHEA Grapalat" w:hAnsi="GHEA Grapalat"/>
          <w:b/>
        </w:rPr>
        <w:t xml:space="preserve"> </w:t>
      </w:r>
      <w:r>
        <w:rPr>
          <w:rFonts w:ascii="GHEA Grapalat" w:hAnsi="GHEA Grapalat"/>
          <w:b/>
        </w:rPr>
        <w:t xml:space="preserve"> ОБЪЯВЛЕНИЕ </w:t>
      </w:r>
      <w:r w:rsidRPr="00374F4A">
        <w:rPr>
          <w:rFonts w:ascii="GHEA Grapalat" w:hAnsi="GHEA Grapalat"/>
          <w:b/>
        </w:rPr>
        <w:t>*</w:t>
      </w:r>
    </w:p>
    <w:p w:rsidR="00DD0F34" w:rsidRPr="00374F4A" w:rsidRDefault="00DD0F34" w:rsidP="00DD0F34">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открытом конкурсе </w:t>
      </w:r>
    </w:p>
    <w:p w:rsidR="00DD0F34" w:rsidRPr="00374F4A" w:rsidRDefault="00DD0F34" w:rsidP="00DD0F34">
      <w:pPr>
        <w:widowControl w:val="0"/>
        <w:spacing w:after="120"/>
        <w:jc w:val="center"/>
        <w:rPr>
          <w:rFonts w:ascii="GHEA Grapalat" w:hAnsi="GHEA Grapalat"/>
        </w:rPr>
      </w:pPr>
    </w:p>
    <w:p w:rsidR="00DD0F34" w:rsidRPr="00C4157A" w:rsidRDefault="00DD0F34" w:rsidP="00DD0F34">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DD0F34" w:rsidRPr="000C1746" w:rsidRDefault="00DD0F34" w:rsidP="00DD0F34">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DD0F34" w:rsidRPr="00DA5EA0" w:rsidRDefault="00DD0F34" w:rsidP="00DD0F34">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DD0F34" w:rsidRPr="000C1746" w:rsidRDefault="00DD0F34" w:rsidP="00DD0F34">
      <w:pPr>
        <w:spacing w:after="160"/>
        <w:ind w:left="4395"/>
        <w:jc w:val="both"/>
        <w:rPr>
          <w:rFonts w:ascii="GHEA Grapalat" w:hAnsi="GHEA Grapalat" w:cs="Sylfaen"/>
          <w:sz w:val="16"/>
        </w:rPr>
      </w:pPr>
      <w:r w:rsidRPr="005F2C25">
        <w:rPr>
          <w:rFonts w:ascii="GHEA Grapalat" w:hAnsi="GHEA Grapalat"/>
          <w:sz w:val="16"/>
        </w:rPr>
        <w:t xml:space="preserve">                             </w:t>
      </w:r>
      <w:r w:rsidRPr="000C1746">
        <w:rPr>
          <w:rFonts w:ascii="GHEA Grapalat" w:hAnsi="GHEA Grapalat"/>
          <w:sz w:val="16"/>
        </w:rPr>
        <w:t>номер лота (лотов)</w:t>
      </w:r>
    </w:p>
    <w:p w:rsidR="002537B2" w:rsidRPr="00374F4A" w:rsidRDefault="00DD0F34" w:rsidP="00591EF1">
      <w:pPr>
        <w:pStyle w:val="BodyTextIndent3"/>
        <w:widowControl w:val="0"/>
        <w:spacing w:after="160" w:line="240" w:lineRule="auto"/>
        <w:ind w:firstLine="0"/>
        <w:rPr>
          <w:rFonts w:ascii="GHEA Grapalat" w:hAnsi="GHEA Grapalat" w:cs="Arial"/>
          <w:b/>
          <w:sz w:val="24"/>
          <w:szCs w:val="24"/>
        </w:rPr>
      </w:pPr>
      <w:r>
        <w:rPr>
          <w:rFonts w:ascii="GHEA Grapalat" w:hAnsi="GHEA Grapalat"/>
        </w:rPr>
        <w:t>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2537B2">
        <w:rPr>
          <w:rFonts w:ascii="GHEA Grapalat" w:hAnsi="GHEA Grapalat"/>
          <w:sz w:val="24"/>
          <w:szCs w:val="24"/>
        </w:rPr>
        <w:t>"</w:t>
      </w:r>
      <w:r w:rsidR="002537B2">
        <w:rPr>
          <w:rFonts w:ascii="GHEA Grapalat" w:hAnsi="GHEA Grapalat"/>
          <w:b/>
          <w:sz w:val="24"/>
          <w:szCs w:val="24"/>
        </w:rPr>
        <w:t xml:space="preserve"> </w:t>
      </w:r>
      <w:r w:rsidR="00001F56">
        <w:rPr>
          <w:rFonts w:ascii="GHEA Grapalat" w:hAnsi="GHEA Grapalat"/>
          <w:b/>
          <w:sz w:val="24"/>
          <w:szCs w:val="24"/>
        </w:rPr>
        <w:t>ՍՄՏՀ ԲՄԱՇՁԲ 24/01</w:t>
      </w:r>
      <w:r w:rsidR="002537B2">
        <w:rPr>
          <w:rFonts w:ascii="GHEA Grapalat" w:hAnsi="GHEA Grapalat"/>
          <w:sz w:val="24"/>
          <w:szCs w:val="24"/>
        </w:rPr>
        <w:t>"</w:t>
      </w:r>
    </w:p>
    <w:p w:rsidR="00DD0F34" w:rsidRPr="00C4157A" w:rsidRDefault="00DD0F34" w:rsidP="00DD0F34">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DD0F34" w:rsidRPr="00DA5EA0" w:rsidRDefault="00DD0F34" w:rsidP="00DD0F34">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DD0F34" w:rsidRPr="002B75BF" w:rsidRDefault="00DD0F34" w:rsidP="00DD0F34">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DD0F34" w:rsidRPr="000C1746" w:rsidRDefault="00DD0F34" w:rsidP="00DD0F34">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DD0F34" w:rsidRPr="00DA5EA0" w:rsidRDefault="00DD0F34" w:rsidP="00DD0F34">
      <w:pPr>
        <w:jc w:val="both"/>
        <w:rPr>
          <w:rFonts w:ascii="GHEA Grapalat" w:hAnsi="GHEA Grapalat" w:cs="Sylfaen"/>
        </w:rPr>
      </w:pPr>
      <w:r w:rsidRPr="00DA5EA0">
        <w:rPr>
          <w:rFonts w:ascii="GHEA Grapalat" w:hAnsi="GHEA Grapalat"/>
        </w:rPr>
        <w:t>является</w:t>
      </w:r>
      <w:r w:rsidRPr="005F2C25">
        <w:rPr>
          <w:rFonts w:ascii="GHEA Grapalat" w:hAnsi="GHEA Grapalat"/>
        </w:rPr>
        <w:t xml:space="preserve"> </w:t>
      </w:r>
      <w:r w:rsidRPr="00DA5EA0">
        <w:rPr>
          <w:rFonts w:ascii="GHEA Grapalat" w:hAnsi="GHEA Grapalat"/>
        </w:rPr>
        <w:t>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Pr>
          <w:rFonts w:ascii="GHEA Grapalat" w:hAnsi="GHEA Grapalat"/>
        </w:rPr>
        <w:t>.</w:t>
      </w:r>
    </w:p>
    <w:p w:rsidR="00DD0F34" w:rsidRPr="000C1746" w:rsidRDefault="00DD0F34" w:rsidP="00DD0F34">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DD0F34" w:rsidRDefault="00DD0F34" w:rsidP="00DD0F34">
      <w:pPr>
        <w:jc w:val="both"/>
        <w:rPr>
          <w:rFonts w:ascii="GHEA Grapalat" w:hAnsi="GHEA Grapalat"/>
        </w:rPr>
      </w:pPr>
    </w:p>
    <w:p w:rsidR="00DD0F34" w:rsidRDefault="00DD0F34" w:rsidP="00DD0F34">
      <w:pPr>
        <w:jc w:val="both"/>
        <w:rPr>
          <w:rFonts w:ascii="GHEA Grapalat" w:hAnsi="GHEA Grapalat"/>
        </w:rPr>
      </w:pPr>
      <w:r>
        <w:rPr>
          <w:rFonts w:ascii="GHEA Grapalat" w:hAnsi="GHEA Grapalat"/>
        </w:rPr>
        <w:t>Данные       ----------------------------------------  следующие:</w:t>
      </w:r>
    </w:p>
    <w:p w:rsidR="00DD0F34" w:rsidRPr="000811C1" w:rsidRDefault="00DD0F34" w:rsidP="00DD0F34">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DD0F34" w:rsidRPr="00B443ED" w:rsidRDefault="00DD0F34" w:rsidP="00DD0F34">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Pr>
          <w:rFonts w:ascii="GHEA Grapalat" w:hAnsi="GHEA Grapalat"/>
        </w:rPr>
        <w:t xml:space="preserve">             ________________</w:t>
      </w:r>
    </w:p>
    <w:p w:rsidR="00DD0F34" w:rsidRPr="000C1746" w:rsidRDefault="00DD0F34" w:rsidP="00DD0F34">
      <w:pPr>
        <w:tabs>
          <w:tab w:val="left" w:pos="7371"/>
        </w:tabs>
        <w:ind w:left="4111"/>
        <w:jc w:val="both"/>
        <w:rPr>
          <w:rFonts w:ascii="GHEA Grapalat" w:hAnsi="GHEA Grapalat" w:cs="Arial"/>
          <w:sz w:val="16"/>
        </w:rPr>
      </w:pPr>
      <w:r>
        <w:rPr>
          <w:rFonts w:ascii="GHEA Grapalat" w:hAnsi="GHEA Grapalat"/>
          <w:sz w:val="16"/>
        </w:rPr>
        <w:t xml:space="preserve">               </w:t>
      </w:r>
      <w:r w:rsidRPr="000C1746">
        <w:rPr>
          <w:rFonts w:ascii="GHEA Grapalat" w:hAnsi="GHEA Grapalat"/>
          <w:sz w:val="16"/>
        </w:rPr>
        <w:t>учетный номер</w:t>
      </w:r>
      <w:r>
        <w:rPr>
          <w:rFonts w:ascii="GHEA Grapalat" w:hAnsi="GHEA Grapalat"/>
          <w:sz w:val="16"/>
        </w:rPr>
        <w:t xml:space="preserve"> </w:t>
      </w:r>
      <w:r w:rsidRPr="000C1746">
        <w:rPr>
          <w:rFonts w:ascii="GHEA Grapalat" w:hAnsi="GHEA Grapalat"/>
          <w:sz w:val="16"/>
        </w:rPr>
        <w:t>налогоплательщика</w:t>
      </w:r>
    </w:p>
    <w:p w:rsidR="00DD0F34" w:rsidRDefault="00DD0F34" w:rsidP="00DD0F34">
      <w:pPr>
        <w:jc w:val="both"/>
        <w:rPr>
          <w:rFonts w:ascii="GHEA Grapalat" w:hAnsi="GHEA Grapalat"/>
        </w:rPr>
      </w:pPr>
    </w:p>
    <w:p w:rsidR="00DD0F34" w:rsidRPr="008E7F24" w:rsidRDefault="00DD0F34" w:rsidP="00DD0F34">
      <w:pPr>
        <w:jc w:val="both"/>
        <w:rPr>
          <w:rFonts w:ascii="GHEA Grapalat" w:hAnsi="GHEA Grapalat"/>
        </w:rPr>
      </w:pPr>
      <w:r>
        <w:rPr>
          <w:rFonts w:ascii="GHEA Grapalat" w:hAnsi="GHEA Grapalat"/>
        </w:rPr>
        <w:t xml:space="preserve"> </w:t>
      </w:r>
      <w:r w:rsidRPr="00DA5EA0">
        <w:rPr>
          <w:rFonts w:ascii="GHEA Grapalat" w:hAnsi="GHEA Grapalat"/>
        </w:rPr>
        <w:t>Адрес электронной почты</w:t>
      </w:r>
      <w:r w:rsidRPr="008E7F24">
        <w:rPr>
          <w:rFonts w:ascii="GHEA Grapalat" w:hAnsi="GHEA Grapalat"/>
        </w:rPr>
        <w:t xml:space="preserve"> </w:t>
      </w:r>
      <w:r>
        <w:rPr>
          <w:rFonts w:ascii="GHEA Grapalat" w:hAnsi="GHEA Grapalat"/>
        </w:rPr>
        <w:t xml:space="preserve">                           ______</w:t>
      </w:r>
      <w:r w:rsidRPr="008E7F24">
        <w:rPr>
          <w:rFonts w:ascii="GHEA Grapalat" w:hAnsi="GHEA Grapalat"/>
        </w:rPr>
        <w:t>__</w:t>
      </w:r>
      <w:r>
        <w:rPr>
          <w:rFonts w:ascii="GHEA Grapalat" w:hAnsi="GHEA Grapalat"/>
        </w:rPr>
        <w:t>_______</w:t>
      </w:r>
      <w:r w:rsidRPr="00DA5EA0">
        <w:rPr>
          <w:rFonts w:ascii="GHEA Grapalat" w:hAnsi="GHEA Grapalat"/>
        </w:rPr>
        <w:t>___</w:t>
      </w:r>
    </w:p>
    <w:p w:rsidR="00DD0F34" w:rsidRPr="00D3436F" w:rsidRDefault="00DD0F34" w:rsidP="00DD0F34">
      <w:pPr>
        <w:tabs>
          <w:tab w:val="left" w:pos="6946"/>
        </w:tabs>
        <w:ind w:left="3402" w:firstLine="6"/>
        <w:jc w:val="both"/>
        <w:rPr>
          <w:rFonts w:ascii="GHEA Grapalat" w:hAnsi="GHEA Grapalat"/>
          <w:sz w:val="16"/>
        </w:rPr>
      </w:pPr>
      <w:r>
        <w:rPr>
          <w:rFonts w:ascii="GHEA Grapalat" w:hAnsi="GHEA Grapalat"/>
          <w:sz w:val="16"/>
        </w:rPr>
        <w:t xml:space="preserve">                                  </w:t>
      </w:r>
      <w:r w:rsidRPr="000C1746">
        <w:rPr>
          <w:rFonts w:ascii="GHEA Grapalat" w:hAnsi="GHEA Grapalat"/>
          <w:sz w:val="16"/>
        </w:rPr>
        <w:t>адрес электронной</w:t>
      </w:r>
      <w:r w:rsidRPr="002B75BF">
        <w:rPr>
          <w:rFonts w:ascii="GHEA Grapalat" w:hAnsi="GHEA Grapalat"/>
          <w:sz w:val="16"/>
        </w:rPr>
        <w:tab/>
      </w:r>
      <w:r w:rsidRPr="000C1746">
        <w:rPr>
          <w:rFonts w:ascii="GHEA Grapalat" w:hAnsi="GHEA Grapalat"/>
          <w:sz w:val="16"/>
        </w:rPr>
        <w:t>почты</w:t>
      </w:r>
    </w:p>
    <w:p w:rsidR="00DD0F34" w:rsidRDefault="00DD0F34" w:rsidP="00DD0F34">
      <w:pPr>
        <w:jc w:val="both"/>
        <w:rPr>
          <w:rFonts w:ascii="GHEA Grapalat" w:hAnsi="GHEA Grapalat"/>
        </w:rPr>
      </w:pPr>
    </w:p>
    <w:p w:rsidR="00DD0F34" w:rsidRDefault="00DD0F34" w:rsidP="00DD0F34">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              ------------------------------------------------------------</w:t>
      </w:r>
    </w:p>
    <w:p w:rsidR="00DD0F34" w:rsidRDefault="00DD0F34" w:rsidP="00DD0F34">
      <w:pPr>
        <w:jc w:val="both"/>
        <w:rPr>
          <w:rFonts w:ascii="GHEA Grapalat" w:hAnsi="GHEA Grapalat"/>
          <w:sz w:val="18"/>
          <w:szCs w:val="18"/>
        </w:rPr>
      </w:pPr>
      <w:r>
        <w:rPr>
          <w:rFonts w:ascii="GHEA Grapalat" w:hAnsi="GHEA Grapalat"/>
        </w:rPr>
        <w:t xml:space="preserve">                                                                      </w:t>
      </w:r>
      <w:r w:rsidRPr="000811C1">
        <w:rPr>
          <w:rFonts w:ascii="GHEA Grapalat" w:hAnsi="GHEA Grapalat"/>
          <w:sz w:val="18"/>
          <w:szCs w:val="18"/>
        </w:rPr>
        <w:t>адрес деятельности</w:t>
      </w:r>
    </w:p>
    <w:p w:rsidR="00DD0F34" w:rsidRDefault="00DD0F34" w:rsidP="00DD0F34">
      <w:pPr>
        <w:jc w:val="both"/>
        <w:rPr>
          <w:rFonts w:ascii="GHEA Grapalat" w:hAnsi="GHEA Grapalat"/>
          <w:sz w:val="18"/>
          <w:szCs w:val="18"/>
        </w:rPr>
      </w:pPr>
    </w:p>
    <w:p w:rsidR="00DD0F34" w:rsidRPr="00B16483" w:rsidRDefault="00DD0F34" w:rsidP="00DD0F34">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Pr="000811C1">
        <w:rPr>
          <w:rFonts w:ascii="GHEA Grapalat" w:hAnsi="GHEA Grapalat"/>
        </w:rPr>
        <w:t xml:space="preserve"> </w:t>
      </w:r>
    </w:p>
    <w:p w:rsidR="00DD0F34" w:rsidRDefault="00DD0F34" w:rsidP="00DD0F34">
      <w:pPr>
        <w:tabs>
          <w:tab w:val="left" w:pos="7371"/>
        </w:tabs>
        <w:spacing w:after="160"/>
        <w:ind w:left="3544" w:firstLine="3"/>
        <w:jc w:val="both"/>
        <w:rPr>
          <w:rFonts w:ascii="GHEA Grapalat" w:hAnsi="GHEA Grapalat"/>
          <w:sz w:val="16"/>
        </w:rPr>
      </w:pPr>
      <w:r>
        <w:rPr>
          <w:rFonts w:ascii="GHEA Grapalat" w:hAnsi="GHEA Grapalat"/>
          <w:sz w:val="16"/>
        </w:rPr>
        <w:t xml:space="preserve">                                 Номер телефона</w:t>
      </w:r>
    </w:p>
    <w:p w:rsidR="00DD0F34" w:rsidRPr="00D3436F" w:rsidRDefault="00DD0F34" w:rsidP="00DD0F34">
      <w:pPr>
        <w:tabs>
          <w:tab w:val="left" w:pos="7371"/>
        </w:tabs>
        <w:spacing w:after="160"/>
        <w:ind w:left="3544" w:firstLine="3"/>
        <w:jc w:val="both"/>
        <w:rPr>
          <w:rFonts w:ascii="GHEA Grapalat" w:hAnsi="GHEA Grapalat"/>
          <w:sz w:val="16"/>
        </w:rPr>
      </w:pPr>
    </w:p>
    <w:p w:rsidR="00DD0F34" w:rsidRDefault="00DD0F34" w:rsidP="00DD0F34">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DD0F34" w:rsidRDefault="00DD0F34" w:rsidP="00DD0F34">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343A51" w:rsidRPr="00374F4A" w:rsidRDefault="00DD0F34" w:rsidP="00343A51">
      <w:pPr>
        <w:pStyle w:val="BodyTextIndent3"/>
        <w:widowControl w:val="0"/>
        <w:spacing w:after="160" w:line="240" w:lineRule="auto"/>
        <w:jc w:val="right"/>
        <w:rPr>
          <w:rFonts w:ascii="GHEA Grapalat" w:hAnsi="GHEA Grapalat" w:cs="Arial"/>
          <w:b/>
          <w:sz w:val="24"/>
          <w:szCs w:val="24"/>
        </w:rPr>
      </w:pPr>
      <w:r>
        <w:rPr>
          <w:rFonts w:ascii="GHEA Grapalat" w:hAnsi="GHEA Grapalat"/>
        </w:rPr>
        <w:t>удовлетворяет</w:t>
      </w:r>
      <w:r>
        <w:rPr>
          <w:rFonts w:ascii="GHEA Grapalat" w:hAnsi="GHEA Grapalat"/>
          <w:spacing w:val="-4"/>
        </w:rPr>
        <w:t xml:space="preserve"> требованиям к праву участия установленным приглашением на </w:t>
      </w:r>
      <w:r w:rsidR="00266EAF">
        <w:rPr>
          <w:rFonts w:ascii="GHEA Grapalat" w:hAnsi="GHEA Grapalat"/>
        </w:rPr>
        <w:t>ОТКРЫТЫЙ КОНКУРС</w:t>
      </w:r>
      <w:r>
        <w:rPr>
          <w:rFonts w:ascii="GHEA Grapalat" w:hAnsi="GHEA Grapalat"/>
        </w:rPr>
        <w:t xml:space="preserve"> под кодом </w:t>
      </w:r>
      <w:r w:rsidR="00343A51">
        <w:rPr>
          <w:rFonts w:ascii="GHEA Grapalat" w:hAnsi="GHEA Grapalat"/>
          <w:sz w:val="24"/>
          <w:szCs w:val="24"/>
        </w:rPr>
        <w:t>"</w:t>
      </w:r>
      <w:r w:rsidR="00430A0A">
        <w:rPr>
          <w:rFonts w:ascii="GHEA Grapalat" w:hAnsi="GHEA Grapalat"/>
          <w:b/>
          <w:sz w:val="24"/>
          <w:szCs w:val="24"/>
        </w:rPr>
        <w:t xml:space="preserve"> </w:t>
      </w:r>
      <w:r w:rsidR="00001F56">
        <w:rPr>
          <w:rFonts w:ascii="GHEA Grapalat" w:hAnsi="GHEA Grapalat"/>
          <w:b/>
          <w:sz w:val="24"/>
          <w:szCs w:val="24"/>
        </w:rPr>
        <w:t>ՍՄՏՀ ԲՄԱՇՁԲ 24/01</w:t>
      </w:r>
      <w:r w:rsidR="00343A51">
        <w:rPr>
          <w:rFonts w:ascii="GHEA Grapalat" w:hAnsi="GHEA Grapalat"/>
          <w:sz w:val="24"/>
          <w:szCs w:val="24"/>
        </w:rPr>
        <w:t>"</w:t>
      </w:r>
    </w:p>
    <w:p w:rsidR="00DD0F34" w:rsidRDefault="00DD0F34" w:rsidP="004C4C1A">
      <w:pPr>
        <w:pStyle w:val="ListParagraph"/>
        <w:widowControl w:val="0"/>
        <w:numPr>
          <w:ilvl w:val="0"/>
          <w:numId w:val="20"/>
        </w:numPr>
        <w:spacing w:after="160"/>
        <w:ind w:hanging="658"/>
        <w:jc w:val="both"/>
        <w:rPr>
          <w:rFonts w:ascii="GHEA Grapalat" w:hAnsi="GHEA Grapalat" w:cs="Arial"/>
        </w:rPr>
      </w:pPr>
      <w:r>
        <w:rPr>
          <w:rFonts w:ascii="GHEA Grapalat" w:hAnsi="GHEA Grapalat"/>
        </w:rPr>
        <w:t>*,и обязуется в случае признания отобранным участником в порядке и сроки, установленные настоящим приглашением  представить обеспечение квалификации в размере ценового предложения,</w:t>
      </w:r>
    </w:p>
    <w:p w:rsidR="00DD0F34" w:rsidRDefault="00DD0F34" w:rsidP="00EC339C">
      <w:pPr>
        <w:pStyle w:val="ListParagraph"/>
        <w:widowControl w:val="0"/>
        <w:numPr>
          <w:ilvl w:val="0"/>
          <w:numId w:val="20"/>
        </w:numPr>
        <w:tabs>
          <w:tab w:val="left" w:pos="567"/>
        </w:tabs>
        <w:spacing w:after="160"/>
        <w:jc w:val="both"/>
        <w:rPr>
          <w:rFonts w:ascii="GHEA Grapalat" w:hAnsi="GHEA Grapalat" w:cs="Arial"/>
        </w:rPr>
      </w:pPr>
      <w:r>
        <w:rPr>
          <w:rFonts w:ascii="GHEA Grapalat" w:hAnsi="GHEA Grapalat"/>
        </w:rPr>
        <w:t xml:space="preserve">в рамках участия в </w:t>
      </w:r>
      <w:r w:rsidRPr="00652D05">
        <w:rPr>
          <w:rFonts w:ascii="GHEA Grapalat" w:hAnsi="GHEA Grapalat"/>
        </w:rPr>
        <w:t>открыт</w:t>
      </w:r>
      <w:r w:rsidRPr="00D3436F">
        <w:rPr>
          <w:rFonts w:ascii="GHEA Grapalat" w:hAnsi="GHEA Grapalat"/>
        </w:rPr>
        <w:t>ом</w:t>
      </w:r>
      <w:r w:rsidRPr="00652D05">
        <w:rPr>
          <w:rFonts w:ascii="GHEA Grapalat" w:hAnsi="GHEA Grapalat"/>
        </w:rPr>
        <w:t xml:space="preserve"> конкурс</w:t>
      </w:r>
      <w:r w:rsidRPr="00D3436F">
        <w:rPr>
          <w:rFonts w:ascii="GHEA Grapalat" w:hAnsi="GHEA Grapalat"/>
        </w:rPr>
        <w:t>е</w:t>
      </w:r>
      <w:r>
        <w:rPr>
          <w:rFonts w:ascii="GHEA Grapalat" w:hAnsi="GHEA Grapalat"/>
        </w:rPr>
        <w:t xml:space="preserve"> под кодом </w:t>
      </w:r>
      <w:r w:rsidR="004C4C1A">
        <w:rPr>
          <w:rFonts w:ascii="GHEA Grapalat" w:hAnsi="GHEA Grapalat"/>
        </w:rPr>
        <w:t>"</w:t>
      </w:r>
      <w:r w:rsidR="00001F56">
        <w:rPr>
          <w:rFonts w:ascii="GHEA Grapalat" w:hAnsi="GHEA Grapalat"/>
        </w:rPr>
        <w:t>ՍՄՏՀ ԲՄԱՇՁԲ 24/01</w:t>
      </w:r>
      <w:r w:rsidR="00343A51" w:rsidRPr="00343A51">
        <w:rPr>
          <w:rFonts w:ascii="GHEA Grapalat" w:hAnsi="GHEA Grapalat"/>
        </w:rPr>
        <w:t>"</w:t>
      </w:r>
      <w:r>
        <w:rPr>
          <w:rFonts w:ascii="GHEA Grapalat" w:hAnsi="GHEA Grapalat"/>
        </w:rPr>
        <w:t>*</w:t>
      </w:r>
    </w:p>
    <w:p w:rsidR="00DD0F34" w:rsidRDefault="00DD0F34" w:rsidP="00DD0F34">
      <w:pPr>
        <w:pStyle w:val="ListParagraph"/>
        <w:widowControl w:val="0"/>
        <w:numPr>
          <w:ilvl w:val="0"/>
          <w:numId w:val="21"/>
        </w:numPr>
        <w:tabs>
          <w:tab w:val="left" w:pos="567"/>
        </w:tabs>
        <w:spacing w:after="160"/>
        <w:jc w:val="both"/>
        <w:rPr>
          <w:rFonts w:ascii="GHEA Grapalat" w:hAnsi="GHEA Grapalat"/>
        </w:rPr>
      </w:pPr>
      <w:r>
        <w:rPr>
          <w:rFonts w:ascii="GHEA Grapalat" w:hAnsi="GHEA Grapalat"/>
        </w:rPr>
        <w:lastRenderedPageBreak/>
        <w:t>не допускал и (или) не допустит злоупотребления доминирующим положением и антиконкурентного соглашения,</w:t>
      </w:r>
    </w:p>
    <w:p w:rsidR="00DD0F34" w:rsidRDefault="00DD0F34" w:rsidP="00DD0F34">
      <w:pPr>
        <w:pStyle w:val="ListParagraph"/>
        <w:widowControl w:val="0"/>
        <w:numPr>
          <w:ilvl w:val="0"/>
          <w:numId w:val="21"/>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266EAF">
        <w:rPr>
          <w:rFonts w:ascii="GHEA Grapalat" w:hAnsi="GHEA Grapalat"/>
        </w:rPr>
        <w:t>открытый конкурс</w:t>
      </w:r>
      <w:r w:rsidR="004C4C1A">
        <w:rPr>
          <w:rFonts w:ascii="GHEA Grapalat" w:hAnsi="GHEA Grapalat"/>
        </w:rPr>
        <w:t xml:space="preserve"> </w:t>
      </w:r>
      <w:r>
        <w:rPr>
          <w:rFonts w:ascii="GHEA Grapalat" w:hAnsi="GHEA Grapalat"/>
        </w:rPr>
        <w:t xml:space="preserve">случая     одновременного </w:t>
      </w:r>
    </w:p>
    <w:p w:rsidR="00DD0F34" w:rsidRDefault="00DD0F34" w:rsidP="00DD0F34">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DD0F34" w:rsidRDefault="00DD0F34" w:rsidP="00DD0F34">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DD0F34" w:rsidRDefault="00DD0F34" w:rsidP="00DD0F34">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DD0F34" w:rsidRDefault="00DD0F34" w:rsidP="00DD0F34">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DD0F34" w:rsidRDefault="00DD0F34" w:rsidP="00DD0F34">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DD0F34" w:rsidRDefault="00DD0F34" w:rsidP="00DD0F34">
      <w:pPr>
        <w:widowControl w:val="0"/>
        <w:spacing w:after="160"/>
        <w:jc w:val="both"/>
        <w:rPr>
          <w:rFonts w:ascii="GHEA Grapalat" w:hAnsi="GHEA Grapalat"/>
        </w:rPr>
      </w:pPr>
      <w:r>
        <w:rPr>
          <w:rFonts w:ascii="GHEA Grapalat" w:hAnsi="GHEA Grapalat"/>
        </w:rPr>
        <w:t>долю (пай) в размере более пятидесяти процентов,</w:t>
      </w:r>
    </w:p>
    <w:p w:rsidR="00DD0F34" w:rsidRDefault="00DD0F34" w:rsidP="00DD0F34">
      <w:pPr>
        <w:pStyle w:val="ListParagraph"/>
        <w:widowControl w:val="0"/>
        <w:numPr>
          <w:ilvl w:val="0"/>
          <w:numId w:val="22"/>
        </w:numPr>
        <w:tabs>
          <w:tab w:val="left" w:pos="1134"/>
        </w:tabs>
        <w:spacing w:after="160"/>
        <w:jc w:val="both"/>
        <w:rPr>
          <w:rFonts w:ascii="GHEA Grapalat" w:hAnsi="GHEA Grapalat" w:cs="Sylfaen"/>
        </w:rPr>
      </w:pPr>
      <w:r>
        <w:rPr>
          <w:rFonts w:ascii="GHEA Grapalat" w:hAnsi="GHEA Grapalat"/>
        </w:rPr>
        <w:tab/>
        <w:t>ниже представляет 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Pr>
          <w:rStyle w:val="FootnoteReference"/>
          <w:rFonts w:ascii="GHEA Grapalat" w:hAnsi="GHEA Grapalat"/>
          <w:sz w:val="28"/>
          <w:szCs w:val="28"/>
        </w:rPr>
        <w:footnoteReference w:customMarkFollows="1" w:id="14"/>
        <w:t>**</w:t>
      </w:r>
      <w:r>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343"/>
        <w:gridCol w:w="3644"/>
        <w:gridCol w:w="2728"/>
      </w:tblGrid>
      <w:tr w:rsidR="00DD0F34" w:rsidTr="00027ADA">
        <w:tc>
          <w:tcPr>
            <w:tcW w:w="236" w:type="dxa"/>
            <w:tcBorders>
              <w:top w:val="single" w:sz="4" w:space="0" w:color="auto"/>
              <w:left w:val="single" w:sz="4" w:space="0" w:color="auto"/>
              <w:bottom w:val="single" w:sz="4" w:space="0" w:color="auto"/>
              <w:right w:val="single" w:sz="4" w:space="0" w:color="auto"/>
            </w:tcBorders>
            <w:vAlign w:val="center"/>
            <w:hideMark/>
          </w:tcPr>
          <w:p w:rsidR="00DD0F34" w:rsidRDefault="00DD0F34" w:rsidP="00027ADA">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DD0F34" w:rsidRDefault="00DD0F34" w:rsidP="00027ADA">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DD0F34" w:rsidRDefault="00DD0F34" w:rsidP="00027ADA">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DD0F34" w:rsidRDefault="00DD0F34" w:rsidP="00027ADA">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DD0F34" w:rsidTr="00027ADA">
        <w:tc>
          <w:tcPr>
            <w:tcW w:w="236"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DD0F34" w:rsidRDefault="00DD0F34" w:rsidP="00027ADA">
            <w:pPr>
              <w:pStyle w:val="BodyTextIndent3"/>
              <w:widowControl w:val="0"/>
              <w:spacing w:after="120" w:line="240" w:lineRule="auto"/>
              <w:ind w:firstLine="0"/>
              <w:jc w:val="center"/>
              <w:rPr>
                <w:rFonts w:ascii="GHEA Grapalat" w:hAnsi="GHEA Grapalat"/>
                <w:szCs w:val="24"/>
              </w:rPr>
            </w:pPr>
          </w:p>
        </w:tc>
      </w:tr>
      <w:tr w:rsidR="00DD0F34" w:rsidTr="00027ADA">
        <w:tc>
          <w:tcPr>
            <w:tcW w:w="236"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DD0F34" w:rsidRDefault="00DD0F34" w:rsidP="00027ADA">
            <w:pPr>
              <w:pStyle w:val="BodyTextIndent3"/>
              <w:widowControl w:val="0"/>
              <w:spacing w:after="120" w:line="240" w:lineRule="auto"/>
              <w:ind w:firstLine="0"/>
              <w:jc w:val="center"/>
              <w:rPr>
                <w:rFonts w:ascii="GHEA Grapalat" w:hAnsi="GHEA Grapalat"/>
                <w:szCs w:val="24"/>
              </w:rPr>
            </w:pPr>
          </w:p>
        </w:tc>
      </w:tr>
      <w:tr w:rsidR="00DD0F34" w:rsidTr="00027ADA">
        <w:tc>
          <w:tcPr>
            <w:tcW w:w="236"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DD0F34" w:rsidRDefault="00DD0F34" w:rsidP="00027ADA">
            <w:pPr>
              <w:pStyle w:val="BodyTextIndent3"/>
              <w:widowControl w:val="0"/>
              <w:spacing w:after="120" w:line="240" w:lineRule="auto"/>
              <w:ind w:firstLine="0"/>
              <w:jc w:val="center"/>
              <w:rPr>
                <w:rFonts w:ascii="GHEA Grapalat" w:hAnsi="GHEA Grapalat"/>
                <w:szCs w:val="24"/>
              </w:rPr>
            </w:pPr>
          </w:p>
        </w:tc>
      </w:tr>
    </w:tbl>
    <w:p w:rsidR="00DD0F34" w:rsidRDefault="00DD0F34" w:rsidP="00DD0F34">
      <w:pPr>
        <w:jc w:val="both"/>
        <w:rPr>
          <w:rFonts w:ascii="GHEA Grapalat" w:hAnsi="GHEA Grapalat"/>
        </w:rPr>
      </w:pPr>
    </w:p>
    <w:p w:rsidR="00DD0F34" w:rsidRDefault="00DD0F34" w:rsidP="00DD0F34">
      <w:pPr>
        <w:rPr>
          <w:rFonts w:ascii="GHEA Grapalat" w:hAnsi="GHEA Grapalat"/>
        </w:rPr>
      </w:pPr>
      <w:r>
        <w:rPr>
          <w:rFonts w:ascii="GHEA Grapalat" w:hAnsi="GHEA Grapalat"/>
        </w:rPr>
        <w:br w:type="page"/>
      </w:r>
    </w:p>
    <w:p w:rsidR="00DD0F34" w:rsidRDefault="00DD0F34" w:rsidP="00DD0F34">
      <w:pPr>
        <w:jc w:val="both"/>
        <w:rPr>
          <w:rFonts w:ascii="GHEA Grapalat" w:hAnsi="GHEA Grapalat"/>
        </w:rPr>
      </w:pPr>
      <w:r>
        <w:rPr>
          <w:rFonts w:ascii="GHEA Grapalat" w:hAnsi="GHEA Grapalat"/>
        </w:rPr>
        <w:lastRenderedPageBreak/>
        <w:t xml:space="preserve"> </w:t>
      </w:r>
    </w:p>
    <w:p w:rsidR="00DD0F34" w:rsidRPr="000858EB" w:rsidRDefault="00DD0F34" w:rsidP="00DD0F34">
      <w:pPr>
        <w:ind w:firstLine="708"/>
        <w:jc w:val="both"/>
        <w:rPr>
          <w:rFonts w:ascii="GHEA Grapalat" w:hAnsi="GHEA Grapalat"/>
        </w:rPr>
      </w:pPr>
      <w:r w:rsidRPr="000858EB">
        <w:rPr>
          <w:rFonts w:ascii="GHEA Grapalat" w:hAnsi="GHEA Grapalat"/>
        </w:rPr>
        <w:t xml:space="preserve">Представляются технические характеристики, товарные знаки, фирменные наименования, марки, производители и гарантийные сроки </w:t>
      </w:r>
      <w:r w:rsidRPr="00FF3E38">
        <w:rPr>
          <w:rFonts w:ascii="GHEA Grapalat" w:hAnsi="GHEA Grapalat"/>
        </w:rPr>
        <w:t>соответствующ</w:t>
      </w:r>
      <w:r>
        <w:rPr>
          <w:rFonts w:ascii="GHEA Grapalat" w:hAnsi="GHEA Grapalat"/>
        </w:rPr>
        <w:t xml:space="preserve">их </w:t>
      </w:r>
      <w:r w:rsidRPr="000858EB">
        <w:rPr>
          <w:rFonts w:ascii="GHEA Grapalat" w:hAnsi="GHEA Grapalat"/>
        </w:rPr>
        <w:t>приборов</w:t>
      </w:r>
      <w:r>
        <w:rPr>
          <w:rFonts w:ascii="GHEA Grapalat" w:hAnsi="GHEA Grapalat"/>
        </w:rPr>
        <w:t xml:space="preserve"> и </w:t>
      </w:r>
      <w:r w:rsidRPr="000858EB">
        <w:rPr>
          <w:rFonts w:ascii="GHEA Grapalat" w:hAnsi="GHEA Grapalat"/>
        </w:rPr>
        <w:t>оборудования, определенных проектной документацией, приложенной к данному приглашению</w:t>
      </w:r>
      <w:r>
        <w:rPr>
          <w:rFonts w:ascii="GHEA Grapalat" w:hAnsi="GHEA Grapalat"/>
        </w:rPr>
        <w:t>.</w:t>
      </w:r>
      <w:r w:rsidRPr="000858EB">
        <w:footnoteReference w:customMarkFollows="1" w:id="15"/>
        <w:t>***</w:t>
      </w:r>
      <w:r w:rsidRPr="000858EB">
        <w:rPr>
          <w:rFonts w:ascii="GHEA Grapalat" w:hAnsi="GHEA Grapalat"/>
        </w:rPr>
        <w:t xml:space="preserve"> </w:t>
      </w:r>
    </w:p>
    <w:p w:rsidR="00DD0F34" w:rsidRDefault="00DD0F34" w:rsidP="00DD0F34">
      <w:pPr>
        <w:tabs>
          <w:tab w:val="left" w:pos="7371"/>
        </w:tabs>
        <w:spacing w:after="160"/>
        <w:ind w:left="3544" w:firstLine="3"/>
        <w:jc w:val="both"/>
        <w:rPr>
          <w:rFonts w:ascii="GHEA Grapalat" w:hAnsi="GHEA Grapalat"/>
          <w:sz w:val="16"/>
          <w:lang w:val="hy-AM"/>
        </w:rPr>
      </w:pPr>
    </w:p>
    <w:p w:rsidR="00DD0F34" w:rsidRPr="000811C1" w:rsidRDefault="00DD0F34" w:rsidP="00DD0F34">
      <w:pPr>
        <w:tabs>
          <w:tab w:val="left" w:pos="7371"/>
        </w:tabs>
        <w:spacing w:after="160"/>
        <w:ind w:left="3544" w:firstLine="3"/>
        <w:jc w:val="both"/>
        <w:rPr>
          <w:rFonts w:ascii="GHEA Grapalat" w:hAnsi="GHEA Grapalat"/>
          <w:sz w:val="16"/>
          <w:lang w:val="hy-AM"/>
        </w:rPr>
      </w:pPr>
    </w:p>
    <w:p w:rsidR="00DD0F34" w:rsidRPr="00D3436F" w:rsidRDefault="00DD0F34" w:rsidP="00DD0F34">
      <w:pPr>
        <w:tabs>
          <w:tab w:val="left" w:pos="7371"/>
        </w:tabs>
        <w:spacing w:after="160"/>
        <w:ind w:left="3544" w:firstLine="3"/>
        <w:jc w:val="both"/>
        <w:rPr>
          <w:rFonts w:ascii="GHEA Grapalat" w:hAnsi="GHEA Grapalat"/>
          <w:sz w:val="16"/>
        </w:rPr>
      </w:pPr>
    </w:p>
    <w:p w:rsidR="00DD0F34" w:rsidRPr="00770B03" w:rsidRDefault="00DD0F34" w:rsidP="00DD0F34">
      <w:pPr>
        <w:tabs>
          <w:tab w:val="left" w:pos="7371"/>
        </w:tabs>
        <w:spacing w:after="160"/>
        <w:ind w:left="3544" w:firstLine="3"/>
        <w:jc w:val="both"/>
        <w:rPr>
          <w:rFonts w:ascii="GHEA Grapalat" w:hAnsi="GHEA Grapalat"/>
          <w:sz w:val="16"/>
        </w:rPr>
      </w:pPr>
    </w:p>
    <w:p w:rsidR="00DD0F34" w:rsidRPr="000C1746" w:rsidRDefault="00DD0F34" w:rsidP="00DD0F34">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DD0F34" w:rsidRPr="000C1746" w:rsidRDefault="00DD0F34" w:rsidP="00DD0F34">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DD0F34" w:rsidRPr="000C1746" w:rsidRDefault="00DD0F34" w:rsidP="00DD0F34">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DD0F34" w:rsidRPr="009044F1" w:rsidRDefault="00DD0F34" w:rsidP="00DD0F34">
      <w:pPr>
        <w:widowControl w:val="0"/>
        <w:spacing w:after="160"/>
        <w:jc w:val="right"/>
        <w:rPr>
          <w:rFonts w:ascii="GHEA Grapalat" w:hAnsi="GHEA Grapalat"/>
          <w:b/>
        </w:rPr>
      </w:pPr>
      <w:r w:rsidRPr="00374F4A">
        <w:rPr>
          <w:rFonts w:ascii="GHEA Grapalat" w:hAnsi="GHEA Grapalat"/>
        </w:rPr>
        <w:t>М. П.</w:t>
      </w:r>
      <w:r w:rsidRPr="00A225D9">
        <w:rPr>
          <w:rFonts w:ascii="GHEA Grapalat" w:hAnsi="GHEA Grapalat"/>
          <w:b/>
        </w:rPr>
        <w:t xml:space="preserve"> </w:t>
      </w:r>
    </w:p>
    <w:p w:rsidR="00DD0F34" w:rsidRDefault="00DD0F34" w:rsidP="00DD0F34">
      <w:pPr>
        <w:rPr>
          <w:rFonts w:ascii="GHEA Grapalat" w:hAnsi="GHEA Grapalat"/>
          <w:b/>
        </w:rPr>
      </w:pPr>
      <w:r>
        <w:rPr>
          <w:rFonts w:ascii="GHEA Grapalat" w:hAnsi="GHEA Grapalat"/>
          <w:b/>
        </w:rPr>
        <w:br w:type="page"/>
      </w:r>
    </w:p>
    <w:p w:rsidR="00DD0F34" w:rsidRDefault="00DD0F34" w:rsidP="00DD0F34">
      <w:pPr>
        <w:rPr>
          <w:rFonts w:ascii="GHEA Grapalat" w:hAnsi="GHEA Grapalat"/>
          <w:b/>
        </w:rPr>
      </w:pPr>
    </w:p>
    <w:p w:rsidR="00F14395" w:rsidRPr="00F14395" w:rsidRDefault="00F14395" w:rsidP="00F14395">
      <w:pPr>
        <w:jc w:val="right"/>
        <w:rPr>
          <w:rFonts w:ascii="GHEA Grapalat" w:hAnsi="GHEA Grapalat"/>
          <w:b/>
        </w:rPr>
      </w:pPr>
      <w:r w:rsidRPr="00F14395">
        <w:rPr>
          <w:rFonts w:ascii="GHEA Grapalat" w:hAnsi="GHEA Grapalat"/>
          <w:b/>
        </w:rPr>
        <w:t xml:space="preserve">Приложение 1.2** </w:t>
      </w:r>
    </w:p>
    <w:p w:rsidR="00F14395" w:rsidRPr="00F14395" w:rsidRDefault="00F14395" w:rsidP="00F14395">
      <w:pPr>
        <w:jc w:val="right"/>
        <w:rPr>
          <w:rFonts w:ascii="GHEA Grapalat" w:hAnsi="GHEA Grapalat"/>
          <w:b/>
        </w:rPr>
      </w:pPr>
      <w:r w:rsidRPr="00F14395">
        <w:rPr>
          <w:rFonts w:ascii="GHEA Grapalat" w:hAnsi="GHEA Grapalat"/>
          <w:b/>
        </w:rPr>
        <w:t>к Приглашению на открытый конкурс</w:t>
      </w:r>
    </w:p>
    <w:p w:rsidR="00F14395" w:rsidRPr="00F14395" w:rsidRDefault="00F14395" w:rsidP="00F14395">
      <w:pPr>
        <w:widowControl w:val="0"/>
        <w:spacing w:after="160"/>
        <w:ind w:firstLine="567"/>
        <w:jc w:val="right"/>
        <w:outlineLvl w:val="2"/>
        <w:rPr>
          <w:rFonts w:ascii="GHEA Grapalat" w:hAnsi="GHEA Grapalat" w:cs="Arial"/>
          <w:b/>
          <w:i/>
        </w:rPr>
      </w:pPr>
      <w:r w:rsidRPr="00F14395">
        <w:rPr>
          <w:rFonts w:ascii="GHEA Grapalat" w:hAnsi="GHEA Grapalat"/>
          <w:b/>
          <w:i/>
        </w:rPr>
        <w:t>под кодом "</w:t>
      </w:r>
      <w:r w:rsidR="00001F56">
        <w:rPr>
          <w:rFonts w:ascii="GHEA Grapalat" w:hAnsi="GHEA Grapalat"/>
          <w:b/>
          <w:i/>
        </w:rPr>
        <w:t>ՍՄՏՀ ԲՄԱՇՁԲ 24/01</w:t>
      </w:r>
      <w:r w:rsidR="00B51FE8" w:rsidRPr="00B51FE8">
        <w:rPr>
          <w:rFonts w:ascii="GHEA Grapalat" w:hAnsi="GHEA Grapalat"/>
          <w:b/>
          <w:i/>
        </w:rPr>
        <w:t xml:space="preserve"> </w:t>
      </w:r>
      <w:r w:rsidRPr="00F14395">
        <w:rPr>
          <w:rFonts w:ascii="GHEA Grapalat" w:hAnsi="GHEA Grapalat"/>
          <w:b/>
          <w:i/>
        </w:rPr>
        <w:t>"</w:t>
      </w:r>
    </w:p>
    <w:p w:rsidR="00F14395" w:rsidRPr="00F14395" w:rsidRDefault="00F14395" w:rsidP="00F14395">
      <w:pPr>
        <w:rPr>
          <w:rFonts w:ascii="GHEA Grapalat" w:hAnsi="GHEA Grapalat"/>
          <w:b/>
        </w:rPr>
      </w:pPr>
    </w:p>
    <w:p w:rsidR="00F14395" w:rsidRPr="00F14395" w:rsidRDefault="00F14395" w:rsidP="00F14395">
      <w:pPr>
        <w:ind w:left="360" w:hanging="360"/>
        <w:jc w:val="center"/>
        <w:rPr>
          <w:rFonts w:ascii="GHEA Grapalat" w:hAnsi="GHEA Grapalat"/>
          <w:b/>
        </w:rPr>
      </w:pPr>
      <w:r w:rsidRPr="00F14395">
        <w:rPr>
          <w:rFonts w:ascii="GHEA Grapalat" w:hAnsi="GHEA Grapalat"/>
          <w:b/>
        </w:rPr>
        <w:t>ФОРМА</w:t>
      </w:r>
    </w:p>
    <w:p w:rsidR="00F14395" w:rsidRPr="00F14395" w:rsidRDefault="00F14395" w:rsidP="00F14395">
      <w:pPr>
        <w:ind w:left="360" w:hanging="360"/>
        <w:jc w:val="center"/>
        <w:rPr>
          <w:rFonts w:ascii="GHEA Grapalat" w:hAnsi="GHEA Grapalat"/>
          <w:b/>
        </w:rPr>
      </w:pPr>
      <w:r w:rsidRPr="00F14395">
        <w:rPr>
          <w:rFonts w:ascii="GHEA Grapalat" w:hAnsi="GHEA Grapalat"/>
          <w:b/>
        </w:rPr>
        <w:t>ДЕКЛАРАЦИИ О РЕАЛЬНЫХ  БЕНЕФИЦИАРАХ</w:t>
      </w:r>
    </w:p>
    <w:p w:rsidR="00F14395" w:rsidRPr="00F14395" w:rsidRDefault="00F14395" w:rsidP="00F14395">
      <w:pPr>
        <w:ind w:left="360" w:hanging="360"/>
        <w:jc w:val="center"/>
        <w:rPr>
          <w:rFonts w:ascii="GHEA Grapalat" w:eastAsia="GHEA Grapalat" w:hAnsi="GHEA Grapalat" w:cs="GHEA Grapalat"/>
          <w:b/>
        </w:rPr>
      </w:pPr>
    </w:p>
    <w:p w:rsidR="00F14395" w:rsidRPr="00F14395" w:rsidRDefault="00F14395" w:rsidP="00F14395">
      <w:pPr>
        <w:numPr>
          <w:ilvl w:val="0"/>
          <w:numId w:val="27"/>
        </w:numPr>
        <w:pBdr>
          <w:top w:val="nil"/>
          <w:left w:val="nil"/>
          <w:bottom w:val="nil"/>
          <w:right w:val="nil"/>
          <w:between w:val="nil"/>
        </w:pBdr>
        <w:spacing w:after="160" w:line="259" w:lineRule="auto"/>
        <w:rPr>
          <w:rFonts w:ascii="GHEA Grapalat" w:eastAsia="GHEA Grapalat" w:hAnsi="GHEA Grapalat" w:cs="GHEA Grapalat"/>
          <w:b/>
          <w:color w:val="000000"/>
        </w:rPr>
      </w:pPr>
      <w:r w:rsidRPr="00F14395">
        <w:rPr>
          <w:rFonts w:ascii="GHEA Grapalat" w:eastAsia="GHEA Grapalat" w:hAnsi="GHEA Grapalat" w:cs="GHEA Grapalat"/>
          <w:b/>
          <w:color w:val="000000"/>
        </w:rPr>
        <w:t>Организация</w:t>
      </w:r>
    </w:p>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 латинскими буквами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Номер государственной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День, месяц, год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 xml:space="preserve">Адрес </w:t>
            </w:r>
            <w:ins w:id="7" w:author="Inesa Kocharyan" w:date="2021-08-30T12:39:00Z">
              <w:r w:rsidRPr="00F14395">
                <w:rPr>
                  <w:rFonts w:ascii="GHEA Grapalat" w:eastAsia="GHEA Grapalat" w:hAnsi="GHEA Grapalat" w:cs="GHEA Grapalat"/>
                  <w:color w:val="000000"/>
                </w:rPr>
                <w:t xml:space="preserve"> </w:t>
              </w:r>
            </w:ins>
            <w:r w:rsidRPr="00F14395">
              <w:rPr>
                <w:rFonts w:ascii="GHEA Grapalat" w:eastAsia="GHEA Grapalat" w:hAnsi="GHEA Grapalat" w:cs="GHEA Grapalat"/>
                <w:color w:val="000000"/>
              </w:rPr>
              <w:t>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Государство регистрации</w:t>
            </w:r>
          </w:p>
        </w:tc>
        <w:tc>
          <w:tcPr>
            <w:tcW w:w="6180" w:type="dxa"/>
            <w:vAlign w:val="center"/>
          </w:tcPr>
          <w:p w:rsidR="00F14395" w:rsidRPr="00F14395" w:rsidRDefault="00F14395" w:rsidP="00F14395">
            <w:pPr>
              <w:spacing w:before="240" w:after="240"/>
              <w:ind w:left="993" w:hanging="851"/>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ind w:left="284" w:hanging="284"/>
              <w:rPr>
                <w:rFonts w:ascii="GHEA Grapalat" w:eastAsia="GHEA Grapalat" w:hAnsi="GHEA Grapalat" w:cs="GHEA Grapalat"/>
                <w:color w:val="000000"/>
              </w:rPr>
            </w:pPr>
            <w:r w:rsidRPr="00F14395">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14395" w:rsidRPr="00F14395" w:rsidRDefault="00F14395" w:rsidP="00F14395">
            <w:pPr>
              <w:spacing w:before="240" w:after="240"/>
              <w:ind w:left="993" w:hanging="851"/>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Имя и фамилия лица, представляющего декларацию</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1487"/>
        </w:trPr>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Должность лица, представляющего декларацию</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F14395">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F14395">
              <w:rPr>
                <w:rFonts w:ascii="GHEA Grapalat" w:eastAsia="GHEA Grapalat" w:hAnsi="GHEA Grapalat" w:cs="GHEA Grapalat"/>
                <w:color w:val="000000"/>
              </w:rPr>
              <w:t>Количество страниц декларации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F14395">
              <w:rPr>
                <w:rFonts w:ascii="GHEA Grapalat" w:eastAsia="GHEA Grapalat" w:hAnsi="GHEA Grapalat" w:cs="GHEA Grapalat"/>
                <w:color w:val="000000"/>
              </w:rPr>
              <w:t>Подпись лица, представляющего декларацию</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rPr>
          <w:rFonts w:ascii="GHEA Grapalat" w:eastAsia="GHEA Grapalat" w:hAnsi="GHEA Grapalat" w:cs="GHEA Grapalat"/>
        </w:rPr>
      </w:pPr>
    </w:p>
    <w:p w:rsidR="00F14395" w:rsidRPr="00F14395" w:rsidRDefault="00F14395" w:rsidP="00F14395">
      <w:pPr>
        <w:numPr>
          <w:ilvl w:val="0"/>
          <w:numId w:val="27"/>
        </w:numPr>
        <w:pBdr>
          <w:top w:val="nil"/>
          <w:left w:val="nil"/>
          <w:bottom w:val="nil"/>
          <w:right w:val="nil"/>
          <w:between w:val="nil"/>
        </w:pBdr>
        <w:spacing w:after="160" w:line="259" w:lineRule="auto"/>
        <w:rPr>
          <w:rFonts w:ascii="GHEA Grapalat" w:eastAsia="GHEA Grapalat" w:hAnsi="GHEA Grapalat" w:cs="GHEA Grapalat"/>
          <w:color w:val="000000"/>
        </w:rPr>
      </w:pPr>
      <w:r w:rsidRPr="00F14395">
        <w:rPr>
          <w:rFonts w:ascii="GHEA Grapalat" w:eastAsia="GHEA Grapalat" w:hAnsi="GHEA Grapalat" w:cs="GHEA Grapalat"/>
          <w:b/>
          <w:color w:val="000000"/>
        </w:rPr>
        <w:t>Данные листинга  акций</w:t>
      </w:r>
    </w:p>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 фондовой биржи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 xml:space="preserve">Ссылка на документы, наличествующие на бирже </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 латинскими буквами</w:t>
            </w:r>
            <w:r w:rsidRPr="00F14395">
              <w:t xml:space="preserve"> </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Номер государственной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День, месяц, год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Адрес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1361"/>
        </w:trPr>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Государтво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F14395">
        <w:rPr>
          <w:rFonts w:ascii="GHEA Grapalat" w:eastAsia="GHEA Grapalat" w:hAnsi="GHEA Grapalat" w:cs="GHEA Grapalat"/>
          <w:i/>
          <w:iCs/>
        </w:rPr>
        <w:lastRenderedPageBreak/>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F14395">
              <w:rPr>
                <w:rFonts w:ascii="GHEA Grapalat" w:eastAsia="GHEA Grapalat" w:hAnsi="GHEA Grapalat" w:cs="GHEA Grapalat"/>
                <w:color w:val="000000"/>
              </w:rPr>
              <w:t>Размер участия (%)</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ind w:hanging="930"/>
              <w:rPr>
                <w:rFonts w:ascii="GHEA Grapalat" w:eastAsia="GHEA Grapalat" w:hAnsi="GHEA Grapalat" w:cs="GHEA Grapalat"/>
                <w:color w:val="000000"/>
              </w:rPr>
            </w:pPr>
            <w:r w:rsidRPr="00F14395">
              <w:rPr>
                <w:rFonts w:ascii="GHEA Grapalat" w:eastAsia="GHEA Grapalat" w:hAnsi="GHEA Grapalat" w:cs="GHEA Grapalat"/>
                <w:color w:val="000000"/>
              </w:rPr>
              <w:t>Вид участия</w:t>
            </w:r>
          </w:p>
        </w:tc>
        <w:tc>
          <w:tcPr>
            <w:tcW w:w="6178" w:type="dxa"/>
            <w:vAlign w:val="center"/>
          </w:tcPr>
          <w:p w:rsidR="00F14395" w:rsidRPr="00F14395" w:rsidRDefault="00AE7235" w:rsidP="00F1439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14395" w:rsidRPr="00F14395">
                  <w:rPr>
                    <w:rFonts w:ascii="GHEA Grapalat" w:eastAsia="MS Gothic" w:hAnsi="GHEA Grapalat" w:cs="GHEA Grapalat" w:hint="eastAsia"/>
                  </w:rPr>
                  <w:t>☐</w:t>
                </w:r>
              </w:sdtContent>
            </w:sdt>
            <w:r w:rsidR="00F14395" w:rsidRPr="00F14395">
              <w:rPr>
                <w:rFonts w:ascii="GHEA Grapalat" w:eastAsia="GHEA Grapalat" w:hAnsi="GHEA Grapalat" w:cs="GHEA Grapalat"/>
              </w:rPr>
              <w:tab/>
              <w:t>Прямое участие</w:t>
            </w:r>
          </w:p>
          <w:p w:rsidR="00F14395" w:rsidRPr="00F14395" w:rsidRDefault="00AE7235" w:rsidP="00F1439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14395" w:rsidRPr="00F14395">
                  <w:rPr>
                    <w:rFonts w:ascii="GHEA Grapalat" w:eastAsia="MS Gothic" w:hAnsi="GHEA Grapalat" w:cs="GHEA Grapalat" w:hint="eastAsia"/>
                  </w:rPr>
                  <w:t>☐</w:t>
                </w:r>
              </w:sdtContent>
            </w:sdt>
            <w:r w:rsidR="00F14395" w:rsidRPr="00F14395">
              <w:rPr>
                <w:rFonts w:ascii="GHEA Grapalat" w:eastAsia="GHEA Grapalat" w:hAnsi="GHEA Grapalat" w:cs="GHEA Grapalat"/>
              </w:rPr>
              <w:tab/>
              <w:t>Косвенное участие</w:t>
            </w:r>
          </w:p>
        </w:tc>
      </w:tr>
    </w:tbl>
    <w:p w:rsidR="00F14395" w:rsidRPr="00F14395" w:rsidRDefault="00F14395" w:rsidP="00F14395">
      <w:pPr>
        <w:pBdr>
          <w:top w:val="nil"/>
          <w:left w:val="nil"/>
          <w:bottom w:val="nil"/>
          <w:right w:val="nil"/>
          <w:between w:val="nil"/>
        </w:pBdr>
        <w:spacing w:before="240"/>
        <w:rPr>
          <w:rFonts w:ascii="GHEA Grapalat" w:eastAsia="GHEA Grapalat" w:hAnsi="GHEA Grapalat" w:cs="GHEA Grapalat"/>
        </w:rPr>
      </w:pPr>
    </w:p>
    <w:p w:rsidR="00F14395" w:rsidRPr="00F14395" w:rsidRDefault="00F14395" w:rsidP="00F14395">
      <w:pPr>
        <w:numPr>
          <w:ilvl w:val="0"/>
          <w:numId w:val="27"/>
        </w:numPr>
        <w:pBdr>
          <w:top w:val="nil"/>
          <w:left w:val="nil"/>
          <w:bottom w:val="nil"/>
          <w:right w:val="nil"/>
          <w:between w:val="nil"/>
        </w:pBdr>
        <w:spacing w:line="259" w:lineRule="auto"/>
        <w:rPr>
          <w:rFonts w:ascii="GHEA Grapalat" w:eastAsia="GHEA Grapalat" w:hAnsi="GHEA Grapalat" w:cs="GHEA Grapalat"/>
          <w:b/>
          <w:color w:val="000000"/>
        </w:rPr>
      </w:pPr>
      <w:r w:rsidRPr="00F14395">
        <w:rPr>
          <w:rFonts w:ascii="GHEA Grapalat" w:eastAsia="GHEA Grapalat" w:hAnsi="GHEA Grapalat" w:cs="GHEA Grapalat"/>
          <w:b/>
          <w:color w:val="000000"/>
        </w:rPr>
        <w:t>Участие государства, муниципалитета или международной организации</w:t>
      </w:r>
    </w:p>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Название государства</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Название муниципалитета</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Размер участия (%)</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Вид участия</w:t>
            </w:r>
          </w:p>
        </w:tc>
        <w:tc>
          <w:tcPr>
            <w:tcW w:w="6180" w:type="dxa"/>
            <w:vAlign w:val="center"/>
          </w:tcPr>
          <w:p w:rsidR="00F14395" w:rsidRPr="00F14395" w:rsidRDefault="00AE7235" w:rsidP="00F1439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Прямое участие</w:t>
            </w:r>
          </w:p>
          <w:p w:rsidR="00F14395" w:rsidRPr="00F14395" w:rsidRDefault="00AE7235" w:rsidP="00F1439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Косвенное участие</w:t>
            </w:r>
          </w:p>
        </w:tc>
      </w:tr>
    </w:tbl>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Название международной организации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Название международной организации латинскими буквами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Размер участия</w:t>
            </w:r>
            <w:r w:rsidRPr="00F14395" w:rsidDel="00C376E4">
              <w:rPr>
                <w:rFonts w:ascii="GHEA Grapalat" w:eastAsia="GHEA Grapalat" w:hAnsi="GHEA Grapalat" w:cs="GHEA Grapalat"/>
                <w:color w:val="000000"/>
              </w:rPr>
              <w:t xml:space="preserve"> </w:t>
            </w:r>
            <w:r w:rsidRPr="00F14395">
              <w:rPr>
                <w:rFonts w:ascii="GHEA Grapalat" w:eastAsia="GHEA Grapalat" w:hAnsi="GHEA Grapalat" w:cs="GHEA Grapalat"/>
                <w:color w:val="000000"/>
              </w:rPr>
              <w:t>(%)</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Вид участия</w:t>
            </w:r>
          </w:p>
        </w:tc>
        <w:tc>
          <w:tcPr>
            <w:tcW w:w="6180" w:type="dxa"/>
            <w:vAlign w:val="center"/>
          </w:tcPr>
          <w:p w:rsidR="00F14395" w:rsidRPr="00F14395" w:rsidRDefault="00AE7235" w:rsidP="00F1439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Прямое участие</w:t>
            </w:r>
          </w:p>
          <w:p w:rsidR="00F14395" w:rsidRPr="00F14395" w:rsidRDefault="00AE7235" w:rsidP="00F1439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Косвенное участие</w:t>
            </w:r>
          </w:p>
        </w:tc>
      </w:tr>
    </w:tbl>
    <w:p w:rsidR="00F14395" w:rsidRPr="00F14395" w:rsidRDefault="00F14395" w:rsidP="00F14395">
      <w:pPr>
        <w:rPr>
          <w:rFonts w:ascii="GHEA Grapalat" w:eastAsia="GHEA Grapalat" w:hAnsi="GHEA Grapalat" w:cs="GHEA Grapalat"/>
          <w:b/>
        </w:rPr>
      </w:pPr>
      <w:r w:rsidRPr="00F14395">
        <w:rPr>
          <w:rFonts w:ascii="GHEA Grapalat" w:hAnsi="GHEA Grapalat"/>
        </w:rPr>
        <w:br w:type="page"/>
      </w:r>
    </w:p>
    <w:p w:rsidR="00F14395" w:rsidRPr="00F14395" w:rsidRDefault="00F14395" w:rsidP="00F14395">
      <w:pPr>
        <w:numPr>
          <w:ilvl w:val="0"/>
          <w:numId w:val="27"/>
        </w:numPr>
        <w:pBdr>
          <w:top w:val="nil"/>
          <w:left w:val="nil"/>
          <w:bottom w:val="nil"/>
          <w:right w:val="nil"/>
          <w:between w:val="nil"/>
        </w:pBdr>
        <w:spacing w:line="259" w:lineRule="auto"/>
        <w:rPr>
          <w:rFonts w:ascii="GHEA Grapalat" w:eastAsia="GHEA Grapalat" w:hAnsi="GHEA Grapalat" w:cs="GHEA Grapalat"/>
          <w:b/>
          <w:color w:val="000000"/>
        </w:rPr>
      </w:pPr>
      <w:r w:rsidRPr="00F14395">
        <w:rPr>
          <w:rFonts w:ascii="GHEA Grapalat" w:eastAsia="GHEA Grapalat" w:hAnsi="GHEA Grapalat" w:cs="GHEA Grapalat"/>
          <w:b/>
          <w:color w:val="000000"/>
        </w:rPr>
        <w:lastRenderedPageBreak/>
        <w:t>Данные реального бенефициара</w:t>
      </w:r>
    </w:p>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Имя</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Фамилия</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Имя(латинскими буквами)</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Фамилия (латинскими буквами)</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Гражданство</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День, месяц, год рождения</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14395" w:rsidRPr="00F14395" w:rsidTr="00251DBB">
        <w:tc>
          <w:tcPr>
            <w:tcW w:w="297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Тип документа</w:t>
            </w:r>
          </w:p>
        </w:tc>
        <w:tc>
          <w:tcPr>
            <w:tcW w:w="6096"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97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Номер документа</w:t>
            </w:r>
          </w:p>
        </w:tc>
        <w:tc>
          <w:tcPr>
            <w:tcW w:w="6096"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97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14395">
              <w:rPr>
                <w:rFonts w:ascii="GHEA Grapalat" w:eastAsia="GHEA Grapalat" w:hAnsi="GHEA Grapalat" w:cs="GHEA Grapalat"/>
                <w:color w:val="000000"/>
              </w:rPr>
              <w:t>День, месяц, год предоставления</w:t>
            </w:r>
          </w:p>
        </w:tc>
        <w:tc>
          <w:tcPr>
            <w:tcW w:w="6096"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97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F14395">
              <w:rPr>
                <w:rFonts w:ascii="GHEA Grapalat" w:eastAsia="GHEA Grapalat" w:hAnsi="GHEA Grapalat" w:cs="GHEA Grapalat"/>
                <w:color w:val="000000"/>
              </w:rPr>
              <w:t>Предоставляющий орган</w:t>
            </w:r>
          </w:p>
        </w:tc>
        <w:tc>
          <w:tcPr>
            <w:tcW w:w="6096"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97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НЗОУ или эквивалентный номер</w:t>
            </w:r>
          </w:p>
        </w:tc>
        <w:tc>
          <w:tcPr>
            <w:tcW w:w="6096"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14395" w:rsidRPr="00F14395" w:rsidTr="00251DBB">
        <w:tc>
          <w:tcPr>
            <w:tcW w:w="2943"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Государство</w:t>
            </w:r>
          </w:p>
        </w:tc>
        <w:tc>
          <w:tcPr>
            <w:tcW w:w="6072"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943"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Муниципалитет</w:t>
            </w:r>
          </w:p>
        </w:tc>
        <w:tc>
          <w:tcPr>
            <w:tcW w:w="6072"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943"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F14395">
              <w:rPr>
                <w:rFonts w:ascii="GHEA Grapalat" w:eastAsia="GHEA Grapalat" w:hAnsi="GHEA Grapalat" w:cs="GHEA Grapalat"/>
                <w:color w:val="000000"/>
              </w:rPr>
              <w:t>Административно-территориальная единица</w:t>
            </w:r>
          </w:p>
        </w:tc>
        <w:tc>
          <w:tcPr>
            <w:tcW w:w="6072"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943"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F14395">
              <w:rPr>
                <w:rFonts w:ascii="GHEA Grapalat" w:eastAsia="GHEA Grapalat" w:hAnsi="GHEA Grapalat" w:cs="GHEA Grapalat"/>
                <w:color w:val="000000"/>
              </w:rPr>
              <w:lastRenderedPageBreak/>
              <w:t>Название улицы, здание (дом), квартира</w:t>
            </w:r>
          </w:p>
        </w:tc>
        <w:tc>
          <w:tcPr>
            <w:tcW w:w="6072"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Государство</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Муниципалитет</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Административно-территориальная единица</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Название улицы, здание (дом), квартира</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Основания являться реальным бенефициаром</w:t>
      </w:r>
      <w:r w:rsidRPr="00F14395" w:rsidDel="00F76C18">
        <w:rPr>
          <w:rFonts w:ascii="GHEA Grapalat" w:eastAsia="GHEA Grapalat" w:hAnsi="GHEA Grapalat" w:cs="GHEA Grapalat"/>
          <w:i/>
          <w:color w:val="000000"/>
        </w:rPr>
        <w:t xml:space="preserve"> </w:t>
      </w:r>
      <w:r w:rsidRPr="00F14395">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14395" w:rsidRPr="00F14395" w:rsidTr="00251DBB">
        <w:trPr>
          <w:trHeight w:val="924"/>
        </w:trPr>
        <w:tc>
          <w:tcPr>
            <w:tcW w:w="9016" w:type="dxa"/>
            <w:gridSpan w:val="2"/>
            <w:vAlign w:val="center"/>
          </w:tcPr>
          <w:p w:rsidR="00F14395" w:rsidRPr="00F14395" w:rsidRDefault="00AE7235" w:rsidP="00F14395">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а</w:t>
            </w:r>
            <w:r w:rsidR="00F14395" w:rsidRPr="00F14395">
              <w:rPr>
                <w:rFonts w:ascii="GHEA Grapalat" w:eastAsia="GHEA Grapalat" w:hAnsi="GHEA Grapalat"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14395" w:rsidRPr="00F14395" w:rsidTr="00251DBB">
        <w:trPr>
          <w:trHeight w:val="684"/>
        </w:trPr>
        <w:tc>
          <w:tcPr>
            <w:tcW w:w="4508"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Размер участия</w:t>
            </w:r>
            <w:r w:rsidRPr="00F14395" w:rsidDel="00C376E4">
              <w:rPr>
                <w:rFonts w:ascii="GHEA Grapalat" w:eastAsia="GHEA Grapalat" w:hAnsi="GHEA Grapalat" w:cs="GHEA Grapalat"/>
                <w:color w:val="000000"/>
              </w:rPr>
              <w:t xml:space="preserve"> </w:t>
            </w:r>
            <w:r w:rsidRPr="00F14395">
              <w:rPr>
                <w:rFonts w:ascii="GHEA Grapalat" w:eastAsia="GHEA Grapalat" w:hAnsi="GHEA Grapalat" w:cs="GHEA Grapalat"/>
                <w:color w:val="000000"/>
              </w:rPr>
              <w:t>(%)</w:t>
            </w:r>
          </w:p>
        </w:tc>
        <w:tc>
          <w:tcPr>
            <w:tcW w:w="4508" w:type="dxa"/>
            <w:shd w:val="clear" w:color="auto" w:fill="FFFFFF"/>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1282"/>
        </w:trPr>
        <w:tc>
          <w:tcPr>
            <w:tcW w:w="4508"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Вид участия</w:t>
            </w:r>
          </w:p>
        </w:tc>
        <w:tc>
          <w:tcPr>
            <w:tcW w:w="4508" w:type="dxa"/>
            <w:vAlign w:val="center"/>
          </w:tcPr>
          <w:p w:rsidR="00F14395" w:rsidRPr="00F14395" w:rsidRDefault="00AE7235" w:rsidP="00F1439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Прямое участие</w:t>
            </w:r>
          </w:p>
          <w:p w:rsidR="00F14395" w:rsidRPr="00F14395" w:rsidRDefault="00AE7235" w:rsidP="00F1439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Косвенное участие</w:t>
            </w:r>
          </w:p>
        </w:tc>
      </w:tr>
      <w:tr w:rsidR="00F14395" w:rsidRPr="00F14395" w:rsidTr="00251DBB">
        <w:tc>
          <w:tcPr>
            <w:tcW w:w="9016" w:type="dxa"/>
            <w:gridSpan w:val="2"/>
            <w:vAlign w:val="center"/>
          </w:tcPr>
          <w:p w:rsidR="00F14395" w:rsidRPr="00F14395" w:rsidRDefault="00AE7235" w:rsidP="00F1439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б</w:t>
            </w:r>
            <w:r w:rsidR="00F14395" w:rsidRPr="00F14395">
              <w:rPr>
                <w:rFonts w:ascii="MS Mincho" w:eastAsia="MS Mincho" w:hAnsi="MS Mincho" w:cs="MS Mincho" w:hint="eastAsia"/>
              </w:rPr>
              <w:t>․</w:t>
            </w:r>
            <w:r w:rsidR="00F14395" w:rsidRPr="00F14395">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14395" w:rsidRPr="00F14395" w:rsidTr="00251DBB">
        <w:tc>
          <w:tcPr>
            <w:tcW w:w="9016" w:type="dxa"/>
            <w:gridSpan w:val="2"/>
            <w:vAlign w:val="center"/>
          </w:tcPr>
          <w:p w:rsidR="00F14395" w:rsidRPr="00F14395" w:rsidRDefault="00AE7235" w:rsidP="00F14395">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в</w:t>
            </w:r>
            <w:r w:rsidR="00F14395" w:rsidRPr="00F14395">
              <w:rPr>
                <w:rFonts w:ascii="GHEA Grapalat" w:eastAsia="GHEA Grapalat" w:hAnsi="GHEA Grapalat"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14395" w:rsidRPr="00F14395">
              <w:rPr>
                <w:rFonts w:ascii="GHEA Grapalat" w:eastAsia="GHEA Grapalat" w:hAnsi="GHEA Grapalat" w:cs="GHEA Grapalat"/>
                <w:lang w:val="hy-AM"/>
              </w:rPr>
              <w:t>б</w:t>
            </w:r>
            <w:r w:rsidR="00F14395" w:rsidRPr="00F14395">
              <w:rPr>
                <w:rFonts w:ascii="GHEA Grapalat" w:eastAsia="GHEA Grapalat" w:hAnsi="GHEA Grapalat" w:cs="GHEA Grapalat"/>
              </w:rPr>
              <w:t>"</w:t>
            </w:r>
          </w:p>
        </w:tc>
      </w:tr>
    </w:tbl>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Основания являться реальным бенефициаром</w:t>
      </w:r>
      <w:r w:rsidRPr="00F14395" w:rsidDel="00F76C18">
        <w:rPr>
          <w:rFonts w:ascii="GHEA Grapalat" w:eastAsia="GHEA Grapalat" w:hAnsi="GHEA Grapalat" w:cs="GHEA Grapalat"/>
          <w:i/>
          <w:color w:val="000000"/>
        </w:rPr>
        <w:t xml:space="preserve"> </w:t>
      </w:r>
      <w:r w:rsidRPr="00F14395">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14395" w:rsidRPr="00F14395" w:rsidTr="00251DBB">
        <w:trPr>
          <w:trHeight w:val="924"/>
        </w:trPr>
        <w:tc>
          <w:tcPr>
            <w:tcW w:w="9016" w:type="dxa"/>
            <w:gridSpan w:val="2"/>
            <w:vAlign w:val="center"/>
          </w:tcPr>
          <w:p w:rsidR="00F14395" w:rsidRPr="00F14395" w:rsidRDefault="00AE7235" w:rsidP="00F14395">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а</w:t>
            </w:r>
            <w:r w:rsidR="00F14395" w:rsidRPr="00F14395">
              <w:rPr>
                <w:rFonts w:ascii="MS Mincho" w:eastAsia="MS Mincho" w:hAnsi="MS Mincho" w:cs="MS Mincho" w:hint="eastAsia"/>
              </w:rPr>
              <w:t>․</w:t>
            </w:r>
            <w:r w:rsidR="00F14395" w:rsidRPr="00F14395">
              <w:rPr>
                <w:rFonts w:ascii="GHEA Grapalat" w:eastAsia="Cambria Math" w:hAnsi="GHEA Grapalat" w:cs="Cambria Math"/>
              </w:rPr>
              <w:t xml:space="preserve"> </w:t>
            </w:r>
            <w:r w:rsidR="00F14395" w:rsidRPr="00F14395">
              <w:rPr>
                <w:rFonts w:ascii="GHEA Grapalat" w:eastAsia="GHEA Grapalat" w:hAnsi="GHEA Grapalat"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14395" w:rsidRPr="00F14395" w:rsidTr="00251DBB">
        <w:trPr>
          <w:trHeight w:val="684"/>
        </w:trPr>
        <w:tc>
          <w:tcPr>
            <w:tcW w:w="4508"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Размер участия (%)</w:t>
            </w:r>
          </w:p>
        </w:tc>
        <w:tc>
          <w:tcPr>
            <w:tcW w:w="4508" w:type="dxa"/>
            <w:shd w:val="clear" w:color="auto" w:fill="auto"/>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1282"/>
        </w:trPr>
        <w:tc>
          <w:tcPr>
            <w:tcW w:w="4508"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Вид участия</w:t>
            </w:r>
          </w:p>
        </w:tc>
        <w:tc>
          <w:tcPr>
            <w:tcW w:w="4508" w:type="dxa"/>
            <w:vAlign w:val="center"/>
          </w:tcPr>
          <w:p w:rsidR="00F14395" w:rsidRPr="00F14395" w:rsidRDefault="00AE7235" w:rsidP="00F1439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Прямое участие</w:t>
            </w:r>
          </w:p>
          <w:p w:rsidR="00F14395" w:rsidRPr="00F14395" w:rsidRDefault="00AE7235" w:rsidP="00F1439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Косвенное участие</w:t>
            </w:r>
          </w:p>
        </w:tc>
      </w:tr>
      <w:tr w:rsidR="00F14395" w:rsidRPr="00F14395" w:rsidTr="00251DBB">
        <w:tc>
          <w:tcPr>
            <w:tcW w:w="9016" w:type="dxa"/>
            <w:gridSpan w:val="2"/>
            <w:vAlign w:val="center"/>
          </w:tcPr>
          <w:p w:rsidR="00F14395" w:rsidRPr="00F14395" w:rsidRDefault="00AE7235" w:rsidP="00F1439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б</w:t>
            </w:r>
            <w:r w:rsidR="00F14395" w:rsidRPr="00F14395">
              <w:rPr>
                <w:rFonts w:ascii="MS Mincho" w:eastAsia="MS Mincho" w:hAnsi="MS Mincho" w:cs="MS Mincho" w:hint="eastAsia"/>
              </w:rPr>
              <w:t>․</w:t>
            </w:r>
            <w:r w:rsidR="00F14395" w:rsidRPr="00F14395">
              <w:rPr>
                <w:rFonts w:ascii="GHEA Grapalat" w:eastAsia="Cambria Math" w:hAnsi="GHEA Grapalat" w:cs="Cambria Math"/>
              </w:rPr>
              <w:t xml:space="preserve"> </w:t>
            </w:r>
            <w:r w:rsidR="00F14395" w:rsidRPr="00F14395">
              <w:rPr>
                <w:rFonts w:ascii="GHEA Grapalat" w:eastAsia="GHEA Grapalat" w:hAnsi="GHEA Grapalat" w:cs="GHEA Grapalat"/>
              </w:rPr>
              <w:t xml:space="preserve">имеет право назначать или </w:t>
            </w:r>
            <w:r w:rsidR="00F14395" w:rsidRPr="00F14395">
              <w:rPr>
                <w:rFonts w:ascii="GHEA Grapalat" w:eastAsia="GHEA Grapalat" w:hAnsi="GHEA Grapalat" w:cs="GHEA Grapalat"/>
                <w:lang w:eastAsia="hy-AM"/>
              </w:rPr>
              <w:t>освобождать</w:t>
            </w:r>
            <w:r w:rsidR="00F14395" w:rsidRPr="00F14395">
              <w:rPr>
                <w:rFonts w:ascii="GHEA Grapalat" w:eastAsia="GHEA Grapalat" w:hAnsi="GHEA Grapalat" w:cs="GHEA Grapalat"/>
              </w:rPr>
              <w:t xml:space="preserve"> большинство членов органов управления юридического лица</w:t>
            </w:r>
          </w:p>
        </w:tc>
      </w:tr>
      <w:tr w:rsidR="00F14395" w:rsidRPr="00F14395" w:rsidTr="00251DBB">
        <w:tc>
          <w:tcPr>
            <w:tcW w:w="9016" w:type="dxa"/>
            <w:gridSpan w:val="2"/>
            <w:vAlign w:val="center"/>
          </w:tcPr>
          <w:p w:rsidR="00F14395" w:rsidRPr="00F14395" w:rsidRDefault="00AE7235" w:rsidP="00F1439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в</w:t>
            </w:r>
            <w:r w:rsidR="00F14395" w:rsidRPr="00F14395">
              <w:rPr>
                <w:rFonts w:ascii="MS Mincho" w:eastAsia="MS Mincho" w:hAnsi="MS Mincho" w:cs="MS Mincho" w:hint="eastAsia"/>
              </w:rPr>
              <w:t>․</w:t>
            </w:r>
            <w:r w:rsidR="00F14395" w:rsidRPr="00F14395">
              <w:rPr>
                <w:rFonts w:ascii="GHEA Grapalat" w:eastAsia="Cambria Math" w:hAnsi="GHEA Grapalat" w:cs="Cambria Math"/>
              </w:rPr>
              <w:t xml:space="preserve"> </w:t>
            </w:r>
            <w:r w:rsidR="00F14395" w:rsidRPr="00F14395">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14395" w:rsidRPr="00F14395" w:rsidTr="00251DBB">
        <w:tc>
          <w:tcPr>
            <w:tcW w:w="9016" w:type="dxa"/>
            <w:gridSpan w:val="2"/>
            <w:vAlign w:val="center"/>
          </w:tcPr>
          <w:p w:rsidR="00F14395" w:rsidRPr="00F14395" w:rsidRDefault="00AE7235" w:rsidP="00F1439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г</w:t>
            </w:r>
            <w:r w:rsidR="00F14395" w:rsidRPr="00F14395">
              <w:rPr>
                <w:rFonts w:ascii="MS Mincho" w:eastAsia="MS Mincho" w:hAnsi="MS Mincho" w:cs="MS Mincho" w:hint="eastAsia"/>
              </w:rPr>
              <w:t>․</w:t>
            </w:r>
            <w:r w:rsidR="00F14395" w:rsidRPr="00F14395">
              <w:rPr>
                <w:rFonts w:ascii="GHEA Grapalat" w:eastAsia="Cambria Math" w:hAnsi="GHEA Grapalat" w:cs="Cambria Math"/>
              </w:rPr>
              <w:t xml:space="preserve"> </w:t>
            </w:r>
            <w:r w:rsidR="00F14395" w:rsidRPr="00F14395">
              <w:rPr>
                <w:rFonts w:ascii="GHEA Grapalat" w:eastAsia="GHEA Grapalat" w:hAnsi="GHEA Grapalat" w:cs="GHEA Grapalat"/>
              </w:rPr>
              <w:t>осуществляет реальный (фактический) контроль за юридическим лицом иными средствами</w:t>
            </w:r>
          </w:p>
        </w:tc>
      </w:tr>
      <w:tr w:rsidR="00F14395" w:rsidRPr="00F14395" w:rsidTr="00251DBB">
        <w:tc>
          <w:tcPr>
            <w:tcW w:w="9016" w:type="dxa"/>
            <w:gridSpan w:val="2"/>
            <w:vAlign w:val="center"/>
          </w:tcPr>
          <w:p w:rsidR="00F14395" w:rsidRPr="00F14395" w:rsidRDefault="00AE7235" w:rsidP="00F1439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д</w:t>
            </w:r>
            <w:r w:rsidR="00F14395" w:rsidRPr="00F14395">
              <w:rPr>
                <w:rFonts w:ascii="MS Mincho" w:eastAsia="MS Mincho" w:hAnsi="MS Mincho" w:cs="MS Mincho" w:hint="eastAsia"/>
              </w:rPr>
              <w:t>․</w:t>
            </w:r>
            <w:r w:rsidR="00F14395" w:rsidRPr="00F14395">
              <w:rPr>
                <w:rFonts w:ascii="GHEA Grapalat" w:eastAsia="Cambria Math" w:hAnsi="GHEA Grapalat" w:cs="Cambria Math"/>
              </w:rPr>
              <w:t xml:space="preserve"> </w:t>
            </w:r>
            <w:r w:rsidR="00F14395" w:rsidRPr="00F14395">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F14395">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F14395">
              <w:rPr>
                <w:rFonts w:ascii="GHEA Grapalat" w:eastAsia="GHEA Grapalat" w:hAnsi="GHEA Grapalat" w:cs="GHEA Grapalat"/>
                <w:color w:val="000000"/>
              </w:rPr>
              <w:t>Осуществление контроля за организацией</w:t>
            </w:r>
          </w:p>
        </w:tc>
        <w:tc>
          <w:tcPr>
            <w:tcW w:w="6180" w:type="dxa"/>
            <w:vAlign w:val="center"/>
          </w:tcPr>
          <w:p w:rsidR="00F14395" w:rsidRPr="00F14395" w:rsidRDefault="00AE7235" w:rsidP="00F1439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Отдельно</w:t>
            </w:r>
          </w:p>
          <w:p w:rsidR="00F14395" w:rsidRPr="00F14395" w:rsidRDefault="00AE7235" w:rsidP="00F1439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Совместно с аффилированными лицами</w:t>
            </w: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F14395">
              <w:rPr>
                <w:rFonts w:ascii="GHEA Grapalat" w:eastAsia="GHEA Grapalat" w:hAnsi="GHEA Grapalat" w:cs="GHEA Grapalat"/>
                <w:color w:val="000000"/>
              </w:rPr>
              <w:t xml:space="preserve">Реальным бенефициаром отчетной организации в сфере недропользования является должностное </w:t>
            </w:r>
            <w:r w:rsidRPr="00F14395">
              <w:rPr>
                <w:rFonts w:ascii="GHEA Grapalat" w:eastAsia="GHEA Grapalat" w:hAnsi="GHEA Grapalat" w:cs="GHEA Grapalat"/>
                <w:color w:val="000000"/>
              </w:rPr>
              <w:lastRenderedPageBreak/>
              <w:t xml:space="preserve">лицо или член его семьи </w:t>
            </w:r>
          </w:p>
        </w:tc>
        <w:tc>
          <w:tcPr>
            <w:tcW w:w="6180" w:type="dxa"/>
            <w:vAlign w:val="center"/>
          </w:tcPr>
          <w:p w:rsidR="00F14395" w:rsidRPr="00F14395" w:rsidRDefault="00AE7235" w:rsidP="00F1439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Да</w:t>
            </w:r>
          </w:p>
          <w:p w:rsidR="00F14395" w:rsidRPr="00F14395" w:rsidRDefault="00AE7235" w:rsidP="00F1439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Нет</w:t>
            </w:r>
          </w:p>
        </w:tc>
      </w:tr>
    </w:tbl>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lastRenderedPageBreak/>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 xml:space="preserve">Адрес </w:t>
            </w:r>
            <w:r w:rsidRPr="00F14395">
              <w:rPr>
                <w:rFonts w:ascii="Calibri" w:eastAsia="GHEA Grapalat" w:hAnsi="Calibri" w:cs="Calibri"/>
                <w:color w:val="000000"/>
              </w:rPr>
              <w:t> </w:t>
            </w:r>
            <w:r w:rsidRPr="00F14395">
              <w:rPr>
                <w:rFonts w:ascii="GHEA Grapalat" w:eastAsia="GHEA Grapalat" w:hAnsi="GHEA Grapalat" w:cs="GHEA Grapalat"/>
                <w:color w:val="000000"/>
              </w:rPr>
              <w:t>электронной почты</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Номер телефона</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pBdr>
          <w:top w:val="nil"/>
          <w:left w:val="nil"/>
          <w:bottom w:val="nil"/>
          <w:right w:val="nil"/>
          <w:between w:val="nil"/>
        </w:pBdr>
        <w:ind w:left="792"/>
        <w:rPr>
          <w:rFonts w:ascii="GHEA Grapalat" w:eastAsia="GHEA Grapalat" w:hAnsi="GHEA Grapalat" w:cs="GHEA Grapalat"/>
          <w:i/>
          <w:color w:val="000000"/>
        </w:rPr>
      </w:pPr>
    </w:p>
    <w:p w:rsidR="00F14395" w:rsidRPr="00F14395" w:rsidRDefault="00F14395" w:rsidP="00F14395">
      <w:pPr>
        <w:numPr>
          <w:ilvl w:val="0"/>
          <w:numId w:val="27"/>
        </w:numPr>
        <w:pBdr>
          <w:top w:val="nil"/>
          <w:left w:val="nil"/>
          <w:bottom w:val="nil"/>
          <w:right w:val="nil"/>
          <w:between w:val="nil"/>
        </w:pBdr>
        <w:spacing w:line="259" w:lineRule="auto"/>
        <w:rPr>
          <w:rFonts w:ascii="GHEA Grapalat" w:eastAsia="GHEA Grapalat" w:hAnsi="GHEA Grapalat" w:cs="GHEA Grapalat"/>
          <w:b/>
          <w:color w:val="000000"/>
        </w:rPr>
      </w:pPr>
      <w:r w:rsidRPr="00F14395">
        <w:rPr>
          <w:rFonts w:ascii="GHEA Grapalat" w:eastAsia="GHEA Grapalat" w:hAnsi="GHEA Grapalat" w:cs="GHEA Grapalat"/>
          <w:b/>
          <w:color w:val="000000"/>
        </w:rPr>
        <w:t>Промежуточные юридические лица</w:t>
      </w:r>
    </w:p>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 латинскими буквами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Номер государственной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День, месяц, год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Адрес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Государство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14395" w:rsidRPr="00F14395" w:rsidTr="00251DBB">
        <w:trPr>
          <w:trHeight w:val="853"/>
        </w:trPr>
        <w:tc>
          <w:tcPr>
            <w:tcW w:w="2835" w:type="dxa"/>
            <w:vMerge w:val="restart"/>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F14395">
              <w:rPr>
                <w:rFonts w:ascii="GHEA Grapalat" w:eastAsia="GHEA Grapalat" w:hAnsi="GHEA Grapalat" w:cs="GHEA Grapalat"/>
                <w:color w:val="000000"/>
              </w:rPr>
              <w:t xml:space="preserve">Имя и фамилия реального бенефициара (бенефициаров), для которого организация является </w:t>
            </w:r>
            <w:r w:rsidRPr="00F14395">
              <w:rPr>
                <w:rFonts w:ascii="GHEA Grapalat" w:eastAsia="GHEA Grapalat" w:hAnsi="GHEA Grapalat" w:cs="GHEA Grapalat"/>
                <w:color w:val="000000"/>
              </w:rPr>
              <w:lastRenderedPageBreak/>
              <w:t>промежуточным юридическим лицом</w:t>
            </w:r>
          </w:p>
        </w:tc>
        <w:tc>
          <w:tcPr>
            <w:tcW w:w="6180" w:type="dxa"/>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850"/>
        </w:trPr>
        <w:tc>
          <w:tcPr>
            <w:tcW w:w="2835" w:type="dxa"/>
            <w:vMerge/>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850"/>
        </w:trPr>
        <w:tc>
          <w:tcPr>
            <w:tcW w:w="2835" w:type="dxa"/>
            <w:vMerge/>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850"/>
        </w:trPr>
        <w:tc>
          <w:tcPr>
            <w:tcW w:w="2835" w:type="dxa"/>
            <w:vMerge/>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850"/>
        </w:trPr>
        <w:tc>
          <w:tcPr>
            <w:tcW w:w="2835" w:type="dxa"/>
            <w:vMerge/>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rPr>
      </w:pPr>
      <w:r w:rsidRPr="00F14395">
        <w:rPr>
          <w:rFonts w:ascii="GHEA Grapalat" w:eastAsia="GHEA Grapalat" w:hAnsi="GHEA Grapalat"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 фондовой биржи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Ссылка на документы, наличествующие на бирже</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pBdr>
          <w:top w:val="nil"/>
          <w:left w:val="nil"/>
          <w:bottom w:val="nil"/>
          <w:right w:val="nil"/>
          <w:between w:val="nil"/>
        </w:pBdr>
        <w:spacing w:before="240"/>
        <w:rPr>
          <w:rFonts w:ascii="GHEA Grapalat" w:eastAsia="GHEA Grapalat" w:hAnsi="GHEA Grapalat" w:cs="GHEA Grapalat"/>
          <w:i/>
        </w:rPr>
      </w:pPr>
      <w:r w:rsidRPr="00F14395">
        <w:rPr>
          <w:rFonts w:ascii="GHEA Grapalat" w:eastAsia="GHEA Grapalat" w:hAnsi="GHEA Grapalat" w:cs="GHEA Grapalat"/>
          <w:i/>
        </w:rPr>
        <w:br w:type="page"/>
      </w:r>
    </w:p>
    <w:p w:rsidR="00F14395" w:rsidRPr="00F14395" w:rsidRDefault="00F14395" w:rsidP="00F14395">
      <w:pPr>
        <w:pBdr>
          <w:top w:val="nil"/>
          <w:left w:val="nil"/>
          <w:bottom w:val="nil"/>
          <w:right w:val="nil"/>
          <w:between w:val="nil"/>
        </w:pBdr>
        <w:rPr>
          <w:rFonts w:ascii="GHEA Grapalat" w:eastAsia="GHEA Grapalat" w:hAnsi="GHEA Grapalat" w:cs="GHEA Grapalat"/>
          <w:b/>
          <w:color w:val="000000"/>
        </w:rPr>
      </w:pPr>
      <w:r w:rsidRPr="00F14395">
        <w:rPr>
          <w:rFonts w:ascii="GHEA Grapalat" w:eastAsia="GHEA Grapalat" w:hAnsi="GHEA Grapalat" w:cs="GHEA Grapalat"/>
          <w:b/>
          <w:color w:val="000000"/>
        </w:rPr>
        <w:lastRenderedPageBreak/>
        <w:t>Дополнительные примечания</w:t>
      </w:r>
    </w:p>
    <w:tbl>
      <w:tblPr>
        <w:tblStyle w:val="TableGrid1"/>
        <w:tblW w:w="0" w:type="auto"/>
        <w:tblLayout w:type="fixed"/>
        <w:tblLook w:val="04A0" w:firstRow="1" w:lastRow="0" w:firstColumn="1" w:lastColumn="0" w:noHBand="0" w:noVBand="1"/>
      </w:tblPr>
      <w:tblGrid>
        <w:gridCol w:w="9016"/>
      </w:tblGrid>
      <w:tr w:rsidR="00F14395" w:rsidRPr="00F14395" w:rsidTr="00F14395">
        <w:tc>
          <w:tcPr>
            <w:tcW w:w="9016" w:type="dxa"/>
            <w:shd w:val="clear" w:color="auto" w:fill="DBE5F1"/>
          </w:tcPr>
          <w:p w:rsidR="00F14395" w:rsidRPr="00F14395" w:rsidRDefault="00F14395" w:rsidP="00F14395">
            <w:pP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14395" w:rsidRPr="00F14395" w:rsidTr="00251DBB">
        <w:trPr>
          <w:trHeight w:val="10187"/>
        </w:trPr>
        <w:tc>
          <w:tcPr>
            <w:tcW w:w="9016" w:type="dxa"/>
          </w:tcPr>
          <w:p w:rsidR="00F14395" w:rsidRPr="00F14395" w:rsidRDefault="00F14395" w:rsidP="00F14395">
            <w:pPr>
              <w:rPr>
                <w:rFonts w:ascii="GHEA Grapalat" w:eastAsia="GHEA Grapalat" w:hAnsi="GHEA Grapalat" w:cs="GHEA Grapalat"/>
                <w:b/>
                <w:color w:val="000000"/>
              </w:rPr>
            </w:pPr>
          </w:p>
        </w:tc>
      </w:tr>
    </w:tbl>
    <w:p w:rsidR="00F14395" w:rsidRPr="00F14395" w:rsidRDefault="00F14395" w:rsidP="00F14395">
      <w:pPr>
        <w:pBdr>
          <w:top w:val="nil"/>
          <w:left w:val="nil"/>
          <w:bottom w:val="nil"/>
          <w:right w:val="nil"/>
          <w:between w:val="nil"/>
        </w:pBdr>
        <w:rPr>
          <w:rFonts w:ascii="GHEA Grapalat" w:eastAsia="GHEA Grapalat" w:hAnsi="GHEA Grapalat" w:cs="GHEA Grapalat"/>
          <w:b/>
          <w:color w:val="000000"/>
        </w:rPr>
      </w:pPr>
    </w:p>
    <w:p w:rsidR="00F14395" w:rsidRPr="00F14395" w:rsidRDefault="00F14395" w:rsidP="00F14395">
      <w:pPr>
        <w:rPr>
          <w:rFonts w:ascii="GHEA Grapalat" w:hAnsi="GHEA Grapalat"/>
          <w:b/>
        </w:rPr>
      </w:pPr>
    </w:p>
    <w:p w:rsidR="00F14395" w:rsidRPr="00F14395" w:rsidRDefault="00F14395" w:rsidP="00F14395">
      <w:pPr>
        <w:rPr>
          <w:ins w:id="8" w:author="Inesa Kocharyan" w:date="2021-09-01T11:45:00Z"/>
          <w:rFonts w:ascii="GHEA Grapalat" w:hAnsi="GHEA Grapalat"/>
          <w:b/>
        </w:rPr>
      </w:pPr>
    </w:p>
    <w:p w:rsidR="00F14395" w:rsidRPr="00F14395" w:rsidRDefault="00F14395" w:rsidP="00F14395">
      <w:pPr>
        <w:rPr>
          <w:rFonts w:ascii="GHEA Grapalat" w:hAnsi="GHEA Grapalat"/>
          <w:b/>
        </w:rPr>
      </w:pPr>
      <w:r w:rsidRPr="00F14395">
        <w:rPr>
          <w:rFonts w:ascii="GHEA Grapalat" w:hAnsi="GHEA Grapalat"/>
          <w:b/>
        </w:rPr>
        <w:br w:type="page"/>
      </w:r>
    </w:p>
    <w:p w:rsidR="00F14395" w:rsidRPr="00F14395" w:rsidRDefault="00F14395" w:rsidP="00F14395">
      <w:pPr>
        <w:spacing w:line="360" w:lineRule="auto"/>
        <w:contextualSpacing/>
        <w:jc w:val="center"/>
        <w:rPr>
          <w:rFonts w:ascii="GHEA Grapalat" w:hAnsi="GHEA Grapalat"/>
          <w:b/>
          <w:lang w:val="hy-AM"/>
        </w:rPr>
      </w:pPr>
      <w:r w:rsidRPr="00F14395">
        <w:rPr>
          <w:rFonts w:ascii="GHEA Grapalat" w:hAnsi="GHEA Grapalat"/>
          <w:b/>
        </w:rPr>
        <w:lastRenderedPageBreak/>
        <w:t>Порядок заполнения декларации</w:t>
      </w:r>
    </w:p>
    <w:p w:rsidR="00F14395" w:rsidRPr="00F14395" w:rsidRDefault="00F14395" w:rsidP="00F14395">
      <w:pPr>
        <w:numPr>
          <w:ilvl w:val="0"/>
          <w:numId w:val="28"/>
        </w:numPr>
        <w:spacing w:after="200" w:line="360" w:lineRule="auto"/>
        <w:ind w:left="0"/>
        <w:contextualSpacing/>
        <w:jc w:val="both"/>
        <w:rPr>
          <w:rFonts w:ascii="GHEA Grapalat" w:hAnsi="GHEA Grapalat"/>
        </w:rPr>
      </w:pPr>
      <w:r w:rsidRPr="00F14395">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14395" w:rsidRPr="00F14395" w:rsidRDefault="00F14395" w:rsidP="00F14395">
      <w:pPr>
        <w:numPr>
          <w:ilvl w:val="0"/>
          <w:numId w:val="29"/>
        </w:numPr>
        <w:spacing w:after="200" w:line="360" w:lineRule="auto"/>
        <w:ind w:firstLine="142"/>
        <w:contextualSpacing/>
        <w:jc w:val="both"/>
        <w:rPr>
          <w:rFonts w:ascii="GHEA Grapalat" w:hAnsi="GHEA Grapalat"/>
        </w:rPr>
      </w:pPr>
      <w:r w:rsidRPr="00F14395">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14395" w:rsidRPr="00F14395" w:rsidRDefault="00F14395" w:rsidP="00F14395">
      <w:pPr>
        <w:numPr>
          <w:ilvl w:val="0"/>
          <w:numId w:val="29"/>
        </w:numPr>
        <w:spacing w:after="200" w:line="360" w:lineRule="auto"/>
        <w:contextualSpacing/>
        <w:jc w:val="both"/>
        <w:rPr>
          <w:rFonts w:ascii="GHEA Grapalat" w:hAnsi="GHEA Grapalat"/>
        </w:rPr>
      </w:pPr>
      <w:r w:rsidRPr="00F14395">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14395" w:rsidRPr="00F14395" w:rsidRDefault="00F14395" w:rsidP="00F14395">
      <w:pPr>
        <w:numPr>
          <w:ilvl w:val="0"/>
          <w:numId w:val="29"/>
        </w:numPr>
        <w:spacing w:after="200" w:line="360" w:lineRule="auto"/>
        <w:contextualSpacing/>
        <w:jc w:val="both"/>
        <w:rPr>
          <w:rFonts w:ascii="GHEA Grapalat" w:hAnsi="GHEA Grapalat"/>
        </w:rPr>
      </w:pPr>
      <w:r w:rsidRPr="00F14395">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14395" w:rsidRPr="00F14395" w:rsidRDefault="00F14395" w:rsidP="00F14395">
      <w:pPr>
        <w:numPr>
          <w:ilvl w:val="0"/>
          <w:numId w:val="28"/>
        </w:numPr>
        <w:spacing w:after="200" w:line="360" w:lineRule="auto"/>
        <w:ind w:left="142" w:hanging="284"/>
        <w:contextualSpacing/>
        <w:jc w:val="both"/>
        <w:rPr>
          <w:rFonts w:ascii="GHEA Grapalat" w:hAnsi="GHEA Grapalat"/>
        </w:rPr>
      </w:pPr>
      <w:r w:rsidRPr="00F14395">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F14395">
        <w:rPr>
          <w:rFonts w:ascii="Times Armenian" w:hAnsi="Times Armenian"/>
        </w:rPr>
        <w:t xml:space="preserve"> </w:t>
      </w:r>
      <w:r w:rsidRPr="00F14395">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14395" w:rsidRPr="00F14395" w:rsidRDefault="00F14395" w:rsidP="00F14395">
      <w:pPr>
        <w:numPr>
          <w:ilvl w:val="0"/>
          <w:numId w:val="30"/>
        </w:numPr>
        <w:spacing w:after="200" w:line="360" w:lineRule="auto"/>
        <w:contextualSpacing/>
        <w:jc w:val="both"/>
        <w:rPr>
          <w:rFonts w:ascii="GHEA Grapalat" w:hAnsi="GHEA Grapalat"/>
        </w:rPr>
      </w:pPr>
      <w:r w:rsidRPr="00F14395">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14395" w:rsidRPr="00F14395" w:rsidRDefault="00F14395" w:rsidP="00F14395">
      <w:pPr>
        <w:numPr>
          <w:ilvl w:val="0"/>
          <w:numId w:val="30"/>
        </w:numPr>
        <w:spacing w:after="200" w:line="360" w:lineRule="auto"/>
        <w:contextualSpacing/>
        <w:jc w:val="both"/>
        <w:rPr>
          <w:rFonts w:ascii="GHEA Grapalat" w:hAnsi="GHEA Grapalat"/>
        </w:rPr>
      </w:pPr>
      <w:r w:rsidRPr="00F14395">
        <w:rPr>
          <w:rFonts w:ascii="GHEA Grapalat" w:hAnsi="GHEA Grapalat"/>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14395" w:rsidRPr="00F14395" w:rsidRDefault="00F14395" w:rsidP="00F14395">
      <w:pPr>
        <w:numPr>
          <w:ilvl w:val="0"/>
          <w:numId w:val="30"/>
        </w:numPr>
        <w:spacing w:after="200" w:line="360" w:lineRule="auto"/>
        <w:contextualSpacing/>
        <w:jc w:val="both"/>
        <w:rPr>
          <w:rFonts w:ascii="GHEA Grapalat" w:hAnsi="GHEA Grapalat"/>
        </w:rPr>
      </w:pPr>
      <w:r w:rsidRPr="00F14395">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14395" w:rsidRPr="00F14395" w:rsidRDefault="00F14395" w:rsidP="00F14395">
      <w:pPr>
        <w:numPr>
          <w:ilvl w:val="0"/>
          <w:numId w:val="28"/>
        </w:numPr>
        <w:spacing w:after="200" w:line="360" w:lineRule="auto"/>
        <w:ind w:left="0"/>
        <w:contextualSpacing/>
        <w:jc w:val="both"/>
        <w:rPr>
          <w:rFonts w:ascii="GHEA Grapalat" w:hAnsi="GHEA Grapalat"/>
        </w:rPr>
      </w:pPr>
      <w:r w:rsidRPr="00F14395">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F14395">
        <w:rPr>
          <w:rFonts w:ascii="MS Mincho" w:eastAsia="MS Mincho" w:hAnsi="MS Mincho" w:cs="MS Mincho" w:hint="eastAsia"/>
        </w:rPr>
        <w:t>․</w:t>
      </w:r>
    </w:p>
    <w:p w:rsidR="00F14395" w:rsidRPr="00F14395" w:rsidRDefault="00F14395" w:rsidP="00F14395">
      <w:pPr>
        <w:numPr>
          <w:ilvl w:val="0"/>
          <w:numId w:val="31"/>
        </w:numPr>
        <w:spacing w:after="200" w:line="360" w:lineRule="auto"/>
        <w:ind w:hanging="426"/>
        <w:contextualSpacing/>
        <w:jc w:val="both"/>
        <w:rPr>
          <w:rFonts w:ascii="GHEA Grapalat" w:hAnsi="GHEA Grapalat"/>
        </w:rPr>
      </w:pPr>
      <w:r w:rsidRPr="00F14395">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14395" w:rsidRPr="00F14395" w:rsidRDefault="00F14395" w:rsidP="00F14395">
      <w:pPr>
        <w:spacing w:line="360" w:lineRule="auto"/>
        <w:ind w:left="-360"/>
        <w:contextualSpacing/>
        <w:jc w:val="both"/>
        <w:rPr>
          <w:rFonts w:ascii="GHEA Grapalat" w:hAnsi="GHEA Grapalat"/>
        </w:rPr>
      </w:pPr>
      <w:r w:rsidRPr="00F14395">
        <w:rPr>
          <w:rFonts w:ascii="GHEA Grapalat" w:hAnsi="GHEA Grapalat"/>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14395" w:rsidRPr="00F14395" w:rsidRDefault="00F14395" w:rsidP="00F14395">
      <w:pPr>
        <w:numPr>
          <w:ilvl w:val="0"/>
          <w:numId w:val="28"/>
        </w:numPr>
        <w:spacing w:after="200" w:line="360" w:lineRule="auto"/>
        <w:ind w:left="0"/>
        <w:contextualSpacing/>
        <w:jc w:val="both"/>
        <w:rPr>
          <w:rFonts w:ascii="GHEA Grapalat" w:hAnsi="GHEA Grapalat"/>
        </w:rPr>
      </w:pPr>
      <w:r w:rsidRPr="00F14395">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F14395">
        <w:rPr>
          <w:rFonts w:ascii="MS Mincho" w:eastAsia="MS Mincho" w:hAnsi="MS Mincho" w:cs="MS Mincho" w:hint="eastAsia"/>
        </w:rPr>
        <w:t>․</w:t>
      </w:r>
    </w:p>
    <w:p w:rsidR="00F14395" w:rsidRPr="00F14395" w:rsidRDefault="00F14395" w:rsidP="00F14395">
      <w:pPr>
        <w:numPr>
          <w:ilvl w:val="0"/>
          <w:numId w:val="32"/>
        </w:numPr>
        <w:spacing w:after="200" w:line="360" w:lineRule="auto"/>
        <w:contextualSpacing/>
        <w:jc w:val="both"/>
        <w:rPr>
          <w:rFonts w:ascii="GHEA Grapalat" w:hAnsi="GHEA Grapalat"/>
        </w:rPr>
      </w:pPr>
      <w:r w:rsidRPr="00F14395">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14395" w:rsidRPr="00F14395" w:rsidRDefault="00F14395" w:rsidP="00F14395">
      <w:pPr>
        <w:spacing w:line="360" w:lineRule="auto"/>
        <w:ind w:left="-375"/>
        <w:contextualSpacing/>
        <w:jc w:val="both"/>
        <w:rPr>
          <w:rFonts w:ascii="GHEA Grapalat" w:hAnsi="GHEA Grapalat"/>
          <w:highlight w:val="yellow"/>
        </w:rPr>
      </w:pPr>
      <w:r w:rsidRPr="00F14395">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14395" w:rsidRPr="00F14395" w:rsidRDefault="00F14395" w:rsidP="00F14395">
      <w:pPr>
        <w:spacing w:line="360" w:lineRule="auto"/>
        <w:ind w:left="-375"/>
        <w:contextualSpacing/>
        <w:jc w:val="both"/>
        <w:rPr>
          <w:rFonts w:ascii="GHEA Grapalat" w:hAnsi="GHEA Grapalat"/>
          <w:highlight w:val="yellow"/>
        </w:rPr>
      </w:pPr>
      <w:r w:rsidRPr="00F14395">
        <w:rPr>
          <w:rFonts w:ascii="GHEA Grapalat" w:hAnsi="GHEA Grapalat"/>
        </w:rPr>
        <w:t>3) в подразделе "Адрес учета лица" заполняется адрес места учета реального бенефициара;</w:t>
      </w:r>
    </w:p>
    <w:p w:rsidR="00F14395" w:rsidRPr="00F14395" w:rsidRDefault="00F14395" w:rsidP="00F14395">
      <w:pPr>
        <w:spacing w:line="360" w:lineRule="auto"/>
        <w:ind w:left="-375"/>
        <w:contextualSpacing/>
        <w:jc w:val="both"/>
        <w:rPr>
          <w:rFonts w:ascii="GHEA Grapalat" w:hAnsi="GHEA Grapalat"/>
          <w:highlight w:val="yellow"/>
        </w:rPr>
      </w:pPr>
      <w:r w:rsidRPr="00F14395">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14395" w:rsidRPr="00F14395" w:rsidRDefault="00F14395" w:rsidP="00F14395">
      <w:pPr>
        <w:spacing w:line="360" w:lineRule="auto"/>
        <w:ind w:left="-375"/>
        <w:contextualSpacing/>
        <w:jc w:val="both"/>
        <w:rPr>
          <w:rFonts w:ascii="GHEA Grapalat" w:hAnsi="GHEA Grapalat"/>
        </w:rPr>
      </w:pPr>
      <w:r w:rsidRPr="00F14395">
        <w:rPr>
          <w:rFonts w:ascii="GHEA Grapalat" w:hAnsi="GHEA Grapalat"/>
        </w:rPr>
        <w:t xml:space="preserve">5) подраздел "Основания </w:t>
      </w:r>
      <w:r w:rsidRPr="00F14395">
        <w:rPr>
          <w:rFonts w:ascii="GHEA Grapalat" w:eastAsia="Calibri" w:hAnsi="GHEA Grapalat"/>
        </w:rPr>
        <w:t>являться</w:t>
      </w:r>
      <w:r w:rsidRPr="00F14395">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14395" w:rsidRPr="00F14395" w:rsidRDefault="00F14395" w:rsidP="00F14395">
      <w:pPr>
        <w:spacing w:line="360" w:lineRule="auto"/>
        <w:contextualSpacing/>
        <w:jc w:val="both"/>
        <w:rPr>
          <w:rFonts w:ascii="GHEA Grapalat" w:eastAsia="GHEA Grapalat" w:hAnsi="GHEA Grapalat" w:cs="GHEA Grapalat"/>
        </w:rPr>
      </w:pPr>
      <w:r w:rsidRPr="00F14395">
        <w:rPr>
          <w:rFonts w:ascii="GHEA Grapalat" w:hAnsi="GHEA Grapalat"/>
        </w:rPr>
        <w:lastRenderedPageBreak/>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F14395">
        <w:rPr>
          <w:rFonts w:ascii="GHEA Grapalat" w:hAnsi="GHEA Grapalat"/>
          <w:lang w:val="hy-AM"/>
        </w:rPr>
        <w:t>Օ</w:t>
      </w:r>
      <w:r w:rsidRPr="00F14395">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F14395">
        <w:rPr>
          <w:rFonts w:ascii="GHEA Grapalat" w:hAnsi="GHEA Grapalat"/>
          <w:lang w:val="hy-AM"/>
        </w:rPr>
        <w:t>Օ</w:t>
      </w:r>
      <w:r w:rsidRPr="00F14395">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F14395">
        <w:rPr>
          <w:rFonts w:ascii="GHEA Grapalat" w:hAnsi="GHEA Grapalat"/>
          <w:lang w:val="hy-AM"/>
        </w:rPr>
        <w:t>Օ</w:t>
      </w:r>
      <w:r w:rsidRPr="00F14395">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F14395">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14395" w:rsidRPr="00F14395" w:rsidRDefault="00F14395" w:rsidP="00F14395">
      <w:pPr>
        <w:spacing w:line="360" w:lineRule="auto"/>
        <w:contextualSpacing/>
        <w:jc w:val="both"/>
        <w:rPr>
          <w:rFonts w:ascii="GHEA Grapalat" w:hAnsi="GHEA Grapalat"/>
          <w:lang w:val="hy-AM"/>
        </w:rPr>
      </w:pPr>
      <w:r w:rsidRPr="00F14395">
        <w:rPr>
          <w:rFonts w:ascii="GHEA Grapalat" w:hAnsi="GHEA Grapalat"/>
        </w:rPr>
        <w:t xml:space="preserve">б. в пункте </w:t>
      </w:r>
      <w:r w:rsidRPr="00F14395">
        <w:rPr>
          <w:rFonts w:ascii="GHEA Grapalat" w:eastAsia="GHEA Grapalat" w:hAnsi="GHEA Grapalat" w:cs="GHEA Grapalat"/>
        </w:rPr>
        <w:t>"</w:t>
      </w:r>
      <w:r w:rsidRPr="00F14395">
        <w:rPr>
          <w:rFonts w:ascii="GHEA Grapalat" w:hAnsi="GHEA Grapalat"/>
        </w:rPr>
        <w:t>б</w:t>
      </w:r>
      <w:r w:rsidRPr="00F14395">
        <w:rPr>
          <w:rFonts w:ascii="GHEA Grapalat" w:eastAsia="GHEA Grapalat" w:hAnsi="GHEA Grapalat" w:cs="GHEA Grapalat"/>
        </w:rPr>
        <w:t>"</w:t>
      </w:r>
      <w:r w:rsidRPr="00F14395">
        <w:rPr>
          <w:rFonts w:ascii="GHEA Grapalat" w:hAnsi="GHEA Grapalat"/>
        </w:rPr>
        <w:t xml:space="preserve"> этого подраздела делается отметка, если лицо по смыслу пункта </w:t>
      </w:r>
      <w:r w:rsidRPr="00F14395">
        <w:rPr>
          <w:rFonts w:ascii="GHEA Grapalat" w:eastAsia="GHEA Grapalat" w:hAnsi="GHEA Grapalat" w:cs="GHEA Grapalat"/>
        </w:rPr>
        <w:t>"</w:t>
      </w:r>
      <w:r w:rsidRPr="00F14395">
        <w:rPr>
          <w:rFonts w:ascii="GHEA Grapalat" w:hAnsi="GHEA Grapalat"/>
        </w:rPr>
        <w:t>а</w:t>
      </w:r>
      <w:r w:rsidRPr="00F14395">
        <w:rPr>
          <w:rFonts w:ascii="GHEA Grapalat" w:eastAsia="GHEA Grapalat" w:hAnsi="GHEA Grapalat" w:cs="GHEA Grapalat"/>
        </w:rPr>
        <w:t>"</w:t>
      </w:r>
      <w:r w:rsidRPr="00F14395">
        <w:rPr>
          <w:rFonts w:ascii="GHEA Grapalat" w:hAnsi="GHEA Grapalat"/>
        </w:rPr>
        <w:t xml:space="preserve"> не является реальным бенефициаром Организации, но контролирует </w:t>
      </w:r>
      <w:r w:rsidRPr="00F14395">
        <w:rPr>
          <w:rFonts w:ascii="GHEA Grapalat" w:hAnsi="GHEA Grapalat"/>
          <w:lang w:val="hy-AM"/>
        </w:rPr>
        <w:t>Օ</w:t>
      </w:r>
      <w:r w:rsidRPr="00F14395">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в</w:t>
      </w:r>
      <w:r w:rsidRPr="00F14395">
        <w:rPr>
          <w:rFonts w:ascii="GHEA Grapalat" w:hAnsi="GHEA Grapalat"/>
          <w:lang w:val="hy-AM"/>
        </w:rPr>
        <w:t xml:space="preserve">. </w:t>
      </w:r>
      <w:r w:rsidRPr="00F14395">
        <w:rPr>
          <w:rFonts w:ascii="GHEA Grapalat" w:hAnsi="GHEA Grapalat"/>
        </w:rPr>
        <w:t>в</w:t>
      </w:r>
      <w:r w:rsidRPr="00F14395">
        <w:rPr>
          <w:rFonts w:ascii="GHEA Grapalat" w:hAnsi="GHEA Grapalat"/>
          <w:lang w:val="hy-AM"/>
        </w:rPr>
        <w:t xml:space="preserve"> пункте </w:t>
      </w:r>
      <w:r w:rsidRPr="00F14395">
        <w:rPr>
          <w:rFonts w:ascii="GHEA Grapalat" w:eastAsia="GHEA Grapalat" w:hAnsi="GHEA Grapalat" w:cs="GHEA Grapalat"/>
        </w:rPr>
        <w:t>"</w:t>
      </w:r>
      <w:r w:rsidRPr="00F14395">
        <w:rPr>
          <w:rFonts w:ascii="GHEA Grapalat" w:hAnsi="GHEA Grapalat"/>
        </w:rPr>
        <w:t>в</w:t>
      </w:r>
      <w:r w:rsidRPr="00F14395">
        <w:rPr>
          <w:rFonts w:ascii="GHEA Grapalat" w:eastAsia="GHEA Grapalat" w:hAnsi="GHEA Grapalat" w:cs="GHEA Grapalat"/>
        </w:rPr>
        <w:t>"</w:t>
      </w:r>
      <w:r w:rsidRPr="00F14395">
        <w:rPr>
          <w:rFonts w:ascii="GHEA Grapalat" w:hAnsi="GHEA Grapalat"/>
        </w:rPr>
        <w:t xml:space="preserve"> </w:t>
      </w:r>
      <w:r w:rsidRPr="00F14395">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F14395">
        <w:rPr>
          <w:rFonts w:ascii="GHEA Grapalat" w:hAnsi="GHEA Grapalat"/>
        </w:rPr>
        <w:t>О</w:t>
      </w:r>
      <w:r w:rsidRPr="00F14395">
        <w:rPr>
          <w:rFonts w:ascii="GHEA Grapalat" w:hAnsi="GHEA Grapalat"/>
          <w:lang w:val="hy-AM"/>
        </w:rPr>
        <w:t xml:space="preserve">рганизации, в случае если не имеется физическое лицо, соответствующее требованиям пунктов </w:t>
      </w:r>
      <w:r w:rsidRPr="00F14395">
        <w:rPr>
          <w:rFonts w:ascii="GHEA Grapalat" w:eastAsia="GHEA Grapalat" w:hAnsi="GHEA Grapalat" w:cs="GHEA Grapalat"/>
        </w:rPr>
        <w:t>"</w:t>
      </w:r>
      <w:r w:rsidRPr="00F14395">
        <w:rPr>
          <w:rFonts w:ascii="GHEA Grapalat" w:hAnsi="GHEA Grapalat"/>
        </w:rPr>
        <w:t>а</w:t>
      </w:r>
      <w:r w:rsidRPr="00F14395">
        <w:rPr>
          <w:rFonts w:ascii="GHEA Grapalat" w:eastAsia="GHEA Grapalat" w:hAnsi="GHEA Grapalat" w:cs="GHEA Grapalat"/>
        </w:rPr>
        <w:t>"</w:t>
      </w:r>
      <w:r w:rsidRPr="00F14395">
        <w:rPr>
          <w:rFonts w:ascii="GHEA Grapalat" w:hAnsi="GHEA Grapalat"/>
        </w:rPr>
        <w:t xml:space="preserve"> </w:t>
      </w:r>
      <w:r w:rsidRPr="00F14395">
        <w:rPr>
          <w:rFonts w:ascii="GHEA Grapalat" w:hAnsi="GHEA Grapalat"/>
          <w:lang w:val="hy-AM"/>
        </w:rPr>
        <w:t xml:space="preserve">и </w:t>
      </w:r>
      <w:r w:rsidRPr="00F14395">
        <w:rPr>
          <w:rFonts w:ascii="GHEA Grapalat" w:eastAsia="GHEA Grapalat" w:hAnsi="GHEA Grapalat" w:cs="GHEA Grapalat"/>
        </w:rPr>
        <w:t>"</w:t>
      </w:r>
      <w:r w:rsidRPr="00F14395">
        <w:rPr>
          <w:rFonts w:ascii="GHEA Grapalat" w:hAnsi="GHEA Grapalat"/>
        </w:rPr>
        <w:t>б</w:t>
      </w:r>
      <w:r w:rsidRPr="00F14395">
        <w:rPr>
          <w:rFonts w:ascii="GHEA Grapalat" w:eastAsia="GHEA Grapalat" w:hAnsi="GHEA Grapalat" w:cs="GHEA Grapalat"/>
        </w:rPr>
        <w:t>"</w:t>
      </w:r>
      <w:r w:rsidRPr="00F14395">
        <w:rPr>
          <w:rFonts w:ascii="GHEA Grapalat" w:hAnsi="GHEA Grapalat"/>
        </w:rPr>
        <w:t xml:space="preserve"> </w:t>
      </w:r>
      <w:r w:rsidRPr="00F14395">
        <w:rPr>
          <w:rFonts w:ascii="GHEA Grapalat" w:hAnsi="GHEA Grapalat"/>
          <w:lang w:val="hy-AM"/>
        </w:rPr>
        <w:t>этого подраздела</w:t>
      </w:r>
      <w:r w:rsidRPr="00F14395">
        <w:rPr>
          <w:rFonts w:ascii="GHEA Grapalat" w:hAnsi="GHEA Grapalat"/>
        </w:rPr>
        <w:t>.</w:t>
      </w:r>
    </w:p>
    <w:p w:rsidR="00F14395" w:rsidRPr="00F14395" w:rsidRDefault="00F14395" w:rsidP="00F14395">
      <w:pPr>
        <w:spacing w:line="360" w:lineRule="auto"/>
        <w:contextualSpacing/>
        <w:jc w:val="both"/>
        <w:rPr>
          <w:rFonts w:ascii="Cambria Math" w:hAnsi="Cambria Math" w:cs="Cambria Math"/>
        </w:rPr>
      </w:pPr>
      <w:r w:rsidRPr="00F14395">
        <w:rPr>
          <w:rFonts w:ascii="GHEA Grapalat" w:hAnsi="GHEA Grapalat"/>
          <w:lang w:val="hy-AM"/>
        </w:rPr>
        <w:lastRenderedPageBreak/>
        <w:t xml:space="preserve">6) </w:t>
      </w:r>
      <w:r w:rsidRPr="00F14395">
        <w:rPr>
          <w:rFonts w:ascii="GHEA Grapalat" w:hAnsi="GHEA Grapalat"/>
        </w:rPr>
        <w:t>П</w:t>
      </w:r>
      <w:r w:rsidRPr="00F14395">
        <w:rPr>
          <w:rFonts w:ascii="GHEA Grapalat" w:hAnsi="GHEA Grapalat"/>
          <w:lang w:val="hy-AM"/>
        </w:rPr>
        <w:t xml:space="preserve">одраздел </w:t>
      </w:r>
      <w:r w:rsidRPr="00F14395">
        <w:rPr>
          <w:rFonts w:ascii="GHEA Grapalat" w:eastAsia="GHEA Grapalat" w:hAnsi="GHEA Grapalat" w:cs="GHEA Grapalat"/>
        </w:rPr>
        <w:t>"</w:t>
      </w:r>
      <w:r w:rsidRPr="00F14395">
        <w:rPr>
          <w:rFonts w:ascii="GHEA Grapalat" w:hAnsi="GHEA Grapalat"/>
        </w:rPr>
        <w:t>О</w:t>
      </w:r>
      <w:r w:rsidRPr="00F14395">
        <w:rPr>
          <w:rFonts w:ascii="GHEA Grapalat" w:hAnsi="GHEA Grapalat"/>
          <w:lang w:val="hy-AM"/>
        </w:rPr>
        <w:t xml:space="preserve">снования </w:t>
      </w:r>
      <w:r w:rsidRPr="00F14395">
        <w:rPr>
          <w:rFonts w:ascii="GHEA Grapalat" w:hAnsi="GHEA Grapalat"/>
        </w:rPr>
        <w:t>являться</w:t>
      </w:r>
      <w:r w:rsidRPr="00F14395">
        <w:rPr>
          <w:rFonts w:ascii="GHEA Grapalat" w:hAnsi="GHEA Grapalat"/>
          <w:lang w:val="hy-AM"/>
        </w:rPr>
        <w:t xml:space="preserve"> реальн</w:t>
      </w:r>
      <w:r w:rsidRPr="00F14395">
        <w:rPr>
          <w:rFonts w:ascii="GHEA Grapalat" w:hAnsi="GHEA Grapalat"/>
        </w:rPr>
        <w:t>ым</w:t>
      </w:r>
      <w:r w:rsidRPr="00F14395">
        <w:rPr>
          <w:rFonts w:ascii="GHEA Grapalat" w:hAnsi="GHEA Grapalat"/>
          <w:lang w:val="hy-AM"/>
        </w:rPr>
        <w:t xml:space="preserve"> </w:t>
      </w:r>
      <w:r w:rsidRPr="00F14395">
        <w:rPr>
          <w:rFonts w:ascii="GHEA Grapalat" w:hAnsi="GHEA Grapalat"/>
        </w:rPr>
        <w:t>бенефициаром</w:t>
      </w:r>
      <w:r w:rsidRPr="00F14395">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F14395">
        <w:t xml:space="preserve"> </w:t>
      </w:r>
      <w:r w:rsidRPr="00F14395">
        <w:rPr>
          <w:rFonts w:ascii="GHEA Grapalat" w:hAnsi="GHEA Grapalat"/>
          <w:lang w:val="hy-AM"/>
        </w:rPr>
        <w:t xml:space="preserve">Раскрытие реальных </w:t>
      </w:r>
      <w:r w:rsidRPr="00F14395">
        <w:rPr>
          <w:rFonts w:ascii="GHEA Grapalat" w:hAnsi="GHEA Grapalat"/>
        </w:rPr>
        <w:t>бенефициаров</w:t>
      </w:r>
      <w:r w:rsidRPr="00F14395">
        <w:rPr>
          <w:rFonts w:ascii="GHEA Grapalat" w:hAnsi="GHEA Grapalat"/>
          <w:lang w:val="hy-AM"/>
        </w:rPr>
        <w:t xml:space="preserve"> осуществляется по критериям, установленным Кодексом О недрах</w:t>
      </w:r>
      <w:r w:rsidRPr="00F14395">
        <w:rPr>
          <w:rFonts w:ascii="GHEA Grapalat" w:hAnsi="GHEA Grapalat"/>
        </w:rPr>
        <w:t>.</w:t>
      </w:r>
      <w:r w:rsidRPr="00F14395">
        <w:t xml:space="preserve"> </w:t>
      </w:r>
      <w:r w:rsidRPr="00F14395">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F14395">
        <w:rPr>
          <w:rFonts w:ascii="Cambria Math" w:hAnsi="Cambria Math" w:cs="Cambria Math"/>
        </w:rPr>
        <w:t>:</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 xml:space="preserve">а. в пункте </w:t>
      </w:r>
      <w:r w:rsidRPr="00F14395">
        <w:rPr>
          <w:rFonts w:ascii="GHEA Grapalat" w:eastAsia="GHEA Grapalat" w:hAnsi="GHEA Grapalat" w:cs="GHEA Grapalat"/>
        </w:rPr>
        <w:t>"</w:t>
      </w:r>
      <w:r w:rsidRPr="00F14395">
        <w:rPr>
          <w:rFonts w:ascii="GHEA Grapalat" w:hAnsi="GHEA Grapalat"/>
        </w:rPr>
        <w:t>а</w:t>
      </w:r>
      <w:r w:rsidRPr="00F14395">
        <w:rPr>
          <w:rFonts w:ascii="GHEA Grapalat" w:eastAsia="GHEA Grapalat" w:hAnsi="GHEA Grapalat" w:cs="GHEA Grapalat"/>
        </w:rPr>
        <w:t>"</w:t>
      </w:r>
      <w:r w:rsidRPr="00F14395">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F14395">
        <w:rPr>
          <w:rFonts w:ascii="GHEA Grapalat" w:eastAsia="GHEA Grapalat" w:hAnsi="GHEA Grapalat" w:cs="GHEA Grapalat"/>
        </w:rPr>
        <w:t>"</w:t>
      </w:r>
      <w:r w:rsidRPr="00F14395">
        <w:rPr>
          <w:rFonts w:ascii="GHEA Grapalat" w:hAnsi="GHEA Grapalat"/>
        </w:rPr>
        <w:t>а</w:t>
      </w:r>
      <w:r w:rsidRPr="00F14395">
        <w:rPr>
          <w:rFonts w:ascii="GHEA Grapalat" w:eastAsia="GHEA Grapalat" w:hAnsi="GHEA Grapalat" w:cs="GHEA Grapalat"/>
        </w:rPr>
        <w:t>"</w:t>
      </w:r>
      <w:r w:rsidRPr="00F14395">
        <w:rPr>
          <w:rFonts w:ascii="GHEA Grapalat" w:hAnsi="GHEA Grapalat"/>
        </w:rPr>
        <w:t xml:space="preserve"> подпункта 5 пункта 4 настоящего Порядка;</w:t>
      </w:r>
    </w:p>
    <w:p w:rsidR="00F14395" w:rsidRPr="00F14395" w:rsidRDefault="00F14395" w:rsidP="00F14395">
      <w:pPr>
        <w:spacing w:line="360" w:lineRule="auto"/>
        <w:contextualSpacing/>
        <w:jc w:val="both"/>
        <w:rPr>
          <w:rFonts w:ascii="GHEA Grapalat" w:hAnsi="GHEA Grapalat"/>
          <w:lang w:val="hy-AM"/>
        </w:rPr>
      </w:pPr>
      <w:r w:rsidRPr="00F14395">
        <w:rPr>
          <w:rFonts w:ascii="GHEA Grapalat" w:hAnsi="GHEA Grapalat"/>
          <w:lang w:val="hy-AM"/>
        </w:rPr>
        <w:t xml:space="preserve">б.в пункте </w:t>
      </w:r>
      <w:r w:rsidRPr="00F14395">
        <w:rPr>
          <w:rFonts w:ascii="GHEA Grapalat" w:eastAsia="GHEA Grapalat" w:hAnsi="GHEA Grapalat" w:cs="GHEA Grapalat"/>
        </w:rPr>
        <w:t>"</w:t>
      </w:r>
      <w:r w:rsidRPr="00F14395">
        <w:rPr>
          <w:rFonts w:ascii="GHEA Grapalat" w:hAnsi="GHEA Grapalat"/>
        </w:rPr>
        <w:t>б</w:t>
      </w:r>
      <w:r w:rsidRPr="00F14395">
        <w:rPr>
          <w:rFonts w:ascii="GHEA Grapalat" w:eastAsia="GHEA Grapalat" w:hAnsi="GHEA Grapalat" w:cs="GHEA Grapalat"/>
        </w:rPr>
        <w:t>"</w:t>
      </w:r>
      <w:r w:rsidRPr="00F14395">
        <w:rPr>
          <w:rFonts w:ascii="GHEA Grapalat" w:hAnsi="GHEA Grapalat"/>
        </w:rPr>
        <w:t xml:space="preserve"> </w:t>
      </w:r>
      <w:r w:rsidRPr="00F14395">
        <w:rPr>
          <w:rFonts w:ascii="GHEA Grapalat" w:hAnsi="GHEA Grapalat"/>
          <w:lang w:val="hy-AM"/>
        </w:rPr>
        <w:t xml:space="preserve">этого подраздела производится отметка, если лицо имеет право назначать или </w:t>
      </w:r>
      <w:r w:rsidRPr="00F14395">
        <w:rPr>
          <w:rFonts w:ascii="GHEA Grapalat" w:hAnsi="GHEA Grapalat"/>
        </w:rPr>
        <w:t>отстраня</w:t>
      </w:r>
      <w:r w:rsidRPr="00F14395">
        <w:rPr>
          <w:rFonts w:ascii="GHEA Grapalat" w:hAnsi="GHEA Grapalat"/>
          <w:lang w:val="hy-AM"/>
        </w:rPr>
        <w:t>ть большинство членов органов управления юридического лица;</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 xml:space="preserve">в. В пункте </w:t>
      </w:r>
      <w:r w:rsidRPr="00F14395">
        <w:rPr>
          <w:rFonts w:ascii="GHEA Grapalat" w:eastAsia="GHEA Grapalat" w:hAnsi="GHEA Grapalat" w:cs="GHEA Grapalat"/>
        </w:rPr>
        <w:t>"</w:t>
      </w:r>
      <w:r w:rsidRPr="00F14395">
        <w:rPr>
          <w:rFonts w:ascii="GHEA Grapalat" w:hAnsi="GHEA Grapalat"/>
        </w:rPr>
        <w:t>в</w:t>
      </w:r>
      <w:r w:rsidRPr="00F14395">
        <w:rPr>
          <w:rFonts w:ascii="GHEA Grapalat" w:eastAsia="GHEA Grapalat" w:hAnsi="GHEA Grapalat" w:cs="GHEA Grapalat"/>
        </w:rPr>
        <w:t>"</w:t>
      </w:r>
      <w:r w:rsidRPr="00F14395">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 xml:space="preserve">г. в пункте </w:t>
      </w:r>
      <w:r w:rsidRPr="00F14395">
        <w:rPr>
          <w:rFonts w:ascii="GHEA Grapalat" w:eastAsia="GHEA Grapalat" w:hAnsi="GHEA Grapalat" w:cs="GHEA Grapalat"/>
        </w:rPr>
        <w:t>"</w:t>
      </w:r>
      <w:r w:rsidRPr="00F14395">
        <w:rPr>
          <w:rFonts w:ascii="GHEA Grapalat" w:hAnsi="GHEA Grapalat"/>
        </w:rPr>
        <w:t>г</w:t>
      </w:r>
      <w:r w:rsidRPr="00F14395">
        <w:rPr>
          <w:rFonts w:ascii="GHEA Grapalat" w:eastAsia="GHEA Grapalat" w:hAnsi="GHEA Grapalat" w:cs="GHEA Grapalat"/>
        </w:rPr>
        <w:t>"</w:t>
      </w:r>
      <w:r w:rsidRPr="00F14395">
        <w:rPr>
          <w:rFonts w:ascii="GHEA Grapalat" w:hAnsi="GHEA Grapalat"/>
        </w:rPr>
        <w:t xml:space="preserve"> этого подраздела производится отметка, если лицо по смыслу пунктов </w:t>
      </w:r>
      <w:r w:rsidRPr="00F14395">
        <w:rPr>
          <w:rFonts w:ascii="GHEA Grapalat" w:eastAsia="GHEA Grapalat" w:hAnsi="GHEA Grapalat" w:cs="GHEA Grapalat"/>
        </w:rPr>
        <w:t>"</w:t>
      </w:r>
      <w:r w:rsidRPr="00F14395">
        <w:rPr>
          <w:rFonts w:ascii="GHEA Grapalat" w:hAnsi="GHEA Grapalat"/>
        </w:rPr>
        <w:t>а</w:t>
      </w:r>
      <w:r w:rsidRPr="00F14395">
        <w:rPr>
          <w:rFonts w:ascii="GHEA Grapalat" w:eastAsia="GHEA Grapalat" w:hAnsi="GHEA Grapalat" w:cs="GHEA Grapalat"/>
        </w:rPr>
        <w:t>"</w:t>
      </w:r>
      <w:r w:rsidRPr="00F14395">
        <w:rPr>
          <w:rFonts w:ascii="GHEA Grapalat" w:eastAsia="GHEA Grapalat" w:hAnsi="GHEA Grapalat" w:cs="GHEA Grapalat"/>
          <w:lang w:val="hy-AM"/>
        </w:rPr>
        <w:t xml:space="preserve"> </w:t>
      </w:r>
      <w:r w:rsidRPr="00F14395">
        <w:rPr>
          <w:rFonts w:ascii="GHEA Grapalat" w:hAnsi="GHEA Grapalat"/>
        </w:rPr>
        <w:t>-</w:t>
      </w:r>
      <w:r w:rsidRPr="00F14395">
        <w:rPr>
          <w:rFonts w:ascii="GHEA Grapalat" w:hAnsi="GHEA Grapalat"/>
          <w:lang w:val="hy-AM"/>
        </w:rPr>
        <w:t xml:space="preserve"> </w:t>
      </w:r>
      <w:r w:rsidRPr="00F14395">
        <w:rPr>
          <w:rFonts w:ascii="GHEA Grapalat" w:eastAsia="GHEA Grapalat" w:hAnsi="GHEA Grapalat" w:cs="GHEA Grapalat"/>
        </w:rPr>
        <w:t>"</w:t>
      </w:r>
      <w:r w:rsidRPr="00F14395">
        <w:rPr>
          <w:rFonts w:ascii="GHEA Grapalat" w:hAnsi="GHEA Grapalat"/>
        </w:rPr>
        <w:t>в</w:t>
      </w:r>
      <w:r w:rsidRPr="00F14395">
        <w:rPr>
          <w:rFonts w:ascii="GHEA Grapalat" w:eastAsia="GHEA Grapalat" w:hAnsi="GHEA Grapalat" w:cs="GHEA Grapalat"/>
        </w:rPr>
        <w:t>"</w:t>
      </w:r>
      <w:r w:rsidRPr="00F14395">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 xml:space="preserve">д. в пункте </w:t>
      </w:r>
      <w:r w:rsidRPr="00F14395">
        <w:rPr>
          <w:rFonts w:ascii="GHEA Grapalat" w:eastAsia="GHEA Grapalat" w:hAnsi="GHEA Grapalat" w:cs="GHEA Grapalat"/>
        </w:rPr>
        <w:t>"</w:t>
      </w:r>
      <w:r w:rsidRPr="00F14395">
        <w:rPr>
          <w:rFonts w:ascii="GHEA Grapalat" w:hAnsi="GHEA Grapalat"/>
        </w:rPr>
        <w:t>д</w:t>
      </w:r>
      <w:r w:rsidRPr="00F14395">
        <w:rPr>
          <w:rFonts w:ascii="GHEA Grapalat" w:eastAsia="GHEA Grapalat" w:hAnsi="GHEA Grapalat" w:cs="GHEA Grapalat"/>
        </w:rPr>
        <w:t>"</w:t>
      </w:r>
      <w:r w:rsidRPr="00F14395">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F14395">
        <w:rPr>
          <w:rFonts w:ascii="GHEA Grapalat" w:eastAsia="GHEA Grapalat" w:hAnsi="GHEA Grapalat" w:cs="GHEA Grapalat"/>
        </w:rPr>
        <w:t>"</w:t>
      </w:r>
      <w:r w:rsidRPr="00F14395">
        <w:rPr>
          <w:rFonts w:ascii="GHEA Grapalat" w:hAnsi="GHEA Grapalat"/>
        </w:rPr>
        <w:t>а</w:t>
      </w:r>
      <w:r w:rsidRPr="00F14395">
        <w:rPr>
          <w:rFonts w:ascii="GHEA Grapalat" w:eastAsia="GHEA Grapalat" w:hAnsi="GHEA Grapalat" w:cs="GHEA Grapalat"/>
        </w:rPr>
        <w:t xml:space="preserve">" </w:t>
      </w:r>
      <w:r w:rsidRPr="00F14395">
        <w:rPr>
          <w:rFonts w:ascii="GHEA Grapalat" w:hAnsi="GHEA Grapalat"/>
        </w:rPr>
        <w:t xml:space="preserve">- </w:t>
      </w:r>
      <w:r w:rsidRPr="00F14395">
        <w:rPr>
          <w:rFonts w:ascii="GHEA Grapalat" w:eastAsia="GHEA Grapalat" w:hAnsi="GHEA Grapalat" w:cs="GHEA Grapalat"/>
        </w:rPr>
        <w:t>"</w:t>
      </w:r>
      <w:r w:rsidRPr="00F14395">
        <w:rPr>
          <w:rFonts w:ascii="GHEA Grapalat" w:hAnsi="GHEA Grapalat"/>
        </w:rPr>
        <w:t>г</w:t>
      </w:r>
      <w:r w:rsidRPr="00F14395">
        <w:rPr>
          <w:rFonts w:ascii="GHEA Grapalat" w:eastAsia="GHEA Grapalat" w:hAnsi="GHEA Grapalat" w:cs="GHEA Grapalat"/>
        </w:rPr>
        <w:t>"</w:t>
      </w:r>
      <w:r w:rsidRPr="00F14395">
        <w:rPr>
          <w:rFonts w:ascii="GHEA Grapalat" w:hAnsi="GHEA Grapalat"/>
        </w:rPr>
        <w:t xml:space="preserve"> этого подраздела.</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F14395">
        <w:rPr>
          <w:rFonts w:ascii="GHEA Grapalat" w:hAnsi="GHEA Grapalat"/>
          <w:lang w:val="hy-AM"/>
        </w:rPr>
        <w:t>Օ</w:t>
      </w:r>
      <w:r w:rsidRPr="00F14395">
        <w:rPr>
          <w:rFonts w:ascii="GHEA Grapalat" w:hAnsi="GHEA Grapalat"/>
        </w:rPr>
        <w:t xml:space="preserve">рганизацию в силу согласованной с аффилированным лицом деятельности или может контролировать ее в </w:t>
      </w:r>
      <w:r w:rsidRPr="00F14395">
        <w:rPr>
          <w:rFonts w:ascii="GHEA Grapalat" w:hAnsi="GHEA Grapalat"/>
        </w:rPr>
        <w:lastRenderedPageBreak/>
        <w:t>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14395" w:rsidRPr="00F14395" w:rsidRDefault="00F14395" w:rsidP="00F14395">
      <w:pPr>
        <w:spacing w:line="360" w:lineRule="auto"/>
        <w:contextualSpacing/>
        <w:jc w:val="both"/>
        <w:rPr>
          <w:rFonts w:ascii="GHEA Grapalat" w:eastAsia="GHEA Grapalat" w:hAnsi="GHEA Grapalat" w:cs="GHEA Grapalat"/>
        </w:rPr>
      </w:pPr>
      <w:r w:rsidRPr="00F14395">
        <w:rPr>
          <w:rFonts w:ascii="GHEA Grapalat" w:eastAsia="GHEA Grapalat" w:hAnsi="GHEA Grapalat" w:cs="GHEA Grapalat"/>
        </w:rPr>
        <w:t>8) в подразделе</w:t>
      </w:r>
      <w:r w:rsidRPr="00F14395">
        <w:rPr>
          <w:rFonts w:ascii="GHEA Grapalat" w:eastAsia="GHEA Grapalat" w:hAnsi="GHEA Grapalat" w:cs="GHEA Grapalat"/>
          <w:lang w:val="hy-AM"/>
        </w:rPr>
        <w:t xml:space="preserve"> </w:t>
      </w:r>
      <w:r w:rsidRPr="00F14395">
        <w:rPr>
          <w:rFonts w:ascii="GHEA Grapalat" w:eastAsia="GHEA Grapalat" w:hAnsi="GHEA Grapalat" w:cs="GHEA Grapalat"/>
        </w:rPr>
        <w:t xml:space="preserve">"Контактные данные реального </w:t>
      </w:r>
      <w:r w:rsidRPr="00F14395">
        <w:rPr>
          <w:rFonts w:ascii="GHEA Grapalat" w:hAnsi="GHEA Grapalat"/>
        </w:rPr>
        <w:t>бенефициара</w:t>
      </w:r>
      <w:r w:rsidRPr="00F14395">
        <w:rPr>
          <w:rFonts w:ascii="GHEA Grapalat" w:eastAsia="GHEA Grapalat" w:hAnsi="GHEA Grapalat" w:cs="GHEA Grapalat"/>
        </w:rPr>
        <w:t xml:space="preserve">" заполняются адрес электронной почты и номер телефона реального </w:t>
      </w:r>
      <w:r w:rsidRPr="00F14395">
        <w:rPr>
          <w:rFonts w:ascii="GHEA Grapalat" w:hAnsi="GHEA Grapalat"/>
        </w:rPr>
        <w:t>бенефициара</w:t>
      </w:r>
      <w:r w:rsidRPr="00F14395">
        <w:rPr>
          <w:rFonts w:ascii="GHEA Grapalat" w:eastAsia="GHEA Grapalat" w:hAnsi="GHEA Grapalat" w:cs="GHEA Grapalat"/>
        </w:rPr>
        <w:t>.</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 xml:space="preserve">5. Раздел 5 декларации (Промежуточные юридические лица) заполняется, </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F14395">
        <w:rPr>
          <w:rFonts w:ascii="MS Mincho" w:eastAsia="MS Mincho" w:hAnsi="MS Mincho" w:cs="MS Mincho" w:hint="eastAsia"/>
        </w:rPr>
        <w:t>․</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1) в подразделе</w:t>
      </w:r>
      <w:r w:rsidRPr="00F14395">
        <w:rPr>
          <w:rFonts w:ascii="GHEA Grapalat" w:hAnsi="GHEA Grapalat"/>
          <w:lang w:val="hy-AM"/>
        </w:rPr>
        <w:t xml:space="preserve"> </w:t>
      </w:r>
      <w:r w:rsidRPr="00F14395">
        <w:rPr>
          <w:rFonts w:ascii="GHEA Grapalat" w:eastAsia="GHEA Grapalat" w:hAnsi="GHEA Grapalat" w:cs="GHEA Grapalat"/>
        </w:rPr>
        <w:t>"</w:t>
      </w:r>
      <w:r w:rsidRPr="00F14395">
        <w:rPr>
          <w:rFonts w:ascii="GHEA Grapalat" w:hAnsi="GHEA Grapalat"/>
        </w:rPr>
        <w:t>Данные организации"</w:t>
      </w:r>
      <w:r w:rsidRPr="00F14395">
        <w:rPr>
          <w:rFonts w:ascii="GHEA Grapalat" w:hAnsi="GHEA Grapalat"/>
          <w:lang w:val="hy-AM"/>
        </w:rPr>
        <w:t xml:space="preserve"> </w:t>
      </w:r>
      <w:r w:rsidRPr="00F14395">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3) Подраздел</w:t>
      </w:r>
      <w:r w:rsidRPr="00F14395">
        <w:rPr>
          <w:rFonts w:ascii="GHEA Grapalat" w:hAnsi="GHEA Grapalat"/>
          <w:lang w:val="hy-AM"/>
        </w:rPr>
        <w:t xml:space="preserve"> </w:t>
      </w:r>
      <w:r w:rsidRPr="00F14395">
        <w:rPr>
          <w:rFonts w:ascii="GHEA Grapalat" w:eastAsia="GHEA Grapalat" w:hAnsi="GHEA Grapalat" w:cs="GHEA Grapalat"/>
        </w:rPr>
        <w:t>"</w:t>
      </w:r>
      <w:r w:rsidRPr="00F14395">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 xml:space="preserve">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w:t>
      </w:r>
      <w:r w:rsidRPr="00F14395">
        <w:rPr>
          <w:rFonts w:ascii="GHEA Grapalat" w:hAnsi="GHEA Grapalat"/>
        </w:rPr>
        <w:lastRenderedPageBreak/>
        <w:t>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7. Декларация заполняется и подписывается лицом, подающим заявку.</w:t>
      </w:r>
      <w:r w:rsidRPr="00F14395">
        <w:rPr>
          <w:rFonts w:ascii="GHEA Grapalat" w:hAnsi="GHEA Grapalat"/>
          <w:lang w:val="hy-AM"/>
        </w:rPr>
        <w:t xml:space="preserve"> </w:t>
      </w:r>
    </w:p>
    <w:p w:rsidR="00F14395" w:rsidRPr="00F14395" w:rsidRDefault="00F14395" w:rsidP="00F14395">
      <w:pPr>
        <w:contextualSpacing/>
        <w:jc w:val="both"/>
        <w:rPr>
          <w:rFonts w:ascii="GHEA Grapalat" w:hAnsi="GHEA Grapalat"/>
          <w:i/>
          <w:sz w:val="18"/>
          <w:szCs w:val="18"/>
        </w:rPr>
      </w:pPr>
      <w:r w:rsidRPr="00F14395">
        <w:rPr>
          <w:rFonts w:ascii="GHEA Grapalat" w:hAnsi="GHEA Grapalat"/>
          <w:sz w:val="18"/>
          <w:szCs w:val="18"/>
        </w:rPr>
        <w:t xml:space="preserve">* </w:t>
      </w:r>
      <w:r w:rsidRPr="00F14395">
        <w:rPr>
          <w:rFonts w:ascii="GHEA Grapalat" w:hAnsi="GHEA Grapalat"/>
          <w:i/>
          <w:sz w:val="18"/>
          <w:szCs w:val="18"/>
        </w:rPr>
        <w:t>заполняется секретарем комиссии до публикации приглашения в бюллетене:</w:t>
      </w:r>
    </w:p>
    <w:p w:rsidR="00F14395" w:rsidRPr="00F14395" w:rsidRDefault="00F14395" w:rsidP="00F14395">
      <w:pPr>
        <w:contextualSpacing/>
        <w:jc w:val="both"/>
        <w:rPr>
          <w:rFonts w:ascii="GHEA Grapalat" w:hAnsi="GHEA Grapalat"/>
          <w:i/>
          <w:sz w:val="18"/>
          <w:szCs w:val="18"/>
        </w:rPr>
      </w:pPr>
      <w:r w:rsidRPr="00F14395">
        <w:rPr>
          <w:rFonts w:ascii="GHEA Grapalat" w:hAnsi="GHEA Grapalat"/>
          <w:i/>
          <w:sz w:val="18"/>
          <w:szCs w:val="18"/>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F14395" w:rsidRDefault="00F14395" w:rsidP="00F14395">
      <w:pPr>
        <w:pStyle w:val="Heading3"/>
        <w:keepNext w:val="0"/>
        <w:widowControl w:val="0"/>
        <w:spacing w:after="160" w:line="240" w:lineRule="auto"/>
        <w:ind w:firstLine="567"/>
        <w:jc w:val="right"/>
        <w:rPr>
          <w:rFonts w:ascii="GHEA Grapalat" w:hAnsi="GHEA Grapalat"/>
          <w:b/>
          <w:i w:val="0"/>
          <w:sz w:val="24"/>
          <w:szCs w:val="24"/>
        </w:rPr>
      </w:pPr>
      <w:r w:rsidRPr="00F14395">
        <w:rPr>
          <w:rFonts w:ascii="GHEA Grapalat" w:hAnsi="GHEA Grapalat"/>
          <w:b/>
          <w:i w:val="0"/>
          <w:sz w:val="24"/>
          <w:szCs w:val="24"/>
        </w:rPr>
        <w:br w:type="page"/>
      </w:r>
    </w:p>
    <w:p w:rsidR="00B97A24" w:rsidRDefault="00B97A24" w:rsidP="00DD0F34">
      <w:pPr>
        <w:pStyle w:val="Heading3"/>
        <w:keepNext w:val="0"/>
        <w:widowControl w:val="0"/>
        <w:spacing w:after="160" w:line="240" w:lineRule="auto"/>
        <w:ind w:firstLine="567"/>
        <w:jc w:val="right"/>
        <w:rPr>
          <w:rFonts w:ascii="GHEA Grapalat" w:hAnsi="GHEA Grapalat"/>
          <w:b/>
          <w:i w:val="0"/>
          <w:sz w:val="24"/>
          <w:szCs w:val="24"/>
        </w:rPr>
      </w:pPr>
    </w:p>
    <w:p w:rsidR="00DD0F34" w:rsidRPr="009044F1" w:rsidRDefault="00DD0F34" w:rsidP="00DD0F34">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DC2360">
        <w:rPr>
          <w:rFonts w:ascii="GHEA Grapalat" w:hAnsi="GHEA Grapalat"/>
          <w:b/>
          <w:i w:val="0"/>
          <w:sz w:val="24"/>
          <w:szCs w:val="24"/>
        </w:rPr>
        <w:t>.</w:t>
      </w:r>
      <w:r w:rsidRPr="009044F1">
        <w:rPr>
          <w:rFonts w:ascii="GHEA Grapalat" w:hAnsi="GHEA Grapalat"/>
          <w:b/>
          <w:i w:val="0"/>
          <w:sz w:val="24"/>
          <w:szCs w:val="24"/>
        </w:rPr>
        <w:t>1</w:t>
      </w:r>
    </w:p>
    <w:p w:rsidR="00DD0F34" w:rsidRPr="009044F1" w:rsidRDefault="00DD0F34" w:rsidP="00DD0F34">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266EAF">
        <w:rPr>
          <w:rFonts w:ascii="GHEA Grapalat" w:hAnsi="GHEA Grapalat"/>
          <w:b/>
          <w:sz w:val="24"/>
          <w:szCs w:val="24"/>
        </w:rPr>
        <w:t>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430A0A">
        <w:rPr>
          <w:rFonts w:ascii="GHEA Grapalat" w:hAnsi="GHEA Grapalat"/>
          <w:b/>
          <w:sz w:val="24"/>
          <w:szCs w:val="24"/>
        </w:rPr>
        <w:t xml:space="preserve">" </w:t>
      </w:r>
      <w:r w:rsidR="00001F56">
        <w:rPr>
          <w:rFonts w:ascii="GHEA Grapalat" w:hAnsi="GHEA Grapalat"/>
          <w:b/>
          <w:sz w:val="24"/>
          <w:szCs w:val="24"/>
        </w:rPr>
        <w:t>ՍՄՏՀ ԲՄԱՇՁԲ 24/01</w:t>
      </w:r>
      <w:r w:rsidR="00B51FE8" w:rsidRPr="00B51FE8">
        <w:rPr>
          <w:rFonts w:ascii="GHEA Grapalat" w:hAnsi="GHEA Grapalat"/>
          <w:b/>
          <w:sz w:val="24"/>
          <w:szCs w:val="24"/>
        </w:rPr>
        <w:t xml:space="preserve"> </w:t>
      </w:r>
      <w:r w:rsidR="00343A51" w:rsidRPr="00343A51">
        <w:rPr>
          <w:rFonts w:ascii="GHEA Grapalat" w:hAnsi="GHEA Grapalat"/>
          <w:b/>
          <w:sz w:val="24"/>
          <w:szCs w:val="24"/>
        </w:rPr>
        <w:t>"</w:t>
      </w:r>
    </w:p>
    <w:p w:rsidR="00DD0F34" w:rsidRPr="009044F1" w:rsidRDefault="00DD0F34" w:rsidP="00DD0F34">
      <w:pPr>
        <w:widowControl w:val="0"/>
        <w:spacing w:after="160"/>
        <w:ind w:left="567" w:right="565"/>
        <w:jc w:val="center"/>
        <w:rPr>
          <w:rFonts w:ascii="GHEA Grapalat" w:hAnsi="GHEA Grapalat"/>
          <w:b/>
        </w:rPr>
      </w:pPr>
    </w:p>
    <w:p w:rsidR="00DD0F34" w:rsidRPr="009044F1" w:rsidRDefault="00DD0F34" w:rsidP="00DD0F34">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ОПИСАНИЕ</w:t>
      </w:r>
    </w:p>
    <w:p w:rsidR="00DD0F34" w:rsidRPr="009044F1" w:rsidRDefault="00DD0F34" w:rsidP="00DD0F34">
      <w:pPr>
        <w:pStyle w:val="Heading3"/>
        <w:keepNext w:val="0"/>
        <w:widowControl w:val="0"/>
        <w:spacing w:after="160" w:line="240" w:lineRule="auto"/>
        <w:ind w:left="567" w:right="565"/>
        <w:rPr>
          <w:rFonts w:ascii="GHEA Grapalat" w:hAnsi="GHEA Grapalat"/>
          <w:b/>
          <w:i w:val="0"/>
          <w:sz w:val="24"/>
          <w:szCs w:val="24"/>
        </w:rPr>
      </w:pPr>
      <w:r>
        <w:rPr>
          <w:rFonts w:ascii="GHEA Grapalat" w:hAnsi="GHEA Grapalat"/>
          <w:b/>
          <w:i w:val="0"/>
          <w:sz w:val="24"/>
          <w:szCs w:val="24"/>
        </w:rPr>
        <w:t>приборов и оборудования</w:t>
      </w:r>
    </w:p>
    <w:p w:rsidR="00DD0F34" w:rsidRPr="009044F1" w:rsidRDefault="00DD0F34" w:rsidP="00DD0F34">
      <w:pPr>
        <w:pStyle w:val="Heading3"/>
        <w:keepNext w:val="0"/>
        <w:widowControl w:val="0"/>
        <w:spacing w:after="160" w:line="240" w:lineRule="auto"/>
        <w:ind w:left="567" w:right="565"/>
        <w:rPr>
          <w:rFonts w:ascii="GHEA Grapalat" w:hAnsi="GHEA Grapalat" w:cs="Arial"/>
          <w:sz w:val="24"/>
          <w:szCs w:val="24"/>
        </w:rPr>
      </w:pPr>
    </w:p>
    <w:p w:rsidR="00DD0F34" w:rsidRPr="00430541" w:rsidRDefault="00DD0F34" w:rsidP="00DD0F34">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D0F34" w:rsidRPr="00430541" w:rsidRDefault="00DD0F34" w:rsidP="00DD0F34">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343A51" w:rsidRPr="00374F4A" w:rsidRDefault="00DD0F34" w:rsidP="00343A51">
      <w:pPr>
        <w:pStyle w:val="BodyTextIndent3"/>
        <w:widowControl w:val="0"/>
        <w:spacing w:after="160" w:line="240" w:lineRule="auto"/>
        <w:jc w:val="right"/>
        <w:rPr>
          <w:rFonts w:ascii="GHEA Grapalat" w:hAnsi="GHEA Grapalat" w:cs="Arial"/>
          <w:b/>
          <w:sz w:val="24"/>
          <w:szCs w:val="24"/>
        </w:rPr>
      </w:pPr>
      <w:r w:rsidRPr="009044F1">
        <w:rPr>
          <w:rFonts w:ascii="GHEA Grapalat" w:hAnsi="GHEA Grapalat"/>
        </w:rPr>
        <w:t xml:space="preserve">рамках открытого конкурса под кодом </w:t>
      </w:r>
      <w:r w:rsidR="00343A51">
        <w:rPr>
          <w:rFonts w:ascii="GHEA Grapalat" w:hAnsi="GHEA Grapalat"/>
          <w:sz w:val="24"/>
          <w:szCs w:val="24"/>
        </w:rPr>
        <w:t>"</w:t>
      </w:r>
      <w:r w:rsidR="00343A51">
        <w:rPr>
          <w:rFonts w:ascii="GHEA Grapalat" w:hAnsi="GHEA Grapalat"/>
          <w:b/>
          <w:sz w:val="24"/>
          <w:szCs w:val="24"/>
        </w:rPr>
        <w:t xml:space="preserve"> </w:t>
      </w:r>
      <w:r w:rsidR="00001F56">
        <w:rPr>
          <w:rFonts w:ascii="GHEA Grapalat" w:hAnsi="GHEA Grapalat"/>
          <w:b/>
          <w:sz w:val="24"/>
          <w:szCs w:val="24"/>
        </w:rPr>
        <w:t>ՍՄՏՀ ԲՄԱՇՁԲ 24/01</w:t>
      </w:r>
      <w:r w:rsidR="00343A51">
        <w:rPr>
          <w:rFonts w:ascii="GHEA Grapalat" w:hAnsi="GHEA Grapalat"/>
          <w:sz w:val="24"/>
          <w:szCs w:val="24"/>
        </w:rPr>
        <w:t>"</w:t>
      </w:r>
    </w:p>
    <w:p w:rsidR="00DD0F34" w:rsidRPr="009044F1" w:rsidRDefault="00DD0F34" w:rsidP="00DD0F34">
      <w:pPr>
        <w:widowControl w:val="0"/>
        <w:spacing w:after="160"/>
        <w:jc w:val="both"/>
        <w:rPr>
          <w:rFonts w:ascii="GHEA Grapalat" w:hAnsi="GHEA Grapalat"/>
        </w:rPr>
      </w:pP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описани</w:t>
      </w:r>
      <w:r>
        <w:rPr>
          <w:rFonts w:ascii="GHEA Grapalat" w:hAnsi="GHEA Grapalat"/>
        </w:rPr>
        <w:t>я</w:t>
      </w:r>
      <w:r w:rsidRPr="009044F1">
        <w:rPr>
          <w:rFonts w:ascii="GHEA Grapalat" w:hAnsi="GHEA Grapalat"/>
        </w:rPr>
        <w:t xml:space="preserve"> предлагаем</w:t>
      </w:r>
      <w:r w:rsidRPr="000976D7">
        <w:rPr>
          <w:rFonts w:ascii="GHEA Grapalat" w:hAnsi="GHEA Grapalat"/>
        </w:rPr>
        <w:t>ых</w:t>
      </w:r>
      <w:r w:rsidRPr="009044F1">
        <w:rPr>
          <w:rFonts w:ascii="GHEA Grapalat" w:hAnsi="GHEA Grapalat"/>
        </w:rPr>
        <w:t xml:space="preserve"> им </w:t>
      </w:r>
      <w:r>
        <w:rPr>
          <w:rFonts w:ascii="GHEA Grapalat" w:hAnsi="GHEA Grapalat"/>
        </w:rPr>
        <w:t>приборов и оборудования</w:t>
      </w:r>
      <w:r w:rsidRPr="009044F1">
        <w:rPr>
          <w:rFonts w:ascii="GHEA Grapalat" w:hAnsi="GHEA Grapalat"/>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363"/>
        <w:gridCol w:w="1335"/>
        <w:gridCol w:w="1325"/>
        <w:gridCol w:w="1716"/>
        <w:gridCol w:w="1721"/>
        <w:gridCol w:w="1471"/>
      </w:tblGrid>
      <w:tr w:rsidR="00DD0F34" w:rsidRPr="00206AF8" w:rsidTr="00027ADA">
        <w:tc>
          <w:tcPr>
            <w:tcW w:w="1242" w:type="dxa"/>
            <w:vMerge w:val="restart"/>
            <w:vAlign w:val="center"/>
          </w:tcPr>
          <w:p w:rsidR="00DD0F34" w:rsidRDefault="00DD0F34" w:rsidP="00027ADA">
            <w:pPr>
              <w:widowControl w:val="0"/>
              <w:jc w:val="center"/>
              <w:rPr>
                <w:rFonts w:ascii="GHEA Grapalat" w:hAnsi="GHEA Grapalat"/>
                <w:b/>
                <w:sz w:val="20"/>
                <w:szCs w:val="20"/>
              </w:rPr>
            </w:pPr>
          </w:p>
          <w:p w:rsidR="00DD0F34" w:rsidRPr="00206AF8" w:rsidRDefault="00DD0F34" w:rsidP="00027AD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931" w:type="dxa"/>
            <w:gridSpan w:val="6"/>
            <w:vAlign w:val="center"/>
          </w:tcPr>
          <w:p w:rsidR="00DD0F34" w:rsidRPr="00C03625" w:rsidRDefault="00DD0F34" w:rsidP="00027ADA">
            <w:pPr>
              <w:widowControl w:val="0"/>
              <w:jc w:val="center"/>
              <w:rPr>
                <w:rFonts w:ascii="GHEA Grapalat" w:hAnsi="GHEA Grapalat"/>
                <w:b/>
                <w:bCs/>
                <w:sz w:val="20"/>
                <w:szCs w:val="20"/>
                <w:lang w:val="en-US"/>
              </w:rPr>
            </w:pPr>
            <w:r w:rsidRPr="00206AF8">
              <w:rPr>
                <w:rFonts w:ascii="GHEA Grapalat" w:hAnsi="GHEA Grapalat"/>
                <w:b/>
                <w:sz w:val="20"/>
                <w:szCs w:val="20"/>
              </w:rPr>
              <w:t>Предлагаемы</w:t>
            </w:r>
            <w:r w:rsidRPr="00DB2996">
              <w:rPr>
                <w:rFonts w:ascii="GHEA Grapalat" w:hAnsi="GHEA Grapalat"/>
                <w:b/>
                <w:sz w:val="20"/>
                <w:szCs w:val="20"/>
              </w:rPr>
              <w:t>е</w:t>
            </w:r>
            <w:r w:rsidRPr="00206AF8">
              <w:rPr>
                <w:rFonts w:ascii="GHEA Grapalat" w:hAnsi="GHEA Grapalat"/>
                <w:b/>
                <w:sz w:val="20"/>
                <w:szCs w:val="20"/>
              </w:rPr>
              <w:t xml:space="preserve"> </w:t>
            </w:r>
            <w:r w:rsidRPr="00DB2996">
              <w:rPr>
                <w:rFonts w:ascii="GHEA Grapalat" w:hAnsi="GHEA Grapalat"/>
                <w:b/>
                <w:sz w:val="20"/>
                <w:szCs w:val="20"/>
              </w:rPr>
              <w:t>приборы и оборудование</w:t>
            </w:r>
          </w:p>
        </w:tc>
      </w:tr>
      <w:tr w:rsidR="00DD0F34" w:rsidRPr="00206AF8" w:rsidTr="00027ADA">
        <w:trPr>
          <w:trHeight w:val="696"/>
        </w:trPr>
        <w:tc>
          <w:tcPr>
            <w:tcW w:w="1242" w:type="dxa"/>
            <w:vMerge/>
            <w:vAlign w:val="center"/>
          </w:tcPr>
          <w:p w:rsidR="00DD0F34" w:rsidRPr="00206AF8" w:rsidRDefault="00DD0F34" w:rsidP="00027ADA">
            <w:pPr>
              <w:widowControl w:val="0"/>
              <w:jc w:val="center"/>
              <w:rPr>
                <w:rFonts w:ascii="GHEA Grapalat" w:hAnsi="GHEA Grapalat"/>
                <w:b/>
                <w:bCs/>
                <w:sz w:val="20"/>
                <w:szCs w:val="20"/>
              </w:rPr>
            </w:pPr>
          </w:p>
        </w:tc>
        <w:tc>
          <w:tcPr>
            <w:tcW w:w="1363" w:type="dxa"/>
            <w:vAlign w:val="center"/>
          </w:tcPr>
          <w:p w:rsidR="00DD0F34" w:rsidRDefault="00DD0F34" w:rsidP="00027ADA">
            <w:pPr>
              <w:widowControl w:val="0"/>
              <w:jc w:val="center"/>
              <w:rPr>
                <w:rFonts w:ascii="GHEA Grapalat" w:hAnsi="GHEA Grapalat"/>
                <w:b/>
                <w:sz w:val="20"/>
                <w:szCs w:val="20"/>
              </w:rPr>
            </w:pPr>
            <w:r>
              <w:rPr>
                <w:rFonts w:ascii="GHEA Grapalat" w:hAnsi="GHEA Grapalat"/>
                <w:b/>
                <w:sz w:val="20"/>
                <w:szCs w:val="20"/>
              </w:rPr>
              <w:t>фирменное</w:t>
            </w:r>
          </w:p>
          <w:p w:rsidR="00DD0F34" w:rsidRPr="00206AF8" w:rsidRDefault="00DD0F34" w:rsidP="00027AD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335" w:type="dxa"/>
            <w:vAlign w:val="center"/>
          </w:tcPr>
          <w:p w:rsidR="00DD0F34" w:rsidRPr="00206AF8" w:rsidRDefault="00DD0F34" w:rsidP="00027AD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325" w:type="dxa"/>
            <w:vAlign w:val="center"/>
          </w:tcPr>
          <w:p w:rsidR="00DD0F34" w:rsidRPr="00BF7253" w:rsidRDefault="00DD0F34" w:rsidP="00027AD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16" w:type="dxa"/>
            <w:vAlign w:val="center"/>
          </w:tcPr>
          <w:p w:rsidR="00DD0F34" w:rsidRPr="00206AF8" w:rsidRDefault="00DD0F34" w:rsidP="00027AD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21" w:type="dxa"/>
            <w:vAlign w:val="center"/>
          </w:tcPr>
          <w:p w:rsidR="00DD0F34" w:rsidRPr="00206AF8" w:rsidRDefault="00DD0F34" w:rsidP="00027AD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c>
          <w:tcPr>
            <w:tcW w:w="1471" w:type="dxa"/>
            <w:vAlign w:val="center"/>
          </w:tcPr>
          <w:p w:rsidR="00DD0F34" w:rsidRPr="00206AF8" w:rsidRDefault="00DD0F34" w:rsidP="00027ADA">
            <w:pPr>
              <w:widowControl w:val="0"/>
              <w:jc w:val="center"/>
              <w:rPr>
                <w:rFonts w:ascii="GHEA Grapalat" w:hAnsi="GHEA Grapalat"/>
                <w:b/>
                <w:bCs/>
                <w:sz w:val="20"/>
                <w:szCs w:val="20"/>
              </w:rPr>
            </w:pPr>
            <w:r w:rsidRPr="00786EB3">
              <w:rPr>
                <w:rFonts w:ascii="GHEA Grapalat" w:hAnsi="GHEA Grapalat"/>
                <w:b/>
                <w:sz w:val="20"/>
                <w:szCs w:val="20"/>
              </w:rPr>
              <w:t>гарантийные сроки</w:t>
            </w:r>
          </w:p>
        </w:tc>
      </w:tr>
      <w:tr w:rsidR="00DD0F34" w:rsidRPr="00206AF8" w:rsidTr="00027ADA">
        <w:tc>
          <w:tcPr>
            <w:tcW w:w="1242"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63"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35"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25"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716"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721"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471" w:type="dxa"/>
          </w:tcPr>
          <w:p w:rsidR="00DD0F34" w:rsidRPr="00206AF8" w:rsidRDefault="00DD0F34" w:rsidP="00027ADA">
            <w:pPr>
              <w:pStyle w:val="Heading3"/>
              <w:keepNext w:val="0"/>
              <w:widowControl w:val="0"/>
              <w:spacing w:line="240" w:lineRule="auto"/>
              <w:jc w:val="left"/>
              <w:rPr>
                <w:rFonts w:ascii="GHEA Grapalat" w:hAnsi="GHEA Grapalat"/>
                <w:b/>
              </w:rPr>
            </w:pPr>
          </w:p>
        </w:tc>
      </w:tr>
      <w:tr w:rsidR="00DD0F34" w:rsidRPr="00206AF8" w:rsidTr="00027ADA">
        <w:tc>
          <w:tcPr>
            <w:tcW w:w="1242"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63"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35"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25"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716"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721"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471" w:type="dxa"/>
          </w:tcPr>
          <w:p w:rsidR="00DD0F34" w:rsidRPr="00206AF8" w:rsidRDefault="00DD0F34" w:rsidP="00027ADA">
            <w:pPr>
              <w:pStyle w:val="Heading3"/>
              <w:keepNext w:val="0"/>
              <w:widowControl w:val="0"/>
              <w:spacing w:line="240" w:lineRule="auto"/>
              <w:jc w:val="left"/>
              <w:rPr>
                <w:rFonts w:ascii="GHEA Grapalat" w:hAnsi="GHEA Grapalat"/>
                <w:b/>
              </w:rPr>
            </w:pPr>
          </w:p>
        </w:tc>
      </w:tr>
      <w:tr w:rsidR="00DD0F34" w:rsidRPr="00206AF8" w:rsidTr="00027ADA">
        <w:tc>
          <w:tcPr>
            <w:tcW w:w="1242"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63"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35"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25"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716"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721"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471" w:type="dxa"/>
          </w:tcPr>
          <w:p w:rsidR="00DD0F34" w:rsidRPr="00206AF8" w:rsidRDefault="00DD0F34" w:rsidP="00027ADA">
            <w:pPr>
              <w:pStyle w:val="Heading3"/>
              <w:keepNext w:val="0"/>
              <w:widowControl w:val="0"/>
              <w:spacing w:line="240" w:lineRule="auto"/>
              <w:jc w:val="left"/>
              <w:rPr>
                <w:rFonts w:ascii="GHEA Grapalat" w:hAnsi="GHEA Grapalat"/>
                <w:b/>
              </w:rPr>
            </w:pPr>
          </w:p>
        </w:tc>
      </w:tr>
    </w:tbl>
    <w:p w:rsidR="00DD0F34" w:rsidRDefault="00DD0F34" w:rsidP="00DD0F34">
      <w:pPr>
        <w:widowControl w:val="0"/>
        <w:tabs>
          <w:tab w:val="left" w:pos="6804"/>
        </w:tabs>
        <w:jc w:val="center"/>
        <w:rPr>
          <w:rFonts w:ascii="GHEA Grapalat" w:hAnsi="GHEA Grapalat"/>
          <w:lang w:val="en-US"/>
        </w:rPr>
      </w:pPr>
    </w:p>
    <w:p w:rsidR="00DD0F34" w:rsidRPr="00DD2B43" w:rsidRDefault="00DD0F34" w:rsidP="00DD0F34">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D0F34" w:rsidRPr="00567D3B" w:rsidRDefault="00DD0F34" w:rsidP="00DD0F34">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D0F34" w:rsidRPr="008875C7" w:rsidRDefault="00DD0F34" w:rsidP="00DD0F34">
      <w:pPr>
        <w:widowControl w:val="0"/>
        <w:spacing w:after="160"/>
        <w:jc w:val="right"/>
        <w:rPr>
          <w:rFonts w:ascii="GHEA Grapalat" w:hAnsi="GHEA Grapalat"/>
        </w:rPr>
      </w:pPr>
    </w:p>
    <w:p w:rsidR="00DD0F34" w:rsidRPr="00D5443D" w:rsidRDefault="00DD0F34" w:rsidP="00DD0F34">
      <w:pPr>
        <w:widowControl w:val="0"/>
        <w:spacing w:after="160"/>
        <w:jc w:val="right"/>
        <w:rPr>
          <w:rFonts w:ascii="GHEA Grapalat" w:hAnsi="GHEA Grapalat"/>
        </w:rPr>
      </w:pPr>
      <w:r w:rsidRPr="009044F1">
        <w:rPr>
          <w:rFonts w:ascii="GHEA Grapalat" w:hAnsi="GHEA Grapalat"/>
        </w:rPr>
        <w:t>М. П.</w:t>
      </w:r>
    </w:p>
    <w:p w:rsidR="00DD0F34" w:rsidRDefault="00DD0F34" w:rsidP="00DD0F34">
      <w:pPr>
        <w:rPr>
          <w:rFonts w:ascii="GHEA Grapalat" w:hAnsi="GHEA Grapalat"/>
        </w:rPr>
      </w:pPr>
      <w:r>
        <w:rPr>
          <w:rFonts w:ascii="GHEA Grapalat" w:hAnsi="GHEA Grapalat"/>
        </w:rPr>
        <w:br w:type="page"/>
      </w:r>
    </w:p>
    <w:p w:rsidR="006C79DA" w:rsidRDefault="006C79DA" w:rsidP="00DD0F34">
      <w:pPr>
        <w:pStyle w:val="BodyTextIndent3"/>
        <w:widowControl w:val="0"/>
        <w:spacing w:after="160" w:line="240" w:lineRule="auto"/>
        <w:ind w:firstLine="0"/>
        <w:jc w:val="right"/>
        <w:rPr>
          <w:rFonts w:ascii="GHEA Grapalat" w:hAnsi="GHEA Grapalat"/>
          <w:b/>
          <w:sz w:val="24"/>
          <w:szCs w:val="24"/>
        </w:rPr>
      </w:pPr>
    </w:p>
    <w:p w:rsidR="00DD0F34" w:rsidRPr="00DC619D" w:rsidRDefault="00DD0F34" w:rsidP="00DD0F34">
      <w:pPr>
        <w:pStyle w:val="BodyTextIndent3"/>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t xml:space="preserve">Приложение № </w:t>
      </w:r>
      <w:r w:rsidRPr="00D3436F">
        <w:rPr>
          <w:rFonts w:ascii="GHEA Grapalat" w:hAnsi="GHEA Grapalat"/>
          <w:b/>
          <w:sz w:val="24"/>
          <w:szCs w:val="24"/>
        </w:rPr>
        <w:t>2</w:t>
      </w:r>
    </w:p>
    <w:p w:rsidR="00DD0F34" w:rsidRPr="009044F1" w:rsidRDefault="00DD0F34" w:rsidP="00A436CB">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266EAF">
        <w:rPr>
          <w:rFonts w:ascii="GHEA Grapalat" w:hAnsi="GHEA Grapalat"/>
          <w:b/>
          <w:sz w:val="24"/>
          <w:szCs w:val="24"/>
        </w:rPr>
        <w:t>открытый конкурс</w:t>
      </w:r>
      <w:r w:rsidRPr="001439BD">
        <w:rPr>
          <w:rFonts w:ascii="GHEA Grapalat" w:hAnsi="GHEA Grapalat" w:cs="Arial"/>
          <w:b/>
          <w:sz w:val="24"/>
          <w:szCs w:val="24"/>
        </w:rPr>
        <w:br/>
      </w:r>
      <w:r w:rsidRPr="009044F1">
        <w:rPr>
          <w:rFonts w:ascii="GHEA Grapalat" w:hAnsi="GHEA Grapalat"/>
          <w:b/>
          <w:sz w:val="24"/>
          <w:szCs w:val="24"/>
        </w:rPr>
        <w:t xml:space="preserve">под кодом </w:t>
      </w:r>
      <w:r w:rsidR="00343A51">
        <w:rPr>
          <w:rFonts w:ascii="GHEA Grapalat" w:hAnsi="GHEA Grapalat"/>
          <w:sz w:val="24"/>
          <w:szCs w:val="24"/>
        </w:rPr>
        <w:t>"</w:t>
      </w:r>
      <w:r w:rsidR="00343A51">
        <w:rPr>
          <w:rFonts w:ascii="GHEA Grapalat" w:hAnsi="GHEA Grapalat"/>
          <w:b/>
          <w:sz w:val="24"/>
          <w:szCs w:val="24"/>
        </w:rPr>
        <w:t xml:space="preserve"> </w:t>
      </w:r>
      <w:r w:rsidR="00001F56">
        <w:rPr>
          <w:rFonts w:ascii="GHEA Grapalat" w:hAnsi="GHEA Grapalat"/>
          <w:b/>
          <w:sz w:val="24"/>
          <w:szCs w:val="24"/>
        </w:rPr>
        <w:t>ՍՄՏՀ ԲՄԱՇՁԲ 24/01</w:t>
      </w:r>
      <w:r w:rsidR="00B51FE8" w:rsidRPr="00B51FE8">
        <w:rPr>
          <w:rFonts w:ascii="GHEA Grapalat" w:hAnsi="GHEA Grapalat"/>
          <w:b/>
          <w:sz w:val="24"/>
          <w:szCs w:val="24"/>
        </w:rPr>
        <w:t xml:space="preserve"> </w:t>
      </w:r>
      <w:r w:rsidR="00343A51">
        <w:rPr>
          <w:rFonts w:ascii="GHEA Grapalat" w:hAnsi="GHEA Grapalat"/>
          <w:sz w:val="24"/>
          <w:szCs w:val="24"/>
        </w:rPr>
        <w:t>"</w:t>
      </w:r>
      <w:r w:rsidR="00A436CB" w:rsidRPr="00A436CB">
        <w:rPr>
          <w:rFonts w:ascii="GHEA Grapalat" w:hAnsi="GHEA Grapalat" w:cs="Arial"/>
          <w:b/>
          <w:sz w:val="24"/>
          <w:szCs w:val="24"/>
        </w:rPr>
        <w:t xml:space="preserve"> </w:t>
      </w:r>
      <w:r>
        <w:rPr>
          <w:rStyle w:val="FootnoteReference"/>
          <w:rFonts w:ascii="GHEA Grapalat" w:hAnsi="GHEA Grapalat"/>
          <w:b/>
          <w:sz w:val="24"/>
          <w:szCs w:val="24"/>
        </w:rPr>
        <w:footnoteReference w:customMarkFollows="1" w:id="16"/>
        <w:t>*</w:t>
      </w:r>
    </w:p>
    <w:p w:rsidR="00DD0F34" w:rsidRPr="009044F1" w:rsidRDefault="00DD0F34" w:rsidP="00DD0F34">
      <w:pPr>
        <w:widowControl w:val="0"/>
        <w:spacing w:after="120"/>
        <w:ind w:firstLine="567"/>
        <w:jc w:val="center"/>
        <w:rPr>
          <w:rFonts w:ascii="GHEA Grapalat" w:hAnsi="GHEA Grapalat"/>
        </w:rPr>
      </w:pPr>
    </w:p>
    <w:p w:rsidR="00DD0F34" w:rsidRPr="009044F1" w:rsidRDefault="00DD0F34" w:rsidP="00DD0F34">
      <w:pPr>
        <w:widowControl w:val="0"/>
        <w:spacing w:after="120"/>
        <w:ind w:left="-66"/>
        <w:jc w:val="center"/>
        <w:rPr>
          <w:rFonts w:ascii="GHEA Grapalat" w:hAnsi="GHEA Grapalat"/>
          <w:b/>
        </w:rPr>
      </w:pPr>
      <w:r w:rsidRPr="009044F1">
        <w:rPr>
          <w:rFonts w:ascii="GHEA Grapalat" w:hAnsi="GHEA Grapalat"/>
          <w:b/>
        </w:rPr>
        <w:t>ЦЕНОВОЕ ПРЕДЛОЖЕНИЕ</w:t>
      </w:r>
    </w:p>
    <w:p w:rsidR="00DD0F34" w:rsidRPr="009044F1" w:rsidRDefault="00DD0F34" w:rsidP="00DD0F34">
      <w:pPr>
        <w:widowControl w:val="0"/>
        <w:spacing w:after="120"/>
        <w:ind w:firstLine="567"/>
        <w:jc w:val="center"/>
        <w:rPr>
          <w:rFonts w:ascii="GHEA Grapalat" w:hAnsi="GHEA Grapalat"/>
        </w:rPr>
      </w:pPr>
    </w:p>
    <w:p w:rsidR="00DD0F34" w:rsidRPr="000F6C24" w:rsidRDefault="00DD0F34" w:rsidP="00C3744D">
      <w:pPr>
        <w:pStyle w:val="BodyTextIndent3"/>
        <w:widowControl w:val="0"/>
        <w:spacing w:after="160" w:line="240" w:lineRule="auto"/>
        <w:rPr>
          <w:rFonts w:ascii="GHEA Grapalat" w:hAnsi="GHEA Grapalat"/>
        </w:rPr>
      </w:pPr>
      <w:r w:rsidRPr="005744FC">
        <w:rPr>
          <w:rFonts w:ascii="GHEA Grapalat" w:hAnsi="GHEA Grapalat"/>
          <w:spacing w:val="-6"/>
        </w:rPr>
        <w:t xml:space="preserve">Рассмотрев приглашение на </w:t>
      </w:r>
      <w:r w:rsidR="00266EAF">
        <w:rPr>
          <w:rFonts w:ascii="GHEA Grapalat" w:hAnsi="GHEA Grapalat"/>
          <w:spacing w:val="-6"/>
        </w:rPr>
        <w:t>открытый конкурс</w:t>
      </w:r>
      <w:r w:rsidR="00F070AF" w:rsidRPr="005744FC">
        <w:rPr>
          <w:rFonts w:ascii="GHEA Grapalat" w:hAnsi="GHEA Grapalat"/>
          <w:spacing w:val="-6"/>
        </w:rPr>
        <w:t xml:space="preserve"> </w:t>
      </w:r>
      <w:r w:rsidRPr="005744FC">
        <w:rPr>
          <w:rFonts w:ascii="GHEA Grapalat" w:hAnsi="GHEA Grapalat"/>
          <w:spacing w:val="-6"/>
        </w:rPr>
        <w:t xml:space="preserve">под кодом </w:t>
      </w:r>
      <w:r w:rsidR="00343A51">
        <w:rPr>
          <w:rFonts w:ascii="GHEA Grapalat" w:hAnsi="GHEA Grapalat"/>
          <w:sz w:val="24"/>
          <w:szCs w:val="24"/>
        </w:rPr>
        <w:t>"</w:t>
      </w:r>
      <w:r w:rsidR="00430A0A">
        <w:rPr>
          <w:rFonts w:ascii="GHEA Grapalat" w:hAnsi="GHEA Grapalat"/>
          <w:b/>
          <w:sz w:val="24"/>
          <w:szCs w:val="24"/>
        </w:rPr>
        <w:t xml:space="preserve"> </w:t>
      </w:r>
      <w:r w:rsidR="00001F56">
        <w:rPr>
          <w:rFonts w:ascii="GHEA Grapalat" w:hAnsi="GHEA Grapalat"/>
          <w:b/>
          <w:sz w:val="24"/>
          <w:szCs w:val="24"/>
        </w:rPr>
        <w:t>ՍՄՏՀ ԲՄԱՇՁԲ 24/01</w:t>
      </w:r>
      <w:r w:rsidR="00343A51">
        <w:rPr>
          <w:rFonts w:ascii="GHEA Grapalat" w:hAnsi="GHEA Grapalat"/>
          <w:sz w:val="24"/>
          <w:szCs w:val="24"/>
        </w:rPr>
        <w:t>"</w:t>
      </w:r>
      <w:r w:rsidRPr="005744FC">
        <w:rPr>
          <w:rFonts w:ascii="GHEA Grapalat" w:hAnsi="GHEA Grapalat"/>
          <w:spacing w:val="-6"/>
        </w:rPr>
        <w:t>*,</w:t>
      </w:r>
      <w:r w:rsidRPr="009044F1">
        <w:rPr>
          <w:rFonts w:ascii="GHEA Grapalat" w:hAnsi="GHEA Grapalat"/>
        </w:rPr>
        <w:t xml:space="preserve"> </w:t>
      </w:r>
    </w:p>
    <w:p w:rsidR="00DD0F34" w:rsidRPr="008842CE" w:rsidRDefault="00DD0F34" w:rsidP="00DD0F34">
      <w:pPr>
        <w:widowControl w:val="0"/>
        <w:jc w:val="both"/>
        <w:rPr>
          <w:rFonts w:ascii="GHEA Grapalat" w:hAnsi="GHEA Grapalat"/>
        </w:rPr>
      </w:pPr>
      <w:r w:rsidRPr="009044F1">
        <w:rPr>
          <w:rFonts w:ascii="GHEA Grapalat" w:hAnsi="GHEA Grapalat"/>
        </w:rPr>
        <w:t>в том числе проект заключаемого договора</w:t>
      </w:r>
      <w:r w:rsidRPr="005744FC">
        <w:rPr>
          <w:rFonts w:ascii="GHEA Grapalat" w:hAnsi="GHEA Grapalat"/>
        </w:rPr>
        <w:t xml:space="preserve"> __________________</w:t>
      </w:r>
      <w:r>
        <w:rPr>
          <w:rFonts w:ascii="GHEA Grapalat" w:hAnsi="GHEA Grapalat"/>
        </w:rPr>
        <w:t>_</w:t>
      </w:r>
      <w:r w:rsidRPr="005744FC">
        <w:rPr>
          <w:rFonts w:ascii="GHEA Grapalat" w:hAnsi="GHEA Grapalat"/>
        </w:rPr>
        <w:t>____________</w:t>
      </w:r>
      <w:r>
        <w:rPr>
          <w:rFonts w:ascii="GHEA Grapalat" w:hAnsi="GHEA Grapalat"/>
        </w:rPr>
        <w:t>___</w:t>
      </w:r>
    </w:p>
    <w:p w:rsidR="00DD0F34" w:rsidRPr="009044F1" w:rsidRDefault="00DD0F34" w:rsidP="00DD0F34">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DD0F34" w:rsidRPr="009044F1" w:rsidRDefault="00DD0F34" w:rsidP="00DD0F34">
      <w:pPr>
        <w:widowControl w:val="0"/>
        <w:spacing w:after="160"/>
        <w:jc w:val="both"/>
        <w:rPr>
          <w:rFonts w:ascii="GHEA Grapalat" w:hAnsi="GHEA Grapalat"/>
        </w:rPr>
      </w:pPr>
      <w:r w:rsidRPr="009044F1">
        <w:rPr>
          <w:rFonts w:ascii="GHEA Grapalat" w:hAnsi="GHEA Grapalat"/>
        </w:rPr>
        <w:t>предлагает выполнить договор по нижеуказанным общим ценам:</w:t>
      </w:r>
    </w:p>
    <w:p w:rsidR="00DD0F34" w:rsidRPr="009044F1" w:rsidRDefault="00DD0F34" w:rsidP="00DD0F34">
      <w:pPr>
        <w:widowControl w:val="0"/>
        <w:spacing w:after="160"/>
        <w:jc w:val="right"/>
        <w:rPr>
          <w:rFonts w:ascii="GHEA Grapalat" w:hAnsi="GHEA Grapalat"/>
        </w:rPr>
      </w:pPr>
      <w:r w:rsidRPr="009044F1">
        <w:rPr>
          <w:rFonts w:ascii="GHEA Grapalat" w:hAnsi="GHEA Grapalat"/>
        </w:rPr>
        <w:t>драмов РА</w:t>
      </w:r>
    </w:p>
    <w:tbl>
      <w:tblPr>
        <w:tblW w:w="908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65"/>
        <w:gridCol w:w="2037"/>
        <w:gridCol w:w="2018"/>
        <w:gridCol w:w="1710"/>
        <w:gridCol w:w="2155"/>
      </w:tblGrid>
      <w:tr w:rsidR="00DD0F34" w:rsidRPr="005744FC" w:rsidTr="006C79DA">
        <w:trPr>
          <w:trHeight w:val="916"/>
          <w:jc w:val="center"/>
        </w:trPr>
        <w:tc>
          <w:tcPr>
            <w:tcW w:w="1165" w:type="dxa"/>
            <w:tcBorders>
              <w:top w:val="single" w:sz="4" w:space="0" w:color="auto"/>
              <w:left w:val="single" w:sz="4" w:space="0" w:color="auto"/>
              <w:right w:val="single" w:sz="4" w:space="0" w:color="auto"/>
            </w:tcBorders>
            <w:vAlign w:val="center"/>
          </w:tcPr>
          <w:p w:rsidR="00DD0F34" w:rsidRPr="005744FC" w:rsidRDefault="00DD0F34" w:rsidP="00027ADA">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2037" w:type="dxa"/>
            <w:tcBorders>
              <w:top w:val="single" w:sz="4" w:space="0" w:color="auto"/>
              <w:left w:val="single" w:sz="4" w:space="0" w:color="auto"/>
              <w:right w:val="single" w:sz="4" w:space="0" w:color="auto"/>
            </w:tcBorders>
            <w:vAlign w:val="center"/>
          </w:tcPr>
          <w:p w:rsidR="00DD0F34" w:rsidRPr="005744FC" w:rsidRDefault="00DD0F34" w:rsidP="00027ADA">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18" w:type="dxa"/>
            <w:tcBorders>
              <w:top w:val="single" w:sz="4" w:space="0" w:color="auto"/>
              <w:left w:val="single" w:sz="4" w:space="0" w:color="auto"/>
              <w:right w:val="single" w:sz="4" w:space="0" w:color="auto"/>
            </w:tcBorders>
            <w:vAlign w:val="center"/>
          </w:tcPr>
          <w:p w:rsidR="00DD0F34" w:rsidRPr="00CE62D4" w:rsidRDefault="00DD0F34" w:rsidP="00027ADA">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DD0F34" w:rsidRPr="005744FC" w:rsidRDefault="00DD0F34" w:rsidP="00027ADA">
            <w:pPr>
              <w:widowControl w:val="0"/>
              <w:jc w:val="center"/>
              <w:rPr>
                <w:rFonts w:ascii="GHEA Grapalat" w:hAnsi="GHEA Grapalat"/>
                <w:b/>
                <w:bCs/>
                <w:sz w:val="20"/>
                <w:szCs w:val="20"/>
              </w:rPr>
            </w:pPr>
            <w:r w:rsidRPr="00CE62D4">
              <w:rPr>
                <w:rFonts w:ascii="GHEA Grapalat" w:hAnsi="GHEA Grapalat"/>
                <w:sz w:val="16"/>
                <w:szCs w:val="16"/>
              </w:rPr>
              <w:t>(совокупность себестоимости и прогнозируемой прибыли)</w:t>
            </w:r>
            <w:r w:rsidRPr="005744FC">
              <w:rPr>
                <w:rFonts w:ascii="GHEA Grapalat" w:hAnsi="GHEA Grapalat"/>
                <w:b/>
                <w:sz w:val="20"/>
                <w:szCs w:val="20"/>
              </w:rPr>
              <w:t xml:space="preserve"> /прописью и цифрами/</w:t>
            </w:r>
          </w:p>
        </w:tc>
        <w:tc>
          <w:tcPr>
            <w:tcW w:w="1710" w:type="dxa"/>
            <w:tcBorders>
              <w:top w:val="single" w:sz="4" w:space="0" w:color="auto"/>
              <w:left w:val="single" w:sz="4" w:space="0" w:color="auto"/>
              <w:right w:val="single" w:sz="4" w:space="0" w:color="auto"/>
            </w:tcBorders>
            <w:vAlign w:val="center"/>
          </w:tcPr>
          <w:p w:rsidR="00DD0F34" w:rsidRDefault="00DD0F34" w:rsidP="00027ADA">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7"/>
              <w:t>**</w:t>
            </w:r>
          </w:p>
          <w:p w:rsidR="00DD0F34" w:rsidRPr="005744FC" w:rsidRDefault="00DD0F34" w:rsidP="00027ADA">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2155" w:type="dxa"/>
            <w:tcBorders>
              <w:top w:val="single" w:sz="4" w:space="0" w:color="auto"/>
              <w:left w:val="single" w:sz="4" w:space="0" w:color="auto"/>
              <w:right w:val="single" w:sz="4" w:space="0" w:color="auto"/>
            </w:tcBorders>
            <w:vAlign w:val="center"/>
          </w:tcPr>
          <w:p w:rsidR="00DD0F34" w:rsidRPr="005744FC" w:rsidRDefault="00DD0F34" w:rsidP="00027ADA">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DD0F34" w:rsidRPr="005744FC" w:rsidRDefault="00DD0F34" w:rsidP="00027ADA">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DD0F34" w:rsidRPr="005744FC" w:rsidTr="006C79DA">
        <w:trPr>
          <w:jc w:val="center"/>
        </w:trPr>
        <w:tc>
          <w:tcPr>
            <w:tcW w:w="1165" w:type="dxa"/>
            <w:tcBorders>
              <w:top w:val="single" w:sz="4" w:space="0" w:color="auto"/>
              <w:left w:val="single" w:sz="4" w:space="0" w:color="auto"/>
              <w:bottom w:val="single" w:sz="4" w:space="0" w:color="auto"/>
              <w:right w:val="single" w:sz="4" w:space="0" w:color="auto"/>
            </w:tcBorders>
            <w:shd w:val="clear" w:color="auto" w:fill="99CCFF"/>
            <w:vAlign w:val="center"/>
          </w:tcPr>
          <w:p w:rsidR="00DD0F34" w:rsidRPr="005744FC" w:rsidRDefault="00DD0F34" w:rsidP="00027ADA">
            <w:pPr>
              <w:widowControl w:val="0"/>
              <w:jc w:val="center"/>
              <w:rPr>
                <w:rFonts w:ascii="GHEA Grapalat" w:hAnsi="GHEA Grapalat"/>
                <w:b/>
                <w:i/>
                <w:sz w:val="20"/>
                <w:szCs w:val="20"/>
              </w:rPr>
            </w:pPr>
            <w:r w:rsidRPr="005744FC">
              <w:rPr>
                <w:rFonts w:ascii="GHEA Grapalat" w:hAnsi="GHEA Grapalat"/>
                <w:b/>
                <w:i/>
                <w:sz w:val="20"/>
                <w:szCs w:val="20"/>
              </w:rPr>
              <w:t>1</w:t>
            </w:r>
          </w:p>
        </w:tc>
        <w:tc>
          <w:tcPr>
            <w:tcW w:w="2037" w:type="dxa"/>
            <w:tcBorders>
              <w:top w:val="single" w:sz="4" w:space="0" w:color="auto"/>
              <w:left w:val="single" w:sz="4" w:space="0" w:color="auto"/>
              <w:bottom w:val="single" w:sz="4" w:space="0" w:color="auto"/>
              <w:right w:val="single" w:sz="4" w:space="0" w:color="auto"/>
            </w:tcBorders>
            <w:shd w:val="clear" w:color="auto" w:fill="99CCFF"/>
          </w:tcPr>
          <w:p w:rsidR="00DD0F34" w:rsidRPr="005744FC" w:rsidRDefault="00DD0F34" w:rsidP="00027ADA">
            <w:pPr>
              <w:widowControl w:val="0"/>
              <w:jc w:val="center"/>
              <w:rPr>
                <w:rFonts w:ascii="GHEA Grapalat" w:hAnsi="GHEA Grapalat"/>
                <w:b/>
                <w:i/>
                <w:sz w:val="20"/>
                <w:szCs w:val="20"/>
              </w:rPr>
            </w:pPr>
            <w:r w:rsidRPr="005744FC">
              <w:rPr>
                <w:rFonts w:ascii="GHEA Grapalat" w:hAnsi="GHEA Grapalat"/>
                <w:b/>
                <w:i/>
                <w:sz w:val="20"/>
                <w:szCs w:val="20"/>
              </w:rPr>
              <w:t>2</w:t>
            </w:r>
          </w:p>
        </w:tc>
        <w:tc>
          <w:tcPr>
            <w:tcW w:w="2018" w:type="dxa"/>
            <w:tcBorders>
              <w:top w:val="single" w:sz="4" w:space="0" w:color="auto"/>
              <w:left w:val="single" w:sz="4" w:space="0" w:color="auto"/>
              <w:bottom w:val="single" w:sz="4" w:space="0" w:color="auto"/>
              <w:right w:val="single" w:sz="4" w:space="0" w:color="auto"/>
            </w:tcBorders>
            <w:shd w:val="clear" w:color="auto" w:fill="99CCFF"/>
          </w:tcPr>
          <w:p w:rsidR="00DD0F34" w:rsidRPr="005744FC" w:rsidRDefault="00DD0F34" w:rsidP="00027ADA">
            <w:pPr>
              <w:widowControl w:val="0"/>
              <w:jc w:val="center"/>
              <w:rPr>
                <w:rFonts w:ascii="GHEA Grapalat" w:hAnsi="GHEA Grapalat"/>
                <w:i/>
                <w:sz w:val="20"/>
                <w:szCs w:val="20"/>
              </w:rPr>
            </w:pPr>
            <w:r w:rsidRPr="005744FC">
              <w:rPr>
                <w:rFonts w:ascii="GHEA Grapalat" w:hAnsi="GHEA Grapalat"/>
                <w:b/>
                <w:i/>
                <w:sz w:val="20"/>
                <w:szCs w:val="20"/>
              </w:rPr>
              <w:t>3</w:t>
            </w:r>
          </w:p>
        </w:tc>
        <w:tc>
          <w:tcPr>
            <w:tcW w:w="1710" w:type="dxa"/>
            <w:tcBorders>
              <w:top w:val="single" w:sz="4" w:space="0" w:color="auto"/>
              <w:left w:val="single" w:sz="4" w:space="0" w:color="auto"/>
              <w:bottom w:val="single" w:sz="4" w:space="0" w:color="auto"/>
              <w:right w:val="single" w:sz="4" w:space="0" w:color="auto"/>
            </w:tcBorders>
            <w:shd w:val="clear" w:color="auto" w:fill="99CCFF"/>
          </w:tcPr>
          <w:p w:rsidR="00DD0F34" w:rsidRPr="00CE62D4" w:rsidRDefault="00DD0F34" w:rsidP="00027ADA">
            <w:pPr>
              <w:widowControl w:val="0"/>
              <w:autoSpaceDE w:val="0"/>
              <w:autoSpaceDN w:val="0"/>
              <w:adjustRightInd w:val="0"/>
              <w:jc w:val="center"/>
              <w:rPr>
                <w:rFonts w:ascii="GHEA Grapalat" w:hAnsi="GHEA Grapalat"/>
                <w:i/>
                <w:sz w:val="20"/>
                <w:szCs w:val="20"/>
                <w:lang w:val="en-US"/>
              </w:rPr>
            </w:pPr>
            <w:r>
              <w:rPr>
                <w:rFonts w:ascii="GHEA Grapalat" w:hAnsi="GHEA Grapalat"/>
                <w:b/>
                <w:i/>
                <w:sz w:val="20"/>
                <w:szCs w:val="20"/>
                <w:lang w:val="en-US"/>
              </w:rPr>
              <w:t>4</w:t>
            </w:r>
          </w:p>
        </w:tc>
        <w:tc>
          <w:tcPr>
            <w:tcW w:w="2155" w:type="dxa"/>
            <w:tcBorders>
              <w:top w:val="single" w:sz="4" w:space="0" w:color="auto"/>
              <w:left w:val="single" w:sz="4" w:space="0" w:color="auto"/>
              <w:bottom w:val="single" w:sz="4" w:space="0" w:color="auto"/>
              <w:right w:val="single" w:sz="4" w:space="0" w:color="auto"/>
            </w:tcBorders>
            <w:shd w:val="clear" w:color="auto" w:fill="99CCFF"/>
          </w:tcPr>
          <w:p w:rsidR="00DD0F34" w:rsidRPr="005744FC" w:rsidRDefault="00DD0F34" w:rsidP="00027ADA">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DD0F34" w:rsidRPr="005744FC" w:rsidTr="006C79DA">
        <w:trPr>
          <w:trHeight w:val="20"/>
          <w:jc w:val="center"/>
        </w:trPr>
        <w:tc>
          <w:tcPr>
            <w:tcW w:w="1165" w:type="dxa"/>
            <w:tcBorders>
              <w:top w:val="single" w:sz="4" w:space="0" w:color="auto"/>
              <w:left w:val="single" w:sz="4" w:space="0" w:color="auto"/>
              <w:bottom w:val="single" w:sz="4" w:space="0" w:color="auto"/>
              <w:right w:val="single" w:sz="4" w:space="0" w:color="auto"/>
            </w:tcBorders>
            <w:vAlign w:val="center"/>
          </w:tcPr>
          <w:p w:rsidR="00DD0F34" w:rsidRPr="005744FC" w:rsidRDefault="00DD0F34" w:rsidP="00027ADA">
            <w:pPr>
              <w:widowControl w:val="0"/>
              <w:jc w:val="center"/>
              <w:rPr>
                <w:rFonts w:ascii="GHEA Grapalat" w:hAnsi="GHEA Grapalat"/>
                <w:b/>
                <w:bCs/>
                <w:sz w:val="20"/>
                <w:szCs w:val="20"/>
              </w:rPr>
            </w:pPr>
            <w:r w:rsidRPr="005744FC">
              <w:rPr>
                <w:rFonts w:ascii="GHEA Grapalat" w:hAnsi="GHEA Grapalat"/>
                <w:b/>
                <w:sz w:val="20"/>
                <w:szCs w:val="20"/>
              </w:rPr>
              <w:t>1</w:t>
            </w:r>
          </w:p>
        </w:tc>
        <w:tc>
          <w:tcPr>
            <w:tcW w:w="2037" w:type="dxa"/>
            <w:tcBorders>
              <w:top w:val="single" w:sz="4" w:space="0" w:color="auto"/>
              <w:left w:val="single" w:sz="4" w:space="0" w:color="auto"/>
              <w:bottom w:val="single" w:sz="4" w:space="0" w:color="auto"/>
              <w:right w:val="single" w:sz="4" w:space="0" w:color="auto"/>
            </w:tcBorders>
            <w:vAlign w:val="center"/>
          </w:tcPr>
          <w:p w:rsidR="00DD0F34" w:rsidRPr="005744FC" w:rsidRDefault="00DD0F34" w:rsidP="00027ADA">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DD0F34" w:rsidRPr="005744FC" w:rsidRDefault="00DD0F34" w:rsidP="00027ADA">
            <w:pPr>
              <w:widowControl w:val="0"/>
              <w:jc w:val="center"/>
              <w:rPr>
                <w:rFonts w:ascii="GHEA Grapalat" w:hAnsi="GHEA Grapalat"/>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DD0F34" w:rsidRPr="005744FC" w:rsidRDefault="00DD0F34" w:rsidP="00027ADA">
            <w:pPr>
              <w:widowControl w:val="0"/>
              <w:jc w:val="center"/>
              <w:rPr>
                <w:rFonts w:ascii="GHEA Grapalat" w:hAnsi="GHEA Grapalat"/>
                <w:sz w:val="20"/>
                <w:szCs w:val="20"/>
              </w:rPr>
            </w:pPr>
          </w:p>
        </w:tc>
        <w:tc>
          <w:tcPr>
            <w:tcW w:w="2155" w:type="dxa"/>
            <w:tcBorders>
              <w:top w:val="single" w:sz="4" w:space="0" w:color="auto"/>
              <w:left w:val="single" w:sz="4" w:space="0" w:color="auto"/>
              <w:bottom w:val="single" w:sz="4" w:space="0" w:color="auto"/>
              <w:right w:val="single" w:sz="4" w:space="0" w:color="auto"/>
            </w:tcBorders>
            <w:shd w:val="clear" w:color="auto" w:fill="auto"/>
          </w:tcPr>
          <w:p w:rsidR="00DD0F34" w:rsidRPr="005744FC" w:rsidRDefault="00DD0F34" w:rsidP="00027ADA">
            <w:pPr>
              <w:widowControl w:val="0"/>
              <w:jc w:val="center"/>
              <w:rPr>
                <w:rFonts w:ascii="GHEA Grapalat" w:hAnsi="GHEA Grapalat"/>
                <w:sz w:val="20"/>
                <w:szCs w:val="20"/>
              </w:rPr>
            </w:pPr>
          </w:p>
        </w:tc>
      </w:tr>
      <w:tr w:rsidR="00727012" w:rsidRPr="005744FC" w:rsidTr="006C79DA">
        <w:trPr>
          <w:trHeight w:val="20"/>
          <w:jc w:val="center"/>
        </w:trPr>
        <w:tc>
          <w:tcPr>
            <w:tcW w:w="1165" w:type="dxa"/>
            <w:tcBorders>
              <w:top w:val="single" w:sz="4" w:space="0" w:color="auto"/>
              <w:left w:val="single" w:sz="4" w:space="0" w:color="auto"/>
              <w:bottom w:val="single" w:sz="4" w:space="0" w:color="auto"/>
              <w:right w:val="single" w:sz="4" w:space="0" w:color="auto"/>
            </w:tcBorders>
            <w:vAlign w:val="center"/>
          </w:tcPr>
          <w:p w:rsidR="00727012" w:rsidRPr="005744FC" w:rsidRDefault="00727012" w:rsidP="00027ADA">
            <w:pPr>
              <w:widowControl w:val="0"/>
              <w:jc w:val="center"/>
              <w:rPr>
                <w:rFonts w:ascii="GHEA Grapalat" w:hAnsi="GHEA Grapalat"/>
                <w:b/>
                <w:sz w:val="20"/>
                <w:szCs w:val="20"/>
              </w:rPr>
            </w:pPr>
          </w:p>
        </w:tc>
        <w:tc>
          <w:tcPr>
            <w:tcW w:w="2037" w:type="dxa"/>
            <w:tcBorders>
              <w:top w:val="single" w:sz="4" w:space="0" w:color="auto"/>
              <w:left w:val="single" w:sz="4" w:space="0" w:color="auto"/>
              <w:bottom w:val="single" w:sz="4" w:space="0" w:color="auto"/>
              <w:right w:val="single" w:sz="4" w:space="0" w:color="auto"/>
            </w:tcBorders>
            <w:vAlign w:val="center"/>
          </w:tcPr>
          <w:p w:rsidR="00727012" w:rsidRPr="005744FC" w:rsidRDefault="00727012" w:rsidP="00027ADA">
            <w:pPr>
              <w:widowControl w:val="0"/>
              <w:rPr>
                <w:rFonts w:ascii="GHEA Grapalat" w:hAnsi="GHEA Grapalat"/>
                <w:sz w:val="20"/>
                <w:szCs w:val="20"/>
                <w:u w:val="single"/>
                <w:vertAlign w:val="subscript"/>
              </w:rPr>
            </w:pP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727012" w:rsidRPr="005744FC" w:rsidRDefault="00727012" w:rsidP="00027ADA">
            <w:pPr>
              <w:widowControl w:val="0"/>
              <w:jc w:val="center"/>
              <w:rPr>
                <w:rFonts w:ascii="GHEA Grapalat" w:hAnsi="GHEA Grapalat"/>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27012" w:rsidRPr="005744FC" w:rsidRDefault="00727012" w:rsidP="00027ADA">
            <w:pPr>
              <w:widowControl w:val="0"/>
              <w:jc w:val="center"/>
              <w:rPr>
                <w:rFonts w:ascii="GHEA Grapalat" w:hAnsi="GHEA Grapalat"/>
                <w:sz w:val="20"/>
                <w:szCs w:val="20"/>
              </w:rPr>
            </w:pPr>
          </w:p>
        </w:tc>
        <w:tc>
          <w:tcPr>
            <w:tcW w:w="2155" w:type="dxa"/>
            <w:tcBorders>
              <w:top w:val="single" w:sz="4" w:space="0" w:color="auto"/>
              <w:left w:val="single" w:sz="4" w:space="0" w:color="auto"/>
              <w:bottom w:val="single" w:sz="4" w:space="0" w:color="auto"/>
              <w:right w:val="single" w:sz="4" w:space="0" w:color="auto"/>
            </w:tcBorders>
            <w:shd w:val="clear" w:color="auto" w:fill="auto"/>
          </w:tcPr>
          <w:p w:rsidR="00727012" w:rsidRPr="005744FC" w:rsidRDefault="00727012" w:rsidP="00027ADA">
            <w:pPr>
              <w:widowControl w:val="0"/>
              <w:jc w:val="center"/>
              <w:rPr>
                <w:rFonts w:ascii="GHEA Grapalat" w:hAnsi="GHEA Grapalat"/>
                <w:sz w:val="20"/>
                <w:szCs w:val="20"/>
              </w:rPr>
            </w:pPr>
          </w:p>
        </w:tc>
      </w:tr>
    </w:tbl>
    <w:p w:rsidR="00DD0F34" w:rsidRPr="00DD2B43" w:rsidRDefault="00DD0F34" w:rsidP="00DD0F34">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D0F34" w:rsidRPr="00567D3B" w:rsidRDefault="00DD0F34" w:rsidP="00DD0F34">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335DAA">
        <w:rPr>
          <w:rFonts w:ascii="GHEA Grapalat" w:hAnsi="GHEA Grapalat"/>
          <w:sz w:val="16"/>
        </w:rPr>
        <w:t>)</w:t>
      </w:r>
      <w:r w:rsidRPr="00567D3B">
        <w:rPr>
          <w:rFonts w:ascii="GHEA Grapalat" w:hAnsi="GHEA Grapalat"/>
          <w:sz w:val="16"/>
        </w:rPr>
        <w:tab/>
        <w:t>подпись</w:t>
      </w:r>
    </w:p>
    <w:p w:rsidR="00DD0F34" w:rsidRPr="00D3436F" w:rsidRDefault="00DD0F34" w:rsidP="00DD0F34">
      <w:pPr>
        <w:widowControl w:val="0"/>
        <w:spacing w:after="160"/>
        <w:jc w:val="both"/>
        <w:rPr>
          <w:rFonts w:ascii="GHEA Grapalat" w:hAnsi="GHEA Grapalat"/>
          <w:lang w:val="es-ES"/>
        </w:rPr>
      </w:pPr>
    </w:p>
    <w:p w:rsidR="00DD0F34" w:rsidRPr="000F6C24" w:rsidRDefault="00DD0F34" w:rsidP="00DD0F34">
      <w:pPr>
        <w:widowControl w:val="0"/>
        <w:spacing w:after="160"/>
        <w:jc w:val="right"/>
        <w:rPr>
          <w:rFonts w:ascii="GHEA Grapalat" w:hAnsi="GHEA Grapalat"/>
        </w:rPr>
      </w:pPr>
      <w:r w:rsidRPr="009044F1">
        <w:rPr>
          <w:rFonts w:ascii="GHEA Grapalat" w:hAnsi="GHEA Grapalat"/>
        </w:rPr>
        <w:t>М. П.</w:t>
      </w:r>
    </w:p>
    <w:p w:rsidR="00DD0F34" w:rsidRDefault="00DD0F34" w:rsidP="00DD0F34">
      <w:pPr>
        <w:rPr>
          <w:rFonts w:ascii="GHEA Grapalat" w:hAnsi="GHEA Grapalat"/>
          <w:b/>
        </w:rPr>
      </w:pPr>
      <w:r>
        <w:rPr>
          <w:rFonts w:ascii="GHEA Grapalat" w:hAnsi="GHEA Grapalat"/>
          <w:b/>
        </w:rPr>
        <w:br w:type="page"/>
      </w:r>
    </w:p>
    <w:p w:rsidR="007B5E3C" w:rsidRDefault="007B5E3C" w:rsidP="00DD0F34">
      <w:pPr>
        <w:widowControl w:val="0"/>
        <w:spacing w:after="160"/>
        <w:jc w:val="right"/>
        <w:rPr>
          <w:rFonts w:ascii="GHEA Grapalat" w:hAnsi="GHEA Grapalat"/>
          <w:i/>
          <w:sz w:val="22"/>
          <w:szCs w:val="22"/>
        </w:rPr>
      </w:pPr>
    </w:p>
    <w:p w:rsidR="007B5E3C" w:rsidRDefault="007B5E3C" w:rsidP="00DD0F34">
      <w:pPr>
        <w:widowControl w:val="0"/>
        <w:spacing w:after="160"/>
        <w:jc w:val="right"/>
        <w:rPr>
          <w:rFonts w:ascii="GHEA Grapalat" w:hAnsi="GHEA Grapalat"/>
          <w:i/>
          <w:sz w:val="22"/>
          <w:szCs w:val="22"/>
        </w:rPr>
      </w:pPr>
    </w:p>
    <w:p w:rsidR="00DD0F34" w:rsidRPr="002E4BC5" w:rsidRDefault="00DD0F34" w:rsidP="00DD0F34">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w:t>
      </w:r>
      <w:r w:rsidRPr="002E4BC5">
        <w:rPr>
          <w:rFonts w:ascii="GHEA Grapalat" w:hAnsi="GHEA Grapalat"/>
          <w:i/>
          <w:sz w:val="22"/>
          <w:szCs w:val="22"/>
        </w:rPr>
        <w:t>2</w:t>
      </w:r>
    </w:p>
    <w:p w:rsidR="00343A51" w:rsidRPr="00374F4A" w:rsidRDefault="00DD0F34" w:rsidP="00343A51">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i/>
          <w:sz w:val="22"/>
          <w:szCs w:val="22"/>
        </w:rPr>
        <w:t xml:space="preserve">к Приглашению на </w:t>
      </w:r>
      <w:r w:rsidR="00266EAF">
        <w:rPr>
          <w:rFonts w:ascii="GHEA Grapalat" w:hAnsi="GHEA Grapalat"/>
          <w:i/>
          <w:sz w:val="22"/>
          <w:szCs w:val="22"/>
        </w:rPr>
        <w:t>ОТКРЫТЫЙ КОНКУРС</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343A51">
        <w:rPr>
          <w:rFonts w:ascii="GHEA Grapalat" w:hAnsi="GHEA Grapalat"/>
          <w:sz w:val="24"/>
          <w:szCs w:val="24"/>
        </w:rPr>
        <w:t>"</w:t>
      </w:r>
      <w:r w:rsidR="00343A51">
        <w:rPr>
          <w:rFonts w:ascii="GHEA Grapalat" w:hAnsi="GHEA Grapalat"/>
          <w:b/>
          <w:sz w:val="24"/>
          <w:szCs w:val="24"/>
        </w:rPr>
        <w:t xml:space="preserve"> </w:t>
      </w:r>
      <w:r w:rsidR="00001F56">
        <w:rPr>
          <w:rFonts w:ascii="GHEA Grapalat" w:hAnsi="GHEA Grapalat"/>
          <w:b/>
          <w:sz w:val="24"/>
          <w:szCs w:val="24"/>
        </w:rPr>
        <w:t>ՍՄՏՀ ԲՄԱՇՁԲ 24/01</w:t>
      </w:r>
      <w:r w:rsidR="00B51FE8" w:rsidRPr="00B51FE8">
        <w:rPr>
          <w:rFonts w:ascii="GHEA Grapalat" w:hAnsi="GHEA Grapalat"/>
          <w:b/>
          <w:sz w:val="24"/>
          <w:szCs w:val="24"/>
        </w:rPr>
        <w:t xml:space="preserve"> </w:t>
      </w:r>
      <w:r w:rsidR="00343A51">
        <w:rPr>
          <w:rFonts w:ascii="GHEA Grapalat" w:hAnsi="GHEA Grapalat"/>
          <w:sz w:val="24"/>
          <w:szCs w:val="24"/>
        </w:rPr>
        <w:t>"</w:t>
      </w:r>
    </w:p>
    <w:p w:rsidR="00DD0F34" w:rsidRPr="00B138F3" w:rsidRDefault="00DD0F34" w:rsidP="00DD0F34">
      <w:pPr>
        <w:widowControl w:val="0"/>
        <w:spacing w:after="160"/>
        <w:jc w:val="right"/>
        <w:rPr>
          <w:rFonts w:ascii="GHEA Grapalat" w:hAnsi="GHEA Grapalat" w:cs="GHEA Grapalat"/>
          <w:i/>
          <w:sz w:val="22"/>
          <w:szCs w:val="22"/>
        </w:rPr>
      </w:pPr>
    </w:p>
    <w:p w:rsidR="00DD0F34" w:rsidRPr="00B138F3" w:rsidRDefault="00DD0F34" w:rsidP="00DD0F34">
      <w:pPr>
        <w:widowControl w:val="0"/>
        <w:spacing w:after="160"/>
        <w:jc w:val="center"/>
        <w:rPr>
          <w:rFonts w:ascii="GHEA Grapalat" w:hAnsi="GHEA Grapalat"/>
          <w:b/>
          <w:sz w:val="22"/>
          <w:szCs w:val="22"/>
        </w:rPr>
      </w:pPr>
    </w:p>
    <w:p w:rsidR="00DD0F34" w:rsidRPr="00B138F3" w:rsidRDefault="00DD0F34" w:rsidP="00DD0F34">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DD0F34" w:rsidRPr="00B138F3" w:rsidRDefault="00DD0F34" w:rsidP="00DD0F34">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DD0F34" w:rsidRPr="00B138F3" w:rsidTr="00027ADA">
        <w:tc>
          <w:tcPr>
            <w:tcW w:w="4786" w:type="dxa"/>
          </w:tcPr>
          <w:p w:rsidR="00DD0F34" w:rsidRPr="00B138F3" w:rsidRDefault="00DD0F34" w:rsidP="00027ADA">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DD0F34" w:rsidRPr="00B138F3" w:rsidRDefault="00DD0F34" w:rsidP="00027ADA">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8"/>
              <w:t>**</w:t>
            </w:r>
          </w:p>
        </w:tc>
      </w:tr>
    </w:tbl>
    <w:p w:rsidR="00DD0F34" w:rsidRPr="00B138F3" w:rsidRDefault="00DD0F34" w:rsidP="00DD0F34">
      <w:pPr>
        <w:widowControl w:val="0"/>
        <w:spacing w:after="160"/>
        <w:rPr>
          <w:rFonts w:ascii="GHEA Grapalat" w:hAnsi="GHEA Grapalat" w:cs="GHEA Grapalat"/>
          <w:b/>
          <w:sz w:val="22"/>
          <w:szCs w:val="22"/>
        </w:rPr>
      </w:pPr>
    </w:p>
    <w:p w:rsidR="00DD0F34" w:rsidRPr="00B138F3" w:rsidRDefault="00DD0F34" w:rsidP="00DD0F34">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DD0F34" w:rsidRPr="00985A25" w:rsidRDefault="00DD0F34" w:rsidP="00DD0F34">
      <w:pPr>
        <w:widowControl w:val="0"/>
        <w:spacing w:after="160"/>
        <w:ind w:left="1843"/>
        <w:jc w:val="both"/>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DD0F34" w:rsidRPr="00985A25" w:rsidRDefault="00DD0F34" w:rsidP="00DD0F34">
      <w:pPr>
        <w:widowControl w:val="0"/>
        <w:jc w:val="both"/>
        <w:rPr>
          <w:rFonts w:ascii="GHEA Grapalat" w:hAnsi="GHEA Grapalat"/>
          <w:sz w:val="22"/>
          <w:szCs w:val="22"/>
        </w:rPr>
      </w:pPr>
      <w:r w:rsidRPr="00985A25">
        <w:rPr>
          <w:rFonts w:ascii="GHEA Grapalat" w:hAnsi="GHEA Grapalat"/>
          <w:sz w:val="22"/>
          <w:szCs w:val="22"/>
        </w:rPr>
        <w:t>_________________________________________________________________________</w:t>
      </w:r>
    </w:p>
    <w:p w:rsidR="00DD0F34" w:rsidRPr="00B138F3" w:rsidRDefault="00DD0F34" w:rsidP="00DD0F34">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DD0F34" w:rsidRPr="00B138F3" w:rsidRDefault="00DD0F34" w:rsidP="00DD0F34">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DD0F34" w:rsidRPr="00B138F3" w:rsidRDefault="00DD0F34" w:rsidP="00DD0F34">
      <w:pPr>
        <w:widowControl w:val="0"/>
        <w:spacing w:after="160"/>
        <w:ind w:firstLine="709"/>
        <w:jc w:val="both"/>
        <w:rPr>
          <w:rFonts w:ascii="GHEA Grapalat" w:hAnsi="GHEA Grapalat" w:cs="GHEA Grapalat"/>
          <w:sz w:val="22"/>
          <w:szCs w:val="22"/>
        </w:rPr>
      </w:pPr>
    </w:p>
    <w:p w:rsidR="00DD0F34" w:rsidRPr="00B138F3" w:rsidRDefault="00DD0F34" w:rsidP="00DD0F34">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DD0F34" w:rsidRPr="00B138F3" w:rsidRDefault="00DD0F34" w:rsidP="00DD0F34">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DD0F34" w:rsidRPr="00B138F3" w:rsidRDefault="00DD0F34" w:rsidP="00DD0F34">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DD0F34" w:rsidRPr="00B138F3" w:rsidRDefault="00DD0F34" w:rsidP="00DD0F34">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w:t>
      </w:r>
      <w:r w:rsidR="005D7755" w:rsidRPr="005D7755">
        <w:t xml:space="preserve"> </w:t>
      </w:r>
      <w:r w:rsidR="00001F56">
        <w:rPr>
          <w:rFonts w:ascii="GHEA Grapalat" w:hAnsi="GHEA Grapalat"/>
          <w:sz w:val="22"/>
          <w:szCs w:val="22"/>
        </w:rPr>
        <w:t>ՍՄՏՀ ԲՄԱՇՁԲ 24/01</w:t>
      </w:r>
      <w:r w:rsidR="00B51FE8" w:rsidRPr="00B51FE8">
        <w:rPr>
          <w:rFonts w:ascii="GHEA Grapalat" w:hAnsi="GHEA Grapalat"/>
          <w:sz w:val="22"/>
          <w:szCs w:val="22"/>
        </w:rPr>
        <w:t xml:space="preserve"> </w:t>
      </w:r>
      <w:r w:rsidRPr="00B138F3">
        <w:rPr>
          <w:rFonts w:ascii="GHEA Grapalat" w:hAnsi="GHEA Grapalat"/>
          <w:sz w:val="22"/>
          <w:szCs w:val="22"/>
        </w:rPr>
        <w:t>__ *.</w:t>
      </w:r>
    </w:p>
    <w:p w:rsidR="00DD0F34" w:rsidRPr="00B138F3" w:rsidRDefault="00DD0F34" w:rsidP="00DD0F34">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DD0F34" w:rsidRPr="00B138F3" w:rsidRDefault="00DD0F34" w:rsidP="00DD0F34">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DD0F34" w:rsidRPr="00B138F3" w:rsidRDefault="00DD0F34" w:rsidP="00DD0F34">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DD0F34" w:rsidRPr="00B138F3" w:rsidRDefault="00DD0F34" w:rsidP="00DD0F34">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Pr>
          <w:rFonts w:ascii="GHEA Grapalat" w:hAnsi="GHEA Grapalat"/>
          <w:sz w:val="22"/>
          <w:szCs w:val="22"/>
          <w:lang w:val="hy-AM"/>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DD0F34" w:rsidRPr="00B138F3" w:rsidDel="00A13215"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DD0F34" w:rsidRPr="00EC1F84" w:rsidRDefault="00DD0F34" w:rsidP="00DD0F34">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DD0F34" w:rsidRPr="00230D36" w:rsidRDefault="00DD0F34" w:rsidP="00DD0F34">
      <w:pPr>
        <w:widowControl w:val="0"/>
        <w:spacing w:after="160"/>
        <w:ind w:firstLine="567"/>
        <w:jc w:val="center"/>
        <w:rPr>
          <w:rFonts w:ascii="GHEA Grapalat" w:hAnsi="GHEA Grapalat"/>
          <w:b/>
          <w:sz w:val="22"/>
          <w:szCs w:val="22"/>
        </w:rPr>
      </w:pPr>
    </w:p>
    <w:p w:rsidR="00DD0F34" w:rsidRPr="00B138F3" w:rsidRDefault="00DD0F34" w:rsidP="00DD0F34">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DD0F34" w:rsidRPr="00B138F3" w:rsidRDefault="00DD0F34" w:rsidP="00DD0F34">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DD0F34" w:rsidRPr="00B138F3" w:rsidRDefault="00DD0F34" w:rsidP="00DD0F34">
      <w:pPr>
        <w:widowControl w:val="0"/>
        <w:spacing w:after="160"/>
        <w:ind w:right="4250"/>
        <w:jc w:val="center"/>
        <w:rPr>
          <w:rFonts w:ascii="GHEA Grapalat" w:hAnsi="GHEA Grapalat"/>
          <w:sz w:val="22"/>
          <w:szCs w:val="22"/>
        </w:rPr>
      </w:pPr>
      <w:r w:rsidRPr="00B138F3">
        <w:rPr>
          <w:rFonts w:ascii="GHEA Grapalat" w:hAnsi="GHEA Grapalat"/>
          <w:sz w:val="22"/>
          <w:szCs w:val="22"/>
          <w:vertAlign w:val="superscript"/>
        </w:rPr>
        <w:t>наименование копании</w:t>
      </w:r>
      <w:r w:rsidRPr="00B138F3">
        <w:rPr>
          <w:rFonts w:ascii="GHEA Grapalat" w:hAnsi="GHEA Grapalat"/>
          <w:sz w:val="22"/>
          <w:szCs w:val="22"/>
        </w:rPr>
        <w:t>______________________________________</w:t>
      </w:r>
    </w:p>
    <w:p w:rsidR="00DD0F34" w:rsidRPr="00B138F3" w:rsidRDefault="00DD0F34" w:rsidP="00DD0F34">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DD0F34" w:rsidRPr="00B138F3" w:rsidRDefault="00DD0F34" w:rsidP="00DD0F34">
      <w:pPr>
        <w:widowControl w:val="0"/>
        <w:jc w:val="both"/>
        <w:rPr>
          <w:rFonts w:ascii="GHEA Grapalat" w:hAnsi="GHEA Grapalat"/>
          <w:sz w:val="22"/>
          <w:szCs w:val="22"/>
        </w:rPr>
      </w:pPr>
      <w:r w:rsidRPr="00B138F3">
        <w:rPr>
          <w:rFonts w:ascii="GHEA Grapalat" w:hAnsi="GHEA Grapalat"/>
          <w:sz w:val="22"/>
          <w:szCs w:val="22"/>
        </w:rPr>
        <w:lastRenderedPageBreak/>
        <w:t>_______________________________________</w:t>
      </w:r>
    </w:p>
    <w:p w:rsidR="00DD0F34" w:rsidRPr="002E4BC5" w:rsidRDefault="00DD0F34" w:rsidP="00DD0F34">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DD0F34" w:rsidRPr="002E4BC5" w:rsidRDefault="00DD0F34" w:rsidP="00DD0F34">
      <w:pPr>
        <w:widowControl w:val="0"/>
        <w:spacing w:after="160"/>
        <w:ind w:right="4250"/>
        <w:jc w:val="center"/>
        <w:rPr>
          <w:rFonts w:ascii="GHEA Grapalat" w:hAnsi="GHEA Grapalat"/>
          <w:sz w:val="22"/>
          <w:szCs w:val="22"/>
          <w:vertAlign w:val="superscript"/>
        </w:rPr>
      </w:pPr>
    </w:p>
    <w:p w:rsidR="00DD0F34" w:rsidRPr="00EC1F84" w:rsidRDefault="00DD0F34" w:rsidP="00DD0F34">
      <w:pPr>
        <w:widowControl w:val="0"/>
        <w:spacing w:after="160"/>
        <w:ind w:right="4250"/>
        <w:jc w:val="center"/>
        <w:rPr>
          <w:rFonts w:ascii="GHEA Grapalat" w:hAnsi="GHEA Grapalat"/>
          <w:sz w:val="22"/>
          <w:szCs w:val="22"/>
          <w:vertAlign w:val="superscript"/>
        </w:rPr>
      </w:pPr>
    </w:p>
    <w:p w:rsidR="00DD0F34" w:rsidRPr="00EC1F84" w:rsidRDefault="00DD0F34" w:rsidP="00DD0F34">
      <w:pPr>
        <w:widowControl w:val="0"/>
        <w:spacing w:after="160"/>
        <w:ind w:right="4250"/>
        <w:jc w:val="center"/>
        <w:rPr>
          <w:rFonts w:ascii="GHEA Grapalat" w:hAnsi="GHEA Grapalat"/>
          <w:sz w:val="22"/>
          <w:szCs w:val="22"/>
          <w:vertAlign w:val="superscript"/>
        </w:rPr>
      </w:pPr>
    </w:p>
    <w:p w:rsidR="00DD0F34" w:rsidRPr="00B138F3" w:rsidRDefault="00DD0F34" w:rsidP="00DD0F34">
      <w:pPr>
        <w:widowControl w:val="0"/>
        <w:spacing w:after="160"/>
        <w:jc w:val="right"/>
        <w:rPr>
          <w:rFonts w:ascii="GHEA Grapalat" w:hAnsi="GHEA Grapalat"/>
          <w:sz w:val="22"/>
          <w:szCs w:val="22"/>
        </w:rPr>
      </w:pPr>
    </w:p>
    <w:p w:rsidR="00DD0F34" w:rsidRPr="00B138F3" w:rsidRDefault="00DD0F34" w:rsidP="00DD0F34">
      <w:pPr>
        <w:widowControl w:val="0"/>
        <w:spacing w:after="160"/>
        <w:jc w:val="right"/>
        <w:rPr>
          <w:rFonts w:ascii="GHEA Grapalat" w:hAnsi="GHEA Grapalat"/>
          <w:sz w:val="22"/>
          <w:szCs w:val="22"/>
        </w:rPr>
      </w:pPr>
      <w:r w:rsidRPr="00B138F3">
        <w:rPr>
          <w:rFonts w:ascii="GHEA Grapalat" w:hAnsi="GHEA Grapalat"/>
          <w:sz w:val="22"/>
          <w:szCs w:val="22"/>
        </w:rPr>
        <w:t>М. П.</w:t>
      </w:r>
    </w:p>
    <w:p w:rsidR="00DD0F34" w:rsidRPr="00B138F3" w:rsidRDefault="00DD0F34" w:rsidP="00DD0F34">
      <w:pPr>
        <w:widowControl w:val="0"/>
        <w:spacing w:after="160"/>
        <w:jc w:val="both"/>
        <w:rPr>
          <w:rFonts w:ascii="GHEA Grapalat" w:hAnsi="GHEA Grapalat"/>
          <w:b/>
        </w:rPr>
      </w:pPr>
      <w:r w:rsidRPr="00B138F3">
        <w:rPr>
          <w:rFonts w:ascii="GHEA Grapalat" w:hAnsi="GHEA Grapalat"/>
          <w:sz w:val="22"/>
          <w:szCs w:val="22"/>
        </w:rPr>
        <w:t>День/месяц/год</w:t>
      </w:r>
    </w:p>
    <w:p w:rsidR="00DD0F34" w:rsidRDefault="00DD0F34" w:rsidP="00DD0F34">
      <w:pPr>
        <w:widowControl w:val="0"/>
        <w:tabs>
          <w:tab w:val="left" w:pos="1134"/>
        </w:tabs>
        <w:spacing w:after="160"/>
        <w:ind w:firstLine="567"/>
        <w:jc w:val="both"/>
        <w:rPr>
          <w:rFonts w:ascii="GHEA Grapalat" w:hAnsi="GHEA Grapalat"/>
          <w:sz w:val="22"/>
          <w:szCs w:val="22"/>
          <w:lang w:val="en-US"/>
        </w:rPr>
      </w:pPr>
    </w:p>
    <w:p w:rsidR="00DD0F34" w:rsidRDefault="00DD0F34" w:rsidP="00DD0F34">
      <w:pPr>
        <w:widowControl w:val="0"/>
        <w:tabs>
          <w:tab w:val="left" w:pos="1134"/>
        </w:tabs>
        <w:spacing w:after="160"/>
        <w:ind w:firstLine="567"/>
        <w:jc w:val="both"/>
        <w:rPr>
          <w:rFonts w:ascii="GHEA Grapalat" w:hAnsi="GHEA Grapalat"/>
          <w:sz w:val="22"/>
          <w:szCs w:val="22"/>
          <w:lang w:val="en-US"/>
        </w:rPr>
      </w:pPr>
    </w:p>
    <w:p w:rsidR="00DD0F34" w:rsidRDefault="00DD0F34" w:rsidP="00DD0F34">
      <w:pPr>
        <w:widowControl w:val="0"/>
        <w:tabs>
          <w:tab w:val="left" w:pos="1134"/>
        </w:tabs>
        <w:spacing w:after="160"/>
        <w:ind w:firstLine="567"/>
        <w:jc w:val="both"/>
        <w:rPr>
          <w:rFonts w:ascii="GHEA Grapalat" w:hAnsi="GHEA Grapalat"/>
          <w:sz w:val="22"/>
          <w:szCs w:val="22"/>
          <w:lang w:val="en-US"/>
        </w:rPr>
      </w:pPr>
    </w:p>
    <w:p w:rsidR="00DD0F34" w:rsidRPr="002849A6" w:rsidRDefault="00DD0F34" w:rsidP="00DD0F34">
      <w:pPr>
        <w:widowControl w:val="0"/>
        <w:tabs>
          <w:tab w:val="left" w:pos="1134"/>
        </w:tabs>
        <w:spacing w:after="160"/>
        <w:ind w:firstLine="567"/>
        <w:jc w:val="both"/>
        <w:rPr>
          <w:rFonts w:ascii="GHEA Grapalat" w:hAnsi="GHEA Grapalat"/>
          <w:sz w:val="22"/>
          <w:szCs w:val="22"/>
          <w:lang w:val="en-US"/>
        </w:rPr>
      </w:pPr>
    </w:p>
    <w:tbl>
      <w:tblPr>
        <w:tblpPr w:leftFromText="180" w:rightFromText="180" w:vertAnchor="page" w:horzAnchor="margin" w:tblpXSpec="center" w:tblpY="2693"/>
        <w:tblW w:w="10980" w:type="dxa"/>
        <w:tblLook w:val="0000" w:firstRow="0" w:lastRow="0" w:firstColumn="0" w:lastColumn="0" w:noHBand="0" w:noVBand="0"/>
      </w:tblPr>
      <w:tblGrid>
        <w:gridCol w:w="5616"/>
        <w:gridCol w:w="5364"/>
      </w:tblGrid>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3402"/>
              </w:tabs>
              <w:spacing w:after="160"/>
              <w:ind w:left="360"/>
              <w:rPr>
                <w:rFonts w:ascii="GHEA Grapalat" w:hAnsi="GHEA Grapalat" w:cs="Sylfaen"/>
                <w:b/>
                <w:bCs/>
                <w:lang w:val="en-US"/>
              </w:rPr>
            </w:pPr>
            <w:r w:rsidRPr="00CE5E70">
              <w:rPr>
                <w:rFonts w:ascii="GHEA Grapalat" w:hAnsi="GHEA Grapalat"/>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DD0F34" w:rsidRPr="00B138F3" w:rsidTr="00027AD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DD0F34" w:rsidRPr="00B138F3" w:rsidTr="00027AD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DD0F34" w:rsidRPr="00B138F3" w:rsidTr="00027AD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DD0F34" w:rsidRPr="00B138F3" w:rsidTr="00027AD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DD0F34" w:rsidRPr="00B138F3" w:rsidTr="00027AD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DD0F34" w:rsidRPr="00B138F3" w:rsidTr="00027AD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DD0F34" w:rsidRPr="00B138F3" w:rsidTr="00027AD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DD0F34" w:rsidRPr="00B138F3" w:rsidTr="00027ADA">
        <w:trPr>
          <w:trHeight w:val="424"/>
        </w:trPr>
        <w:tc>
          <w:tcPr>
            <w:tcW w:w="10980" w:type="dxa"/>
            <w:gridSpan w:val="2"/>
            <w:tcBorders>
              <w:top w:val="single" w:sz="4" w:space="0" w:color="auto"/>
              <w:left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DD0F34" w:rsidRPr="00B138F3" w:rsidTr="00027AD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DD0F34" w:rsidRPr="00B138F3" w:rsidTr="00027AD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DD0F34" w:rsidRPr="00B138F3" w:rsidTr="00027ADA">
        <w:trPr>
          <w:trHeight w:val="3234"/>
        </w:trPr>
        <w:tc>
          <w:tcPr>
            <w:tcW w:w="5616" w:type="dxa"/>
            <w:tcBorders>
              <w:top w:val="nil"/>
              <w:left w:val="single" w:sz="4" w:space="0" w:color="auto"/>
              <w:bottom w:val="single" w:sz="4" w:space="0" w:color="auto"/>
              <w:right w:val="single" w:sz="4" w:space="0" w:color="auto"/>
            </w:tcBorders>
            <w:noWrap/>
            <w:vAlign w:val="bottom"/>
          </w:tcPr>
          <w:p w:rsidR="00DD0F34" w:rsidRPr="00B138F3" w:rsidRDefault="00DD0F34" w:rsidP="00027ADA">
            <w:pPr>
              <w:widowControl w:val="0"/>
              <w:tabs>
                <w:tab w:val="left" w:pos="851"/>
              </w:tabs>
              <w:spacing w:after="160"/>
              <w:rPr>
                <w:rFonts w:ascii="GHEA Grapalat" w:hAnsi="GHEA Grapalat" w:cs="Sylfaen"/>
              </w:rPr>
            </w:pPr>
            <w:r w:rsidRPr="00B138F3">
              <w:rPr>
                <w:rFonts w:ascii="GHEA Grapalat" w:hAnsi="GHEA Grapalat"/>
              </w:rPr>
              <w:lastRenderedPageBreak/>
              <w:t>22.а.</w:t>
            </w:r>
            <w:r w:rsidRPr="00B138F3">
              <w:rPr>
                <w:rFonts w:ascii="GHEA Grapalat" w:hAnsi="GHEA Grapalat"/>
              </w:rPr>
              <w:tab/>
              <w:t>Подписи бенефициара</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jc w:val="right"/>
              <w:rPr>
                <w:rFonts w:ascii="GHEA Grapalat" w:hAnsi="GHEA Grapalat" w:cs="Tahoma"/>
              </w:rPr>
            </w:pPr>
            <w:r w:rsidRPr="00B138F3">
              <w:rPr>
                <w:rFonts w:ascii="GHEA Grapalat" w:hAnsi="GHEA Grapalat"/>
              </w:rPr>
              <w:t>/____________________/</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/____________________/</w:t>
            </w:r>
          </w:p>
          <w:p w:rsidR="00DD0F34" w:rsidRPr="00B138F3" w:rsidRDefault="00DD0F34" w:rsidP="00027ADA">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DD0F34" w:rsidRPr="00B138F3" w:rsidRDefault="00DD0F34" w:rsidP="00027ADA">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DD0F34" w:rsidRPr="00B138F3" w:rsidRDefault="00DD0F34" w:rsidP="00027ADA">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/____________________/</w:t>
            </w:r>
          </w:p>
          <w:p w:rsidR="00DD0F34" w:rsidRPr="00B138F3" w:rsidRDefault="00DD0F34" w:rsidP="00027ADA">
            <w:pPr>
              <w:widowControl w:val="0"/>
              <w:spacing w:after="160"/>
              <w:jc w:val="right"/>
              <w:rPr>
                <w:rFonts w:ascii="GHEA Grapalat" w:hAnsi="GHEA Grapalat" w:cs="Tahoma"/>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/____________________/</w:t>
            </w:r>
          </w:p>
          <w:p w:rsidR="00DD0F34" w:rsidRPr="00B138F3" w:rsidRDefault="00DD0F34" w:rsidP="00027ADA">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DD0F34" w:rsidRPr="00B138F3" w:rsidTr="00027ADA">
        <w:trPr>
          <w:trHeight w:val="2194"/>
        </w:trPr>
        <w:tc>
          <w:tcPr>
            <w:tcW w:w="5616" w:type="dxa"/>
            <w:tcBorders>
              <w:top w:val="single" w:sz="4" w:space="0" w:color="auto"/>
              <w:left w:val="single" w:sz="4" w:space="0" w:color="auto"/>
              <w:right w:val="single" w:sz="4" w:space="0" w:color="auto"/>
            </w:tcBorders>
            <w:noWrap/>
            <w:vAlign w:val="bottom"/>
          </w:tcPr>
          <w:p w:rsidR="00DD0F34" w:rsidRPr="00B138F3" w:rsidRDefault="00DD0F34" w:rsidP="00027ADA">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DD0F34" w:rsidRPr="00B138F3" w:rsidRDefault="00DD0F34" w:rsidP="00027ADA">
            <w:pPr>
              <w:widowControl w:val="0"/>
              <w:spacing w:after="160"/>
              <w:rPr>
                <w:rFonts w:ascii="GHEA Grapalat" w:hAnsi="GHEA Grapalat"/>
              </w:rPr>
            </w:pPr>
          </w:p>
          <w:p w:rsidR="00DD0F34" w:rsidRPr="00B138F3" w:rsidRDefault="00DD0F34" w:rsidP="00027ADA">
            <w:pPr>
              <w:widowControl w:val="0"/>
              <w:jc w:val="right"/>
              <w:rPr>
                <w:rFonts w:ascii="GHEA Grapalat" w:hAnsi="GHEA Grapalat" w:cs="Tahoma"/>
              </w:rPr>
            </w:pPr>
            <w:r w:rsidRPr="00B138F3">
              <w:rPr>
                <w:rFonts w:ascii="GHEA Grapalat" w:hAnsi="GHEA Grapalat"/>
              </w:rPr>
              <w:t>/____________________/</w:t>
            </w:r>
          </w:p>
          <w:p w:rsidR="00DD0F34" w:rsidRPr="00B138F3" w:rsidRDefault="00DD0F34" w:rsidP="00027ADA">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DD0F34" w:rsidRPr="00B138F3" w:rsidRDefault="00DD0F34" w:rsidP="00027ADA">
            <w:pPr>
              <w:widowControl w:val="0"/>
              <w:spacing w:after="160"/>
              <w:rPr>
                <w:rFonts w:ascii="GHEA Grapalat" w:hAnsi="GHEA Grapalat" w:cs="Tahoma"/>
              </w:rPr>
            </w:pPr>
          </w:p>
          <w:p w:rsidR="00DD0F34" w:rsidRPr="00B138F3" w:rsidRDefault="00DD0F34" w:rsidP="00027ADA">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DD0F34" w:rsidRPr="00B138F3" w:rsidRDefault="00DD0F34" w:rsidP="00027ADA">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DD0F34" w:rsidRPr="00B138F3" w:rsidRDefault="00DD0F34" w:rsidP="00027ADA">
            <w:pPr>
              <w:widowControl w:val="0"/>
              <w:spacing w:after="160"/>
              <w:rPr>
                <w:rFonts w:ascii="GHEA Grapalat" w:hAnsi="GHEA Grapalat" w:cs="Tahoma"/>
              </w:rPr>
            </w:pPr>
          </w:p>
          <w:p w:rsidR="00DD0F34" w:rsidRPr="00B138F3" w:rsidRDefault="00DD0F34" w:rsidP="00027ADA">
            <w:pPr>
              <w:widowControl w:val="0"/>
              <w:jc w:val="right"/>
              <w:rPr>
                <w:rFonts w:ascii="GHEA Grapalat" w:hAnsi="GHEA Grapalat" w:cs="Tahoma"/>
              </w:rPr>
            </w:pPr>
            <w:r w:rsidRPr="00B138F3">
              <w:rPr>
                <w:rFonts w:ascii="GHEA Grapalat" w:hAnsi="GHEA Grapalat"/>
              </w:rPr>
              <w:t>/____________________/</w:t>
            </w:r>
          </w:p>
          <w:p w:rsidR="00DD0F34" w:rsidRPr="00B138F3" w:rsidRDefault="00DD0F34" w:rsidP="00027ADA">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DD0F34" w:rsidRPr="00B138F3" w:rsidRDefault="00DD0F34" w:rsidP="00027ADA">
            <w:pPr>
              <w:widowControl w:val="0"/>
              <w:spacing w:after="160"/>
              <w:rPr>
                <w:rFonts w:ascii="GHEA Grapalat" w:hAnsi="GHEA Grapalat" w:cs="Arial"/>
              </w:rPr>
            </w:pPr>
          </w:p>
        </w:tc>
      </w:tr>
      <w:tr w:rsidR="00DD0F34" w:rsidRPr="00B138F3" w:rsidTr="00027ADA">
        <w:trPr>
          <w:trHeight w:val="2194"/>
        </w:trPr>
        <w:tc>
          <w:tcPr>
            <w:tcW w:w="5616" w:type="dxa"/>
            <w:tcBorders>
              <w:top w:val="nil"/>
              <w:left w:val="single" w:sz="4" w:space="0" w:color="auto"/>
              <w:bottom w:val="single" w:sz="4" w:space="0" w:color="auto"/>
              <w:right w:val="single" w:sz="4" w:space="0" w:color="auto"/>
            </w:tcBorders>
            <w:noWrap/>
            <w:vAlign w:val="bottom"/>
          </w:tcPr>
          <w:p w:rsidR="00DD0F34" w:rsidRPr="00B138F3" w:rsidRDefault="00DD0F34" w:rsidP="00027ADA">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DD0F34" w:rsidRPr="00B138F3" w:rsidRDefault="00DD0F34" w:rsidP="00027ADA">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DD0F34" w:rsidRPr="00B138F3" w:rsidRDefault="00DD0F34" w:rsidP="00027ADA">
            <w:pPr>
              <w:widowControl w:val="0"/>
              <w:spacing w:after="160"/>
              <w:rPr>
                <w:rFonts w:ascii="GHEA Grapalat" w:hAnsi="GHEA Grapalat"/>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DD0F34" w:rsidRPr="00EC1F84" w:rsidRDefault="00DD0F34" w:rsidP="00DD0F34">
      <w:pPr>
        <w:widowControl w:val="0"/>
        <w:tabs>
          <w:tab w:val="left" w:pos="1134"/>
        </w:tabs>
        <w:spacing w:after="160"/>
        <w:ind w:firstLine="567"/>
        <w:jc w:val="both"/>
        <w:rPr>
          <w:rFonts w:ascii="GHEA Grapalat" w:hAnsi="GHEA Grapalat"/>
          <w:sz w:val="22"/>
          <w:szCs w:val="22"/>
        </w:rPr>
      </w:pPr>
    </w:p>
    <w:p w:rsidR="00DD0F34" w:rsidRPr="00B138F3" w:rsidRDefault="00DD0F34" w:rsidP="00DD0F34">
      <w:pPr>
        <w:widowControl w:val="0"/>
        <w:spacing w:after="160"/>
        <w:jc w:val="center"/>
        <w:rPr>
          <w:rFonts w:ascii="GHEA Grapalat" w:hAnsi="GHEA Grapalat" w:cs="Sylfaen"/>
        </w:rPr>
      </w:pPr>
    </w:p>
    <w:p w:rsidR="00DD0F34" w:rsidRPr="00B138F3" w:rsidRDefault="00DD0F34" w:rsidP="00DD0F34">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DD0F34" w:rsidRPr="00B138F3" w:rsidRDefault="00DD0F34" w:rsidP="00DD0F34">
      <w:pPr>
        <w:rPr>
          <w:rFonts w:ascii="GHEA Grapalat" w:hAnsi="GHEA Grapalat" w:cs="Sylfaen"/>
        </w:rPr>
      </w:pPr>
      <w:r w:rsidRPr="00B138F3">
        <w:rPr>
          <w:rFonts w:ascii="GHEA Grapalat" w:hAnsi="GHEA Grapalat" w:cs="Sylfaen"/>
        </w:rPr>
        <w:br w:type="page"/>
      </w:r>
    </w:p>
    <w:p w:rsidR="00DD0F34" w:rsidRPr="00B138F3" w:rsidRDefault="00DD0F34" w:rsidP="00DD0F34">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DD0F34" w:rsidRPr="00B138F3" w:rsidTr="00027ADA">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DD0F34" w:rsidRPr="00B138F3" w:rsidTr="00027ADA">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w:t>
            </w:r>
            <w:r w:rsidRPr="00B138F3">
              <w:rPr>
                <w:rFonts w:ascii="GHEA Grapalat" w:hAnsi="GHEA Grapalat"/>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w:t>
            </w:r>
            <w:r w:rsidRPr="00B138F3">
              <w:rPr>
                <w:rFonts w:ascii="GHEA Grapalat" w:hAnsi="GHEA Grapalat"/>
                <w:sz w:val="18"/>
                <w:szCs w:val="18"/>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w:t>
            </w:r>
            <w:r w:rsidRPr="00B138F3">
              <w:rPr>
                <w:rFonts w:ascii="GHEA Grapalat" w:hAnsi="GHEA Grapalat"/>
                <w:sz w:val="18"/>
                <w:szCs w:val="18"/>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Del="0010680B"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DD0F34" w:rsidRPr="00B138F3" w:rsidRDefault="00DD0F34" w:rsidP="00027ADA">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в </w:t>
            </w:r>
            <w:r w:rsidRPr="00B138F3">
              <w:rPr>
                <w:rFonts w:ascii="GHEA Grapalat" w:hAnsi="GHEA Grapalat"/>
                <w:sz w:val="18"/>
                <w:szCs w:val="18"/>
              </w:rPr>
              <w:lastRenderedPageBreak/>
              <w:t>банк</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подписывается бенефициаром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указывается дата, время, минута исполнения </w:t>
            </w:r>
            <w:r w:rsidRPr="00B138F3">
              <w:rPr>
                <w:rFonts w:ascii="GHEA Grapalat" w:hAnsi="GHEA Grapalat"/>
                <w:sz w:val="18"/>
                <w:szCs w:val="18"/>
              </w:rPr>
              <w:lastRenderedPageBreak/>
              <w:t>Требования</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w:t>
            </w:r>
            <w:r w:rsidRPr="00B138F3">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bl>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2A4554" w:rsidRDefault="00DD0F34" w:rsidP="00DD0F34">
      <w:pPr>
        <w:widowControl w:val="0"/>
        <w:spacing w:after="160"/>
        <w:ind w:firstLine="567"/>
        <w:jc w:val="right"/>
        <w:rPr>
          <w:rFonts w:ascii="GHEA Grapalat" w:hAnsi="GHEA Grapalat"/>
          <w:b/>
        </w:rPr>
      </w:pPr>
    </w:p>
    <w:p w:rsidR="00DD0F34" w:rsidRPr="00230D36" w:rsidRDefault="00DD0F34" w:rsidP="00DD0F34">
      <w:pPr>
        <w:widowControl w:val="0"/>
        <w:spacing w:after="160"/>
        <w:ind w:firstLine="567"/>
        <w:jc w:val="right"/>
        <w:rPr>
          <w:rFonts w:ascii="GHEA Grapalat" w:hAnsi="GHEA Grapalat"/>
          <w:b/>
        </w:rPr>
      </w:pPr>
    </w:p>
    <w:p w:rsidR="00DD0F34" w:rsidRPr="00230D36" w:rsidRDefault="00DD0F34" w:rsidP="00DD0F34">
      <w:pPr>
        <w:widowControl w:val="0"/>
        <w:spacing w:after="160"/>
        <w:ind w:firstLine="567"/>
        <w:jc w:val="right"/>
        <w:rPr>
          <w:rFonts w:ascii="GHEA Grapalat" w:hAnsi="GHEA Grapalat"/>
          <w:b/>
        </w:rPr>
      </w:pPr>
    </w:p>
    <w:p w:rsidR="00DD0F34" w:rsidRPr="00230D36" w:rsidRDefault="00DD0F34" w:rsidP="00DD0F34">
      <w:pPr>
        <w:widowControl w:val="0"/>
        <w:spacing w:after="160"/>
        <w:ind w:firstLine="567"/>
        <w:jc w:val="right"/>
        <w:rPr>
          <w:rFonts w:ascii="GHEA Grapalat" w:hAnsi="GHEA Grapalat"/>
          <w:b/>
        </w:rPr>
      </w:pPr>
    </w:p>
    <w:p w:rsidR="00DD0F34" w:rsidRPr="00230D36" w:rsidRDefault="00DD0F34" w:rsidP="00DD0F34">
      <w:pPr>
        <w:widowControl w:val="0"/>
        <w:spacing w:after="160"/>
        <w:ind w:firstLine="567"/>
        <w:jc w:val="right"/>
        <w:rPr>
          <w:rFonts w:ascii="GHEA Grapalat" w:hAnsi="GHEA Grapalat"/>
          <w:b/>
        </w:rPr>
      </w:pPr>
    </w:p>
    <w:p w:rsidR="00DD0F34" w:rsidRPr="00230D36" w:rsidRDefault="00DD0F34" w:rsidP="00DD0F34">
      <w:pPr>
        <w:widowControl w:val="0"/>
        <w:spacing w:after="160"/>
        <w:ind w:firstLine="567"/>
        <w:jc w:val="right"/>
        <w:rPr>
          <w:rFonts w:ascii="GHEA Grapalat" w:hAnsi="GHEA Grapalat"/>
          <w:b/>
        </w:rPr>
      </w:pPr>
    </w:p>
    <w:p w:rsidR="00DD0F34" w:rsidRPr="00230D36" w:rsidRDefault="00DD0F34" w:rsidP="00DD0F34">
      <w:pPr>
        <w:widowControl w:val="0"/>
        <w:spacing w:after="160"/>
        <w:ind w:firstLine="567"/>
        <w:jc w:val="right"/>
        <w:rPr>
          <w:rFonts w:ascii="GHEA Grapalat" w:hAnsi="GHEA Grapalat"/>
          <w:b/>
        </w:rPr>
      </w:pPr>
    </w:p>
    <w:p w:rsidR="00DD0F34" w:rsidRPr="00230D36" w:rsidRDefault="00DD0F34" w:rsidP="00DD0F34">
      <w:pPr>
        <w:widowControl w:val="0"/>
        <w:spacing w:after="160"/>
        <w:ind w:firstLine="567"/>
        <w:jc w:val="right"/>
        <w:rPr>
          <w:rFonts w:ascii="GHEA Grapalat" w:hAnsi="GHEA Grapalat"/>
          <w:b/>
        </w:rPr>
      </w:pPr>
    </w:p>
    <w:p w:rsidR="00DD0F34" w:rsidRDefault="00DD0F34" w:rsidP="00DD0F34">
      <w:pPr>
        <w:widowControl w:val="0"/>
        <w:spacing w:after="160"/>
        <w:ind w:firstLine="567"/>
        <w:jc w:val="right"/>
        <w:rPr>
          <w:rFonts w:ascii="GHEA Grapalat" w:hAnsi="GHEA Grapalat"/>
          <w:b/>
        </w:rPr>
      </w:pPr>
    </w:p>
    <w:p w:rsidR="00430A0A" w:rsidRDefault="00430A0A" w:rsidP="00DD0F34">
      <w:pPr>
        <w:widowControl w:val="0"/>
        <w:spacing w:after="160"/>
        <w:ind w:firstLine="567"/>
        <w:jc w:val="right"/>
        <w:rPr>
          <w:rFonts w:ascii="GHEA Grapalat" w:hAnsi="GHEA Grapalat"/>
          <w:b/>
        </w:rPr>
      </w:pPr>
    </w:p>
    <w:p w:rsidR="00430A0A" w:rsidRDefault="00430A0A" w:rsidP="00DD0F34">
      <w:pPr>
        <w:widowControl w:val="0"/>
        <w:spacing w:after="160"/>
        <w:ind w:firstLine="567"/>
        <w:jc w:val="right"/>
        <w:rPr>
          <w:rFonts w:ascii="GHEA Grapalat" w:hAnsi="GHEA Grapalat"/>
          <w:b/>
        </w:rPr>
      </w:pPr>
    </w:p>
    <w:p w:rsidR="00430A0A" w:rsidRDefault="00430A0A" w:rsidP="00DD0F34">
      <w:pPr>
        <w:widowControl w:val="0"/>
        <w:spacing w:after="160"/>
        <w:ind w:firstLine="567"/>
        <w:jc w:val="right"/>
        <w:rPr>
          <w:rFonts w:ascii="GHEA Grapalat" w:hAnsi="GHEA Grapalat"/>
          <w:b/>
        </w:rPr>
      </w:pPr>
    </w:p>
    <w:p w:rsidR="00430A0A" w:rsidRDefault="00430A0A" w:rsidP="00DD0F34">
      <w:pPr>
        <w:widowControl w:val="0"/>
        <w:spacing w:after="160"/>
        <w:ind w:firstLine="567"/>
        <w:jc w:val="right"/>
        <w:rPr>
          <w:rFonts w:ascii="GHEA Grapalat" w:hAnsi="GHEA Grapalat"/>
          <w:b/>
        </w:rPr>
      </w:pPr>
    </w:p>
    <w:p w:rsidR="00430A0A" w:rsidRDefault="00430A0A" w:rsidP="00DD0F34">
      <w:pPr>
        <w:widowControl w:val="0"/>
        <w:spacing w:after="160"/>
        <w:ind w:firstLine="567"/>
        <w:jc w:val="right"/>
        <w:rPr>
          <w:rFonts w:ascii="GHEA Grapalat" w:hAnsi="GHEA Grapalat"/>
          <w:b/>
        </w:rPr>
      </w:pPr>
    </w:p>
    <w:p w:rsidR="00430A0A" w:rsidRDefault="00430A0A" w:rsidP="00DD0F34">
      <w:pPr>
        <w:widowControl w:val="0"/>
        <w:spacing w:after="160"/>
        <w:ind w:firstLine="567"/>
        <w:jc w:val="right"/>
        <w:rPr>
          <w:rFonts w:ascii="GHEA Grapalat" w:hAnsi="GHEA Grapalat"/>
          <w:b/>
        </w:rPr>
      </w:pPr>
    </w:p>
    <w:p w:rsidR="00430A0A" w:rsidRDefault="00430A0A" w:rsidP="00DD0F34">
      <w:pPr>
        <w:widowControl w:val="0"/>
        <w:spacing w:after="160"/>
        <w:ind w:firstLine="567"/>
        <w:jc w:val="right"/>
        <w:rPr>
          <w:rFonts w:ascii="GHEA Grapalat" w:hAnsi="GHEA Grapalat"/>
          <w:b/>
        </w:rPr>
      </w:pPr>
    </w:p>
    <w:p w:rsidR="00251DBB" w:rsidRDefault="00251DBB" w:rsidP="00DD0F34">
      <w:pPr>
        <w:widowControl w:val="0"/>
        <w:spacing w:after="160"/>
        <w:ind w:firstLine="567"/>
        <w:jc w:val="right"/>
        <w:rPr>
          <w:rFonts w:ascii="GHEA Grapalat" w:hAnsi="GHEA Grapalat"/>
          <w:b/>
        </w:rPr>
      </w:pPr>
    </w:p>
    <w:p w:rsidR="00251DBB" w:rsidRDefault="00251DBB" w:rsidP="00DD0F34">
      <w:pPr>
        <w:widowControl w:val="0"/>
        <w:spacing w:after="160"/>
        <w:ind w:firstLine="567"/>
        <w:jc w:val="right"/>
        <w:rPr>
          <w:rFonts w:ascii="GHEA Grapalat" w:hAnsi="GHEA Grapalat"/>
          <w:b/>
        </w:rPr>
      </w:pPr>
    </w:p>
    <w:p w:rsidR="00251DBB" w:rsidRDefault="00251DBB" w:rsidP="00DD0F34">
      <w:pPr>
        <w:widowControl w:val="0"/>
        <w:spacing w:after="160"/>
        <w:ind w:firstLine="567"/>
        <w:jc w:val="right"/>
        <w:rPr>
          <w:rFonts w:ascii="GHEA Grapalat" w:hAnsi="GHEA Grapalat"/>
          <w:b/>
        </w:rPr>
      </w:pPr>
    </w:p>
    <w:p w:rsidR="00251DBB" w:rsidRDefault="00251DBB" w:rsidP="00DD0F34">
      <w:pPr>
        <w:widowControl w:val="0"/>
        <w:spacing w:after="160"/>
        <w:ind w:firstLine="567"/>
        <w:jc w:val="right"/>
        <w:rPr>
          <w:rFonts w:ascii="GHEA Grapalat" w:hAnsi="GHEA Grapalat"/>
          <w:b/>
        </w:rPr>
      </w:pPr>
    </w:p>
    <w:p w:rsidR="00251DBB" w:rsidRDefault="00251DBB" w:rsidP="00DD0F34">
      <w:pPr>
        <w:widowControl w:val="0"/>
        <w:spacing w:after="160"/>
        <w:ind w:firstLine="567"/>
        <w:jc w:val="right"/>
        <w:rPr>
          <w:rFonts w:ascii="GHEA Grapalat" w:hAnsi="GHEA Grapalat"/>
          <w:b/>
        </w:rPr>
      </w:pPr>
    </w:p>
    <w:p w:rsidR="00251DBB" w:rsidRPr="00230D36" w:rsidRDefault="00251DBB" w:rsidP="00DD0F34">
      <w:pPr>
        <w:widowControl w:val="0"/>
        <w:spacing w:after="160"/>
        <w:ind w:firstLine="567"/>
        <w:jc w:val="right"/>
        <w:rPr>
          <w:rFonts w:ascii="GHEA Grapalat" w:hAnsi="GHEA Grapalat"/>
          <w:b/>
        </w:rPr>
      </w:pPr>
    </w:p>
    <w:p w:rsidR="00DD0F34" w:rsidRPr="00B138F3" w:rsidRDefault="00DD0F34" w:rsidP="00DD0F34">
      <w:pPr>
        <w:widowControl w:val="0"/>
        <w:spacing w:after="160"/>
        <w:jc w:val="right"/>
        <w:rPr>
          <w:rFonts w:ascii="GHEA Grapalat" w:hAnsi="GHEA Grapalat" w:cs="GHEA Grapalat"/>
          <w:i/>
        </w:rPr>
      </w:pPr>
      <w:r w:rsidRPr="00B138F3">
        <w:rPr>
          <w:rFonts w:ascii="GHEA Grapalat" w:hAnsi="GHEA Grapalat"/>
          <w:i/>
        </w:rPr>
        <w:t>Приложение № 5.1</w:t>
      </w:r>
    </w:p>
    <w:p w:rsidR="00DD0F34" w:rsidRPr="00B138F3" w:rsidRDefault="00DD0F34" w:rsidP="00DD0F34">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266EAF">
        <w:rPr>
          <w:rFonts w:ascii="GHEA Grapalat" w:hAnsi="GHEA Grapalat"/>
          <w:i/>
        </w:rPr>
        <w:t>открытый конкурс</w:t>
      </w:r>
      <w:r w:rsidRPr="00B138F3">
        <w:rPr>
          <w:rFonts w:ascii="GHEA Grapalat" w:hAnsi="GHEA Grapalat"/>
          <w:i/>
        </w:rPr>
        <w:br/>
        <w:t xml:space="preserve">под кодом </w:t>
      </w:r>
      <w:r w:rsidR="00E37D96">
        <w:rPr>
          <w:rFonts w:ascii="GHEA Grapalat" w:hAnsi="GHEA Grapalat"/>
          <w:i/>
        </w:rPr>
        <w:t>«</w:t>
      </w:r>
      <w:r w:rsidR="00001F56">
        <w:rPr>
          <w:rFonts w:ascii="GHEA Grapalat" w:hAnsi="GHEA Grapalat"/>
          <w:i/>
        </w:rPr>
        <w:t>ՍՄՏՀ ԲՄԱՇՁԲ 24/01</w:t>
      </w:r>
      <w:r w:rsidR="00E37D96" w:rsidRPr="00B51FE8">
        <w:rPr>
          <w:rFonts w:ascii="GHEA Grapalat" w:hAnsi="GHEA Grapalat"/>
          <w:i/>
        </w:rPr>
        <w:t>»</w:t>
      </w:r>
      <w:r w:rsidRPr="00B138F3">
        <w:rPr>
          <w:rStyle w:val="FootnoteReference"/>
          <w:rFonts w:ascii="GHEA Grapalat" w:hAnsi="GHEA Grapalat"/>
          <w:i/>
        </w:rPr>
        <w:footnoteReference w:customMarkFollows="1" w:id="19"/>
        <w:t>*</w:t>
      </w:r>
    </w:p>
    <w:p w:rsidR="00DD0F34" w:rsidRPr="002A4554" w:rsidRDefault="00DD0F34" w:rsidP="00DD0F34">
      <w:pPr>
        <w:widowControl w:val="0"/>
        <w:spacing w:after="160"/>
        <w:jc w:val="center"/>
        <w:rPr>
          <w:rFonts w:ascii="GHEA Grapalat" w:hAnsi="GHEA Grapalat"/>
          <w:b/>
        </w:rPr>
      </w:pPr>
    </w:p>
    <w:p w:rsidR="00DD0F34" w:rsidRPr="00B138F3" w:rsidRDefault="00DD0F34" w:rsidP="00DD0F34">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DD0F34" w:rsidRPr="00B138F3" w:rsidRDefault="00DD0F34" w:rsidP="00DD0F34">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DD0F34" w:rsidRPr="00B138F3" w:rsidTr="00027ADA">
        <w:tc>
          <w:tcPr>
            <w:tcW w:w="4786" w:type="dxa"/>
          </w:tcPr>
          <w:p w:rsidR="00DD0F34" w:rsidRPr="00B138F3" w:rsidRDefault="00DD0F34" w:rsidP="00027ADA">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DD0F34" w:rsidRPr="00B138F3" w:rsidRDefault="00DD0F34" w:rsidP="00027ADA">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20"/>
              <w:t>**</w:t>
            </w:r>
          </w:p>
        </w:tc>
      </w:tr>
    </w:tbl>
    <w:p w:rsidR="00DD0F34" w:rsidRPr="00B138F3" w:rsidRDefault="00DD0F34" w:rsidP="00DD0F34">
      <w:pPr>
        <w:widowControl w:val="0"/>
        <w:spacing w:after="160"/>
        <w:rPr>
          <w:rFonts w:ascii="GHEA Grapalat" w:hAnsi="GHEA Grapalat" w:cs="GHEA Grapalat"/>
          <w:b/>
        </w:rPr>
      </w:pPr>
    </w:p>
    <w:p w:rsidR="00DD0F34" w:rsidRPr="00B138F3" w:rsidRDefault="00DD0F34" w:rsidP="00DD0F34">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DD0F34" w:rsidRPr="00B138F3" w:rsidRDefault="00DD0F34" w:rsidP="00DD0F34">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DD0F34" w:rsidRPr="00B138F3" w:rsidRDefault="00DD0F34" w:rsidP="00DD0F34">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DD0F34" w:rsidRPr="00B138F3" w:rsidRDefault="00DD0F34" w:rsidP="00DD0F34">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DD0F34" w:rsidRPr="00B138F3" w:rsidRDefault="00DD0F34" w:rsidP="00DD0F34">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DD0F34" w:rsidRPr="00B138F3" w:rsidRDefault="00DD0F34" w:rsidP="00DD0F34">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DD0F34" w:rsidRPr="00B138F3" w:rsidRDefault="00DD0F34" w:rsidP="00DD0F34">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DD0F34" w:rsidRPr="00B138F3" w:rsidRDefault="00DD0F34" w:rsidP="00DD0F34">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DD0F34" w:rsidRPr="00B138F3" w:rsidRDefault="00DD0F34" w:rsidP="00DD0F34">
      <w:pPr>
        <w:widowControl w:val="0"/>
        <w:jc w:val="both"/>
        <w:rPr>
          <w:rFonts w:ascii="GHEA Grapalat" w:hAnsi="GHEA Grapalat" w:cs="GHEA Grapalat"/>
        </w:rPr>
      </w:pPr>
      <w:r w:rsidRPr="00B138F3">
        <w:rPr>
          <w:rFonts w:ascii="GHEA Grapalat" w:hAnsi="GHEA Grapalat"/>
        </w:rPr>
        <w:t>процедуре закупок под кодом __</w:t>
      </w:r>
      <w:r w:rsidR="002A0CA9" w:rsidRPr="002A0CA9">
        <w:rPr>
          <w:rFonts w:ascii="GHEA Grapalat" w:hAnsi="GHEA Grapalat"/>
          <w:i/>
        </w:rPr>
        <w:t xml:space="preserve"> </w:t>
      </w:r>
      <w:r w:rsidR="00001F56">
        <w:rPr>
          <w:rFonts w:ascii="GHEA Grapalat" w:hAnsi="GHEA Grapalat"/>
          <w:i/>
        </w:rPr>
        <w:t>ՍՄՏՀ ԲՄԱՇՁԲ 24/01</w:t>
      </w:r>
      <w:r w:rsidR="00B51FE8" w:rsidRPr="00B51FE8">
        <w:rPr>
          <w:rFonts w:ascii="GHEA Grapalat" w:hAnsi="GHEA Grapalat"/>
          <w:i/>
        </w:rPr>
        <w:t xml:space="preserve"> </w:t>
      </w:r>
      <w:r w:rsidRPr="00B138F3">
        <w:rPr>
          <w:rFonts w:ascii="GHEA Grapalat" w:hAnsi="GHEA Grapalat"/>
        </w:rPr>
        <w:t>___ *.</w:t>
      </w:r>
    </w:p>
    <w:p w:rsidR="00DD0F34" w:rsidRPr="00B138F3" w:rsidRDefault="00DD0F34" w:rsidP="00DD0F34">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w:t>
      </w:r>
      <w:r w:rsidRPr="00B138F3">
        <w:rPr>
          <w:rFonts w:ascii="GHEA Grapalat" w:hAnsi="GHEA Grapalat"/>
        </w:rPr>
        <w:lastRenderedPageBreak/>
        <w:t xml:space="preserve">акцептования. </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DD0F34" w:rsidRPr="00B138F3" w:rsidRDefault="00DD0F34" w:rsidP="00DD0F34">
      <w:pPr>
        <w:widowControl w:val="0"/>
        <w:spacing w:after="160"/>
        <w:jc w:val="center"/>
        <w:rPr>
          <w:rFonts w:ascii="GHEA Grapalat" w:hAnsi="GHEA Grapalat" w:cs="GHEA Grapalat"/>
          <w:b/>
          <w:bCs/>
        </w:rPr>
      </w:pPr>
      <w:r w:rsidRPr="00B138F3">
        <w:rPr>
          <w:rFonts w:ascii="GHEA Grapalat" w:hAnsi="GHEA Grapalat"/>
          <w:b/>
        </w:rPr>
        <w:t>2. Иные условия</w:t>
      </w:r>
    </w:p>
    <w:p w:rsidR="00DD0F34" w:rsidRPr="006672BA" w:rsidRDefault="00DD0F34" w:rsidP="00DD0F34">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Pr="00CF4C91">
        <w:rPr>
          <w:rFonts w:ascii="GHEA Grapalat" w:hAnsi="GHEA Grapalat"/>
        </w:rPr>
        <w:t xml:space="preserve">и действуют до двадцатого рабочего дня, следующего за последним днем полного выполнения взятых </w:t>
      </w:r>
      <w:r w:rsidRPr="006672BA">
        <w:rPr>
          <w:rFonts w:ascii="GHEA Grapalat" w:hAnsi="GHEA Grapalat"/>
        </w:rPr>
        <w:t>К</w:t>
      </w:r>
      <w:r w:rsidRPr="00CF4C91">
        <w:rPr>
          <w:rFonts w:ascii="GHEA Grapalat" w:hAnsi="GHEA Grapalat"/>
        </w:rPr>
        <w:t>омпанией по заключаемому договору обязательств, включительно</w:t>
      </w:r>
      <w:r w:rsidRPr="006672BA">
        <w:rPr>
          <w:rFonts w:ascii="GHEA Grapalat" w:hAnsi="GHEA Grapalat"/>
        </w:rPr>
        <w:t>.</w:t>
      </w:r>
    </w:p>
    <w:p w:rsidR="00DD0F34" w:rsidRPr="002A4554" w:rsidRDefault="00DD0F34" w:rsidP="00DD0F34">
      <w:pPr>
        <w:widowControl w:val="0"/>
        <w:tabs>
          <w:tab w:val="left" w:pos="1134"/>
        </w:tabs>
        <w:spacing w:after="160"/>
        <w:ind w:firstLine="567"/>
        <w:jc w:val="both"/>
        <w:rPr>
          <w:rFonts w:ascii="GHEA Grapalat" w:hAnsi="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DD0F34" w:rsidRPr="00B138F3" w:rsidDel="00A13215"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 xml:space="preserve">Компания подтверждает, что настоящее Соглашение о неустойке и прилагаемое Требование надлежащим образом подписаны уполномоченным Компанией </w:t>
      </w:r>
      <w:r w:rsidRPr="00B138F3">
        <w:rPr>
          <w:rFonts w:ascii="GHEA Grapalat" w:hAnsi="GHEA Grapalat"/>
        </w:rPr>
        <w:lastRenderedPageBreak/>
        <w:t>лицом.</w:t>
      </w:r>
    </w:p>
    <w:p w:rsidR="00DD0F34" w:rsidRPr="00B138F3" w:rsidRDefault="00DD0F34" w:rsidP="00DD0F34">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DD0F34" w:rsidRPr="00B138F3" w:rsidRDefault="00DD0F34" w:rsidP="00DD0F34">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DD0F34" w:rsidRPr="00B138F3" w:rsidRDefault="00DD0F34" w:rsidP="00DD0F34">
      <w:pPr>
        <w:widowControl w:val="0"/>
        <w:jc w:val="both"/>
        <w:rPr>
          <w:rFonts w:ascii="GHEA Grapalat" w:hAnsi="GHEA Grapalat"/>
        </w:rPr>
      </w:pPr>
      <w:r w:rsidRPr="00B138F3">
        <w:rPr>
          <w:rFonts w:ascii="GHEA Grapalat" w:hAnsi="GHEA Grapalat"/>
        </w:rPr>
        <w:t>_______________________________________</w:t>
      </w:r>
    </w:p>
    <w:p w:rsidR="00DD0F34" w:rsidRPr="00B138F3" w:rsidRDefault="00DD0F34" w:rsidP="00DD0F34">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DD0F34" w:rsidRPr="00B138F3" w:rsidRDefault="00DD0F34" w:rsidP="00DD0F34">
      <w:pPr>
        <w:widowControl w:val="0"/>
        <w:jc w:val="both"/>
        <w:rPr>
          <w:rFonts w:ascii="GHEA Grapalat" w:hAnsi="GHEA Grapalat"/>
        </w:rPr>
      </w:pPr>
      <w:r w:rsidRPr="00B138F3">
        <w:rPr>
          <w:rFonts w:ascii="GHEA Grapalat" w:hAnsi="GHEA Grapalat"/>
        </w:rPr>
        <w:t>_______________________________________</w:t>
      </w:r>
    </w:p>
    <w:p w:rsidR="00DD0F34" w:rsidRPr="00B138F3" w:rsidRDefault="00DD0F34" w:rsidP="00DD0F34">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DD0F34" w:rsidRPr="00B138F3" w:rsidRDefault="00DD0F34" w:rsidP="00DD0F34">
      <w:pPr>
        <w:widowControl w:val="0"/>
        <w:jc w:val="both"/>
        <w:rPr>
          <w:rFonts w:ascii="GHEA Grapalat" w:hAnsi="GHEA Grapalat"/>
        </w:rPr>
      </w:pPr>
      <w:r w:rsidRPr="00B138F3">
        <w:rPr>
          <w:rFonts w:ascii="GHEA Grapalat" w:hAnsi="GHEA Grapalat"/>
        </w:rPr>
        <w:t>_______________________________________</w:t>
      </w:r>
    </w:p>
    <w:p w:rsidR="00DD0F34" w:rsidRPr="00B138F3" w:rsidRDefault="00DD0F34" w:rsidP="00DD0F34">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DD0F34" w:rsidRPr="00B138F3" w:rsidRDefault="00DD0F34" w:rsidP="00DD0F34">
      <w:pPr>
        <w:widowControl w:val="0"/>
        <w:jc w:val="both"/>
        <w:rPr>
          <w:rFonts w:ascii="GHEA Grapalat" w:hAnsi="GHEA Grapalat"/>
        </w:rPr>
      </w:pPr>
      <w:r w:rsidRPr="00B138F3">
        <w:rPr>
          <w:rFonts w:ascii="GHEA Grapalat" w:hAnsi="GHEA Grapalat"/>
        </w:rPr>
        <w:t>_______________________________________</w:t>
      </w:r>
    </w:p>
    <w:p w:rsidR="00DD0F34" w:rsidRPr="00B138F3" w:rsidRDefault="00DD0F34" w:rsidP="00DD0F34">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DD0F34" w:rsidRPr="00B138F3" w:rsidRDefault="00DD0F34" w:rsidP="00DD0F34">
      <w:pPr>
        <w:widowControl w:val="0"/>
        <w:jc w:val="both"/>
        <w:rPr>
          <w:rFonts w:ascii="GHEA Grapalat" w:hAnsi="GHEA Grapalat"/>
        </w:rPr>
      </w:pPr>
      <w:r w:rsidRPr="00B138F3">
        <w:rPr>
          <w:rFonts w:ascii="GHEA Grapalat" w:hAnsi="GHEA Grapalat"/>
        </w:rPr>
        <w:t>_______________________________________</w:t>
      </w:r>
    </w:p>
    <w:p w:rsidR="00DD0F34" w:rsidRPr="00B138F3" w:rsidRDefault="00DD0F34" w:rsidP="00DD0F34">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DD0F34" w:rsidRPr="00B138F3" w:rsidRDefault="00DD0F34" w:rsidP="00DD0F34">
      <w:pPr>
        <w:widowControl w:val="0"/>
        <w:jc w:val="both"/>
        <w:rPr>
          <w:rFonts w:ascii="GHEA Grapalat" w:hAnsi="GHEA Grapalat"/>
        </w:rPr>
      </w:pPr>
      <w:r w:rsidRPr="00B138F3">
        <w:rPr>
          <w:rFonts w:ascii="GHEA Grapalat" w:hAnsi="GHEA Grapalat"/>
        </w:rPr>
        <w:t>_______________________________________</w:t>
      </w:r>
    </w:p>
    <w:p w:rsidR="00DD0F34" w:rsidRPr="00B138F3" w:rsidRDefault="00DD0F34" w:rsidP="00DD0F34">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DD0F34" w:rsidRPr="00B138F3" w:rsidRDefault="00DD0F34" w:rsidP="00DD0F34">
      <w:pPr>
        <w:widowControl w:val="0"/>
        <w:spacing w:after="160"/>
        <w:rPr>
          <w:rFonts w:ascii="GHEA Grapalat" w:hAnsi="GHEA Grapalat"/>
        </w:rPr>
      </w:pPr>
      <w:r w:rsidRPr="00B138F3">
        <w:rPr>
          <w:rFonts w:ascii="GHEA Grapalat" w:hAnsi="GHEA Grapalat"/>
        </w:rPr>
        <w:t>День/месяц/год                                                                                    М. П.</w:t>
      </w:r>
    </w:p>
    <w:tbl>
      <w:tblPr>
        <w:tblpPr w:leftFromText="180" w:rightFromText="180" w:vertAnchor="page" w:horzAnchor="margin" w:tblpXSpec="center" w:tblpY="1754"/>
        <w:tblW w:w="10980" w:type="dxa"/>
        <w:tblLook w:val="0000" w:firstRow="0" w:lastRow="0" w:firstColumn="0" w:lastColumn="0" w:noHBand="0" w:noVBand="0"/>
      </w:tblPr>
      <w:tblGrid>
        <w:gridCol w:w="5616"/>
        <w:gridCol w:w="5364"/>
      </w:tblGrid>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3402"/>
              </w:tabs>
              <w:spacing w:after="160"/>
              <w:ind w:left="360"/>
              <w:rPr>
                <w:rFonts w:ascii="GHEA Grapalat" w:hAnsi="GHEA Grapalat" w:cs="Sylfaen"/>
                <w:b/>
                <w:bCs/>
                <w:lang w:val="en-US"/>
              </w:rPr>
            </w:pPr>
            <w:r w:rsidRPr="002849A6">
              <w:rPr>
                <w:rFonts w:ascii="GHEA Grapalat" w:hAnsi="GHEA Grapalat"/>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DD0F34" w:rsidRPr="00B138F3" w:rsidTr="00027AD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DD0F34" w:rsidRPr="00B138F3" w:rsidTr="00027AD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DD0F34" w:rsidRPr="00B138F3" w:rsidTr="00027AD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DD0F34" w:rsidRPr="00B138F3" w:rsidTr="00027AD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DD0F34" w:rsidRPr="00B138F3" w:rsidTr="00027AD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DD0F34" w:rsidRPr="00B138F3" w:rsidTr="00027AD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DD0F34" w:rsidRPr="00B138F3" w:rsidTr="00027AD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DD0F34" w:rsidRPr="00B138F3" w:rsidTr="00027ADA">
        <w:trPr>
          <w:trHeight w:val="424"/>
        </w:trPr>
        <w:tc>
          <w:tcPr>
            <w:tcW w:w="10980" w:type="dxa"/>
            <w:gridSpan w:val="2"/>
            <w:tcBorders>
              <w:top w:val="single" w:sz="4" w:space="0" w:color="auto"/>
              <w:left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DD0F34" w:rsidRPr="00B138F3" w:rsidTr="00027AD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DD0F34" w:rsidRPr="00B138F3" w:rsidTr="00027AD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DD0F34" w:rsidRPr="00B138F3" w:rsidTr="00027ADA">
        <w:trPr>
          <w:trHeight w:val="2194"/>
        </w:trPr>
        <w:tc>
          <w:tcPr>
            <w:tcW w:w="5616" w:type="dxa"/>
            <w:tcBorders>
              <w:top w:val="nil"/>
              <w:left w:val="single" w:sz="4" w:space="0" w:color="auto"/>
              <w:bottom w:val="single" w:sz="4" w:space="0" w:color="auto"/>
              <w:right w:val="single" w:sz="4" w:space="0" w:color="auto"/>
            </w:tcBorders>
            <w:noWrap/>
            <w:vAlign w:val="bottom"/>
          </w:tcPr>
          <w:p w:rsidR="00DD0F34" w:rsidRPr="00B138F3" w:rsidRDefault="00DD0F34" w:rsidP="00027ADA">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jc w:val="right"/>
              <w:rPr>
                <w:rFonts w:ascii="GHEA Grapalat" w:hAnsi="GHEA Grapalat" w:cs="Tahoma"/>
              </w:rPr>
            </w:pPr>
            <w:r w:rsidRPr="00B138F3">
              <w:rPr>
                <w:rFonts w:ascii="GHEA Grapalat" w:hAnsi="GHEA Grapalat"/>
              </w:rPr>
              <w:t>/____________________/</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/____________________/</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rsidR="00DD0F34" w:rsidRPr="00B138F3" w:rsidRDefault="00DD0F34" w:rsidP="00027ADA">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DD0F34" w:rsidRPr="00B138F3" w:rsidRDefault="00DD0F34" w:rsidP="00027ADA">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/____________________/</w:t>
            </w:r>
          </w:p>
          <w:p w:rsidR="00DD0F34" w:rsidRPr="00B138F3" w:rsidRDefault="00DD0F34" w:rsidP="00027ADA">
            <w:pPr>
              <w:widowControl w:val="0"/>
              <w:spacing w:after="160"/>
              <w:jc w:val="right"/>
              <w:rPr>
                <w:rFonts w:ascii="GHEA Grapalat" w:hAnsi="GHEA Grapalat" w:cs="Tahoma"/>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/____________________/</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DD0F34" w:rsidRPr="00B138F3" w:rsidTr="00027ADA">
        <w:trPr>
          <w:trHeight w:val="2194"/>
        </w:trPr>
        <w:tc>
          <w:tcPr>
            <w:tcW w:w="5616" w:type="dxa"/>
            <w:tcBorders>
              <w:top w:val="single" w:sz="4" w:space="0" w:color="auto"/>
              <w:left w:val="single" w:sz="4" w:space="0" w:color="auto"/>
              <w:right w:val="single" w:sz="4" w:space="0" w:color="auto"/>
            </w:tcBorders>
            <w:noWrap/>
            <w:vAlign w:val="bottom"/>
          </w:tcPr>
          <w:p w:rsidR="00DD0F34" w:rsidRPr="00B138F3" w:rsidRDefault="00DD0F34" w:rsidP="00027ADA">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DD0F34" w:rsidRPr="00B138F3" w:rsidRDefault="00DD0F34" w:rsidP="00027ADA">
            <w:pPr>
              <w:widowControl w:val="0"/>
              <w:spacing w:after="160"/>
              <w:rPr>
                <w:rFonts w:ascii="GHEA Grapalat" w:hAnsi="GHEA Grapalat"/>
              </w:rPr>
            </w:pPr>
          </w:p>
          <w:p w:rsidR="00DD0F34" w:rsidRPr="00B138F3" w:rsidRDefault="00DD0F34" w:rsidP="00027ADA">
            <w:pPr>
              <w:widowControl w:val="0"/>
              <w:jc w:val="right"/>
              <w:rPr>
                <w:rFonts w:ascii="GHEA Grapalat" w:hAnsi="GHEA Grapalat" w:cs="Tahoma"/>
              </w:rPr>
            </w:pPr>
            <w:r w:rsidRPr="00B138F3">
              <w:rPr>
                <w:rFonts w:ascii="GHEA Grapalat" w:hAnsi="GHEA Grapalat"/>
              </w:rPr>
              <w:t>/____________________/</w:t>
            </w:r>
          </w:p>
          <w:p w:rsidR="00DD0F34" w:rsidRPr="00B138F3" w:rsidRDefault="00DD0F34" w:rsidP="00027ADA">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DD0F34" w:rsidRPr="00B138F3" w:rsidRDefault="00DD0F34" w:rsidP="00027ADA">
            <w:pPr>
              <w:widowControl w:val="0"/>
              <w:spacing w:after="160"/>
              <w:rPr>
                <w:rFonts w:ascii="GHEA Grapalat" w:hAnsi="GHEA Grapalat" w:cs="Tahoma"/>
              </w:rPr>
            </w:pPr>
          </w:p>
          <w:p w:rsidR="00DD0F34" w:rsidRPr="00B138F3" w:rsidRDefault="00DD0F34" w:rsidP="00027ADA">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DD0F34" w:rsidRPr="00B138F3" w:rsidRDefault="00DD0F34" w:rsidP="00027ADA">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DD0F34" w:rsidRPr="00B138F3" w:rsidRDefault="00DD0F34" w:rsidP="00027ADA">
            <w:pPr>
              <w:widowControl w:val="0"/>
              <w:spacing w:after="160"/>
              <w:rPr>
                <w:rFonts w:ascii="GHEA Grapalat" w:hAnsi="GHEA Grapalat" w:cs="Tahoma"/>
              </w:rPr>
            </w:pPr>
          </w:p>
          <w:p w:rsidR="00DD0F34" w:rsidRPr="00B138F3" w:rsidRDefault="00DD0F34" w:rsidP="00027ADA">
            <w:pPr>
              <w:widowControl w:val="0"/>
              <w:jc w:val="right"/>
              <w:rPr>
                <w:rFonts w:ascii="GHEA Grapalat" w:hAnsi="GHEA Grapalat" w:cs="Tahoma"/>
              </w:rPr>
            </w:pPr>
            <w:r w:rsidRPr="00B138F3">
              <w:rPr>
                <w:rFonts w:ascii="GHEA Grapalat" w:hAnsi="GHEA Grapalat"/>
              </w:rPr>
              <w:t>/____________________/</w:t>
            </w:r>
          </w:p>
          <w:p w:rsidR="00DD0F34" w:rsidRPr="00B138F3" w:rsidRDefault="00DD0F34" w:rsidP="00027ADA">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DD0F34" w:rsidRPr="00B138F3" w:rsidRDefault="00DD0F34" w:rsidP="00027ADA">
            <w:pPr>
              <w:widowControl w:val="0"/>
              <w:spacing w:after="160"/>
              <w:rPr>
                <w:rFonts w:ascii="GHEA Grapalat" w:hAnsi="GHEA Grapalat" w:cs="Arial"/>
              </w:rPr>
            </w:pPr>
          </w:p>
        </w:tc>
      </w:tr>
      <w:tr w:rsidR="00DD0F34" w:rsidRPr="00B138F3" w:rsidTr="00027ADA">
        <w:trPr>
          <w:trHeight w:val="2194"/>
        </w:trPr>
        <w:tc>
          <w:tcPr>
            <w:tcW w:w="5616" w:type="dxa"/>
            <w:tcBorders>
              <w:top w:val="nil"/>
              <w:left w:val="single" w:sz="4" w:space="0" w:color="auto"/>
              <w:bottom w:val="single" w:sz="4" w:space="0" w:color="auto"/>
              <w:right w:val="single" w:sz="4" w:space="0" w:color="auto"/>
            </w:tcBorders>
            <w:noWrap/>
            <w:vAlign w:val="bottom"/>
          </w:tcPr>
          <w:p w:rsidR="00DD0F34" w:rsidRPr="00B138F3" w:rsidRDefault="00DD0F34" w:rsidP="00027ADA">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DD0F34" w:rsidRPr="00B138F3" w:rsidRDefault="00DD0F34" w:rsidP="00027ADA">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DD0F34" w:rsidRPr="00B138F3" w:rsidRDefault="00DD0F34" w:rsidP="00027ADA">
            <w:pPr>
              <w:widowControl w:val="0"/>
              <w:spacing w:after="160"/>
              <w:rPr>
                <w:rFonts w:ascii="GHEA Grapalat" w:hAnsi="GHEA Grapalat"/>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DD0F34" w:rsidRPr="00B138F3" w:rsidRDefault="00DD0F34" w:rsidP="00DD0F34">
      <w:pPr>
        <w:widowControl w:val="0"/>
        <w:spacing w:after="160"/>
        <w:jc w:val="center"/>
        <w:rPr>
          <w:rFonts w:ascii="GHEA Grapalat" w:hAnsi="GHEA Grapalat" w:cs="Sylfaen"/>
        </w:rPr>
      </w:pPr>
    </w:p>
    <w:p w:rsidR="00DD0F34" w:rsidRPr="00B138F3" w:rsidRDefault="00DD0F34" w:rsidP="00DD0F34">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DD0F34" w:rsidRPr="00B138F3" w:rsidRDefault="00DD0F34" w:rsidP="00DD0F34">
      <w:pPr>
        <w:rPr>
          <w:rFonts w:ascii="GHEA Grapalat" w:hAnsi="GHEA Grapalat" w:cs="Sylfaen"/>
        </w:rPr>
      </w:pPr>
      <w:r w:rsidRPr="00B138F3">
        <w:rPr>
          <w:rFonts w:ascii="GHEA Grapalat" w:hAnsi="GHEA Grapalat" w:cs="Sylfaen"/>
        </w:rPr>
        <w:br w:type="page"/>
      </w:r>
    </w:p>
    <w:p w:rsidR="00DD0F34" w:rsidRPr="00B138F3" w:rsidRDefault="00DD0F34" w:rsidP="00DD0F34">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DD0F34" w:rsidRPr="00B138F3" w:rsidTr="00027ADA">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DD0F34" w:rsidRPr="00B138F3" w:rsidTr="00027ADA">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w:t>
            </w:r>
            <w:r w:rsidRPr="00B138F3">
              <w:rPr>
                <w:rFonts w:ascii="GHEA Grapalat" w:hAnsi="GHEA Grapalat"/>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w:t>
            </w:r>
            <w:r w:rsidRPr="00B138F3">
              <w:rPr>
                <w:rFonts w:ascii="GHEA Grapalat" w:hAnsi="GHEA Grapalat"/>
                <w:sz w:val="18"/>
                <w:szCs w:val="18"/>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w:t>
            </w:r>
            <w:r w:rsidRPr="00B138F3">
              <w:rPr>
                <w:rFonts w:ascii="GHEA Grapalat" w:hAnsi="GHEA Grapalat"/>
                <w:sz w:val="18"/>
                <w:szCs w:val="18"/>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Del="0010680B"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DD0F34" w:rsidRPr="00B138F3" w:rsidRDefault="00DD0F34" w:rsidP="00027ADA">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в </w:t>
            </w:r>
            <w:r w:rsidRPr="00B138F3">
              <w:rPr>
                <w:rFonts w:ascii="GHEA Grapalat" w:hAnsi="GHEA Grapalat"/>
                <w:sz w:val="18"/>
                <w:szCs w:val="18"/>
              </w:rPr>
              <w:lastRenderedPageBreak/>
              <w:t>банк</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подписывается бенефициаром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указывается дата, время, минута исполнения </w:t>
            </w:r>
            <w:r w:rsidRPr="00B138F3">
              <w:rPr>
                <w:rFonts w:ascii="GHEA Grapalat" w:hAnsi="GHEA Grapalat"/>
                <w:sz w:val="18"/>
                <w:szCs w:val="18"/>
              </w:rPr>
              <w:lastRenderedPageBreak/>
              <w:t>Требования</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w:t>
            </w:r>
            <w:r w:rsidRPr="00B138F3">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bl>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jc w:val="both"/>
        <w:rPr>
          <w:rFonts w:ascii="GHEA Grapalat" w:hAnsi="GHEA Grapalat"/>
        </w:rPr>
      </w:pPr>
      <w:r w:rsidRPr="00B138F3">
        <w:rPr>
          <w:rFonts w:ascii="GHEA Grapalat" w:hAnsi="GHEA Grapalat"/>
        </w:rPr>
        <w:br w:type="page"/>
      </w:r>
    </w:p>
    <w:p w:rsidR="00DD0F34" w:rsidRDefault="00DD0F34" w:rsidP="00DD0F34">
      <w:pPr>
        <w:rPr>
          <w:rFonts w:ascii="GHEA Grapalat" w:hAnsi="GHEA Grapalat" w:cs="Sylfaen"/>
          <w:b/>
        </w:rPr>
      </w:pPr>
    </w:p>
    <w:p w:rsidR="00DD0F34" w:rsidRPr="009F3DC7" w:rsidRDefault="00DD0F34" w:rsidP="00DD0F34">
      <w:pPr>
        <w:pStyle w:val="BodyTextIndent3"/>
        <w:widowControl w:val="0"/>
        <w:spacing w:after="160"/>
        <w:jc w:val="right"/>
        <w:rPr>
          <w:rFonts w:ascii="GHEA Grapalat" w:hAnsi="GHEA Grapalat" w:cs="Sylfaen"/>
          <w:b/>
          <w:sz w:val="24"/>
          <w:szCs w:val="24"/>
        </w:rPr>
      </w:pPr>
      <w:r w:rsidRPr="009F3DC7">
        <w:rPr>
          <w:rFonts w:ascii="GHEA Grapalat" w:hAnsi="GHEA Grapalat"/>
          <w:b/>
          <w:sz w:val="24"/>
          <w:szCs w:val="24"/>
        </w:rPr>
        <w:t>Приложение №</w:t>
      </w:r>
      <w:r>
        <w:rPr>
          <w:rFonts w:ascii="GHEA Grapalat" w:hAnsi="GHEA Grapalat"/>
          <w:b/>
          <w:sz w:val="24"/>
          <w:szCs w:val="24"/>
        </w:rPr>
        <w:t>7</w:t>
      </w:r>
      <w:r>
        <w:rPr>
          <w:rStyle w:val="FootnoteReference"/>
          <w:rFonts w:ascii="GHEA Grapalat" w:hAnsi="GHEA Grapalat" w:cs="Sylfaen"/>
          <w:b/>
          <w:sz w:val="24"/>
          <w:szCs w:val="24"/>
        </w:rPr>
        <w:footnoteReference w:customMarkFollows="1" w:id="21"/>
        <w:t>25</w:t>
      </w:r>
    </w:p>
    <w:p w:rsidR="00DD0F34" w:rsidRPr="00585809" w:rsidRDefault="00DD0F34" w:rsidP="00585809">
      <w:pPr>
        <w:pStyle w:val="BodyTextIndent3"/>
        <w:widowControl w:val="0"/>
        <w:spacing w:after="160" w:line="240" w:lineRule="auto"/>
        <w:jc w:val="right"/>
        <w:rPr>
          <w:rFonts w:ascii="GHEA Grapalat" w:hAnsi="GHEA Grapalat" w:cs="Arial"/>
          <w:b/>
          <w:sz w:val="24"/>
          <w:szCs w:val="24"/>
        </w:rPr>
      </w:pPr>
      <w:r w:rsidRPr="009F3DC7">
        <w:rPr>
          <w:rFonts w:ascii="GHEA Grapalat" w:hAnsi="GHEA Grapalat"/>
          <w:b/>
          <w:sz w:val="24"/>
          <w:szCs w:val="24"/>
        </w:rPr>
        <w:t xml:space="preserve">к Приглашению на </w:t>
      </w:r>
      <w:r w:rsidR="00266EAF">
        <w:rPr>
          <w:rFonts w:ascii="GHEA Grapalat" w:hAnsi="GHEA Grapalat"/>
          <w:b/>
          <w:sz w:val="24"/>
          <w:szCs w:val="24"/>
        </w:rPr>
        <w:t>открытый конкурс</w:t>
      </w:r>
      <w:r w:rsidRPr="00744E7F">
        <w:rPr>
          <w:rFonts w:ascii="GHEA Grapalat" w:hAnsi="GHEA Grapalat" w:cs="Sylfaen"/>
          <w:b/>
          <w:sz w:val="24"/>
          <w:szCs w:val="24"/>
        </w:rPr>
        <w:br/>
      </w:r>
      <w:r w:rsidRPr="009F3DC7">
        <w:rPr>
          <w:rFonts w:ascii="GHEA Grapalat" w:hAnsi="GHEA Grapalat"/>
          <w:b/>
          <w:sz w:val="24"/>
          <w:szCs w:val="24"/>
        </w:rPr>
        <w:t xml:space="preserve">под кодом </w:t>
      </w:r>
      <w:r w:rsidR="00343A51">
        <w:rPr>
          <w:rFonts w:ascii="GHEA Grapalat" w:hAnsi="GHEA Grapalat"/>
          <w:sz w:val="24"/>
          <w:szCs w:val="24"/>
        </w:rPr>
        <w:t>"</w:t>
      </w:r>
      <w:r w:rsidR="00343A51">
        <w:rPr>
          <w:rFonts w:ascii="GHEA Grapalat" w:hAnsi="GHEA Grapalat"/>
          <w:b/>
          <w:sz w:val="24"/>
          <w:szCs w:val="24"/>
        </w:rPr>
        <w:t xml:space="preserve"> </w:t>
      </w:r>
      <w:r w:rsidR="00001F56">
        <w:rPr>
          <w:rFonts w:ascii="GHEA Grapalat" w:hAnsi="GHEA Grapalat"/>
          <w:b/>
          <w:sz w:val="24"/>
          <w:szCs w:val="24"/>
        </w:rPr>
        <w:t>ՍՄՏՀ ԲՄԱՇՁԲ 24/01</w:t>
      </w:r>
      <w:r w:rsidR="00B51FE8" w:rsidRPr="00B51FE8">
        <w:rPr>
          <w:rFonts w:ascii="GHEA Grapalat" w:hAnsi="GHEA Grapalat"/>
          <w:b/>
          <w:sz w:val="24"/>
          <w:szCs w:val="24"/>
        </w:rPr>
        <w:t xml:space="preserve"> </w:t>
      </w:r>
      <w:r w:rsidR="00343A51">
        <w:rPr>
          <w:rFonts w:ascii="GHEA Grapalat" w:hAnsi="GHEA Grapalat"/>
          <w:sz w:val="24"/>
          <w:szCs w:val="24"/>
        </w:rPr>
        <w:t>"</w:t>
      </w:r>
      <w:r w:rsidRPr="009F3DC7">
        <w:rPr>
          <w:rFonts w:ascii="GHEA Grapalat" w:hAnsi="GHEA Grapalat"/>
          <w:b/>
          <w:sz w:val="24"/>
          <w:szCs w:val="24"/>
        </w:rPr>
        <w:t>*</w:t>
      </w:r>
    </w:p>
    <w:p w:rsidR="00DD0F34" w:rsidRPr="009F3DC7" w:rsidRDefault="00DD0F34" w:rsidP="00DD0F34">
      <w:pPr>
        <w:widowControl w:val="0"/>
        <w:tabs>
          <w:tab w:val="left" w:pos="2268"/>
        </w:tabs>
        <w:spacing w:after="160" w:line="360" w:lineRule="auto"/>
        <w:ind w:firstLine="567"/>
        <w:jc w:val="right"/>
        <w:rPr>
          <w:rFonts w:ascii="GHEA Grapalat" w:hAnsi="GHEA Grapalat"/>
        </w:rPr>
      </w:pPr>
    </w:p>
    <w:p w:rsidR="00DD0F34" w:rsidRPr="000A3450" w:rsidRDefault="00DD0F34" w:rsidP="00DD0F34">
      <w:pPr>
        <w:widowControl w:val="0"/>
        <w:spacing w:after="160" w:line="360" w:lineRule="auto"/>
        <w:ind w:firstLine="567"/>
        <w:jc w:val="center"/>
        <w:rPr>
          <w:rFonts w:ascii="GHEA Grapalat" w:hAnsi="GHEA Grapalat"/>
          <w:b/>
        </w:rPr>
      </w:pPr>
      <w:r w:rsidRPr="009F3DC7">
        <w:rPr>
          <w:rFonts w:ascii="GHEA Grapalat" w:hAnsi="GHEA Grapalat"/>
          <w:b/>
        </w:rPr>
        <w:t>ДОГОВОР ГОСУДАРСТВЕННОЙ ЗАКУПКИ НА ВЫПОЛНЕНИЕ ПОДРЯДНЫХ РАБОТ ДЛЯ</w:t>
      </w:r>
      <w:r w:rsidRPr="000A3450">
        <w:rPr>
          <w:rFonts w:ascii="GHEA Grapalat" w:hAnsi="GHEA Grapalat"/>
          <w:b/>
        </w:rPr>
        <w:t xml:space="preserve"> </w:t>
      </w:r>
      <w:r w:rsidRPr="009F3DC7">
        <w:rPr>
          <w:rFonts w:ascii="GHEA Grapalat" w:hAnsi="GHEA Grapalat"/>
          <w:b/>
        </w:rPr>
        <w:t>НУЖД ГОСУДАРСТВА</w:t>
      </w:r>
    </w:p>
    <w:p w:rsidR="00DD0F34" w:rsidRPr="000A3450" w:rsidRDefault="00DD0F34" w:rsidP="00DD0F34">
      <w:pPr>
        <w:widowControl w:val="0"/>
        <w:spacing w:after="160" w:line="360" w:lineRule="auto"/>
        <w:ind w:firstLine="567"/>
        <w:jc w:val="center"/>
        <w:rPr>
          <w:rFonts w:ascii="GHEA Grapalat" w:hAnsi="GHEA Grapalat"/>
          <w:b/>
          <w:lang w:val="en-US"/>
        </w:rPr>
      </w:pPr>
      <w:r>
        <w:rPr>
          <w:rFonts w:ascii="GHEA Grapalat" w:hAnsi="GHEA Grapalat"/>
          <w:b/>
        </w:rPr>
        <w:t>№ 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784"/>
      </w:tblGrid>
      <w:tr w:rsidR="00DD0F34" w:rsidTr="00027ADA">
        <w:tc>
          <w:tcPr>
            <w:tcW w:w="4503" w:type="dxa"/>
          </w:tcPr>
          <w:p w:rsidR="00DD0F34" w:rsidRPr="0048136F" w:rsidRDefault="00DD0F34" w:rsidP="00027ADA">
            <w:pPr>
              <w:widowControl w:val="0"/>
              <w:tabs>
                <w:tab w:val="left" w:pos="720"/>
                <w:tab w:val="left" w:pos="1440"/>
                <w:tab w:val="left" w:pos="8865"/>
              </w:tabs>
              <w:spacing w:after="160" w:line="360" w:lineRule="auto"/>
              <w:ind w:firstLine="567"/>
              <w:jc w:val="both"/>
              <w:rPr>
                <w:rFonts w:ascii="GHEA Grapalat" w:hAnsi="GHEA Grapalat"/>
                <w:lang w:val="en-US"/>
              </w:rPr>
            </w:pPr>
            <w:r w:rsidRPr="009F3DC7">
              <w:rPr>
                <w:rFonts w:ascii="GHEA Grapalat" w:hAnsi="GHEA Grapalat"/>
              </w:rPr>
              <w:t xml:space="preserve">г. </w:t>
            </w:r>
          </w:p>
        </w:tc>
        <w:tc>
          <w:tcPr>
            <w:tcW w:w="4784" w:type="dxa"/>
          </w:tcPr>
          <w:p w:rsidR="00DD0F34" w:rsidRPr="0048136F" w:rsidRDefault="00DD0F34" w:rsidP="00027ADA">
            <w:pPr>
              <w:widowControl w:val="0"/>
              <w:tabs>
                <w:tab w:val="left" w:pos="456"/>
                <w:tab w:val="left" w:pos="1451"/>
                <w:tab w:val="left" w:pos="2271"/>
                <w:tab w:val="left" w:pos="8865"/>
              </w:tabs>
              <w:spacing w:after="160" w:line="360" w:lineRule="auto"/>
              <w:ind w:firstLine="33"/>
              <w:jc w:val="right"/>
              <w:rPr>
                <w:rFonts w:ascii="GHEA Grapalat" w:hAnsi="GHEA Grapalat" w:cs="Sylfaen"/>
                <w:lang w:val="en-US"/>
              </w:rPr>
            </w:pPr>
            <w:r w:rsidRPr="009F3DC7">
              <w:rPr>
                <w:rFonts w:ascii="GHEA Grapalat" w:hAnsi="GHEA Grapalat"/>
              </w:rPr>
              <w:t>"</w:t>
            </w:r>
            <w:r>
              <w:rPr>
                <w:rFonts w:ascii="GHEA Grapalat" w:hAnsi="GHEA Grapalat"/>
                <w:lang w:val="en-US"/>
              </w:rPr>
              <w:tab/>
            </w:r>
            <w:r w:rsidRPr="009F3DC7">
              <w:rPr>
                <w:rFonts w:ascii="GHEA Grapalat" w:hAnsi="GHEA Grapalat"/>
              </w:rPr>
              <w:t>"</w:t>
            </w:r>
            <w:r>
              <w:rPr>
                <w:rFonts w:ascii="GHEA Grapalat" w:hAnsi="GHEA Grapalat"/>
                <w:lang w:val="en-US"/>
              </w:rPr>
              <w:tab/>
            </w:r>
            <w:r w:rsidRPr="009F3DC7">
              <w:rPr>
                <w:rFonts w:ascii="GHEA Grapalat" w:hAnsi="GHEA Grapalat"/>
              </w:rPr>
              <w:t>20</w:t>
            </w:r>
            <w:r>
              <w:rPr>
                <w:rFonts w:ascii="GHEA Grapalat" w:hAnsi="GHEA Grapalat"/>
                <w:lang w:val="en-US"/>
              </w:rPr>
              <w:tab/>
            </w:r>
            <w:r w:rsidRPr="009F3DC7">
              <w:rPr>
                <w:rFonts w:ascii="GHEA Grapalat" w:hAnsi="GHEA Grapalat"/>
              </w:rPr>
              <w:t>г.</w:t>
            </w:r>
          </w:p>
        </w:tc>
      </w:tr>
    </w:tbl>
    <w:p w:rsidR="00DD0F34" w:rsidRPr="009F3DC7" w:rsidRDefault="00DD0F34" w:rsidP="00DD0F34">
      <w:pPr>
        <w:widowControl w:val="0"/>
        <w:spacing w:after="160" w:line="360" w:lineRule="auto"/>
        <w:jc w:val="both"/>
        <w:rPr>
          <w:rFonts w:ascii="GHEA Grapalat" w:hAnsi="GHEA Grapalat" w:cs="Sylfaen"/>
        </w:rPr>
      </w:pPr>
      <w:r w:rsidRPr="00A542E3">
        <w:rPr>
          <w:rFonts w:ascii="GHEA Grapalat" w:hAnsi="GHEA Grapalat"/>
        </w:rPr>
        <w:t>____________________, в лице _______________________, действующего на основании устава _____________, (далее — "Заказчик), с одной стороны, и __________________, в лице директора _____________________, действующего на основании устава ________________________, (далее — Подрядчик), с другой стороны, заключили настоящий Договор о следующем.</w:t>
      </w:r>
    </w:p>
    <w:p w:rsidR="00DD0F34" w:rsidRPr="009F3DC7" w:rsidRDefault="00DD0F34" w:rsidP="00DD0F34">
      <w:pPr>
        <w:widowControl w:val="0"/>
        <w:spacing w:after="160" w:line="360" w:lineRule="auto"/>
        <w:jc w:val="center"/>
        <w:rPr>
          <w:rFonts w:ascii="GHEA Grapalat" w:hAnsi="GHEA Grapalat"/>
          <w:b/>
        </w:rPr>
      </w:pPr>
      <w:r>
        <w:rPr>
          <w:rFonts w:ascii="GHEA Grapalat" w:hAnsi="GHEA Grapalat"/>
          <w:b/>
        </w:rPr>
        <w:t>1.</w:t>
      </w:r>
      <w:r w:rsidRPr="0048136F">
        <w:rPr>
          <w:rFonts w:ascii="GHEA Grapalat" w:hAnsi="GHEA Grapalat"/>
          <w:b/>
        </w:rPr>
        <w:t xml:space="preserve"> </w:t>
      </w:r>
      <w:r w:rsidRPr="009F3DC7">
        <w:rPr>
          <w:rFonts w:ascii="GHEA Grapalat" w:hAnsi="GHEA Grapalat"/>
          <w:b/>
        </w:rPr>
        <w:t>ПРЕДМЕТ ДОГОВОРА</w:t>
      </w:r>
    </w:p>
    <w:p w:rsidR="00DD0F34" w:rsidRPr="000A3450" w:rsidRDefault="00DD0F34" w:rsidP="00DD0F34">
      <w:pPr>
        <w:ind w:firstLine="708"/>
        <w:jc w:val="both"/>
        <w:rPr>
          <w:rFonts w:ascii="GHEA Grapalat" w:hAnsi="GHEA Grapalat"/>
          <w:spacing w:val="2"/>
        </w:rPr>
      </w:pPr>
      <w:r w:rsidRPr="009F3DC7">
        <w:rPr>
          <w:rFonts w:ascii="GHEA Grapalat" w:hAnsi="GHEA Grapalat"/>
        </w:rPr>
        <w:t>1.</w:t>
      </w:r>
      <w:r>
        <w:rPr>
          <w:rFonts w:ascii="GHEA Grapalat" w:hAnsi="GHEA Grapalat"/>
        </w:rPr>
        <w:t>1.</w:t>
      </w:r>
      <w:r>
        <w:rPr>
          <w:rFonts w:ascii="GHEA Grapalat" w:hAnsi="GHEA Grapalat"/>
        </w:rPr>
        <w:tab/>
      </w:r>
      <w:r w:rsidRPr="000A3450">
        <w:rPr>
          <w:rFonts w:ascii="GHEA Grapalat" w:hAnsi="GHEA Grapalat"/>
        </w:rPr>
        <w:t>Подрядчик обязуется в установленном настоящим Договором порядке,</w:t>
      </w:r>
      <w:r w:rsidRPr="000A3450">
        <w:rPr>
          <w:rFonts w:ascii="Courier New" w:hAnsi="Courier New" w:cs="Courier New"/>
        </w:rPr>
        <w:t xml:space="preserve"> </w:t>
      </w:r>
      <w:r w:rsidRPr="000A3450">
        <w:rPr>
          <w:rFonts w:ascii="GHEA Grapalat" w:hAnsi="GHEA Grapalat"/>
        </w:rPr>
        <w:t xml:space="preserve">предусмотренных объемах, форме и сроках выполнять предусмотренные </w:t>
      </w:r>
      <w:r w:rsidRPr="00BD3389">
        <w:rPr>
          <w:rFonts w:ascii="GHEA Grapalat" w:hAnsi="GHEA Grapalat"/>
        </w:rPr>
        <w:t>объемной ведомостью- сметой,</w:t>
      </w:r>
      <w:r w:rsidRPr="000A3450">
        <w:rPr>
          <w:rFonts w:ascii="GHEA Grapalat" w:hAnsi="GHEA Grapalat"/>
          <w:spacing w:val="6"/>
        </w:rPr>
        <w:t xml:space="preserve"> установленной Приложением № 1 к настоящему Договору</w:t>
      </w:r>
      <w:r w:rsidRPr="000A3450">
        <w:rPr>
          <w:rFonts w:ascii="GHEA Grapalat" w:hAnsi="GHEA Grapalat"/>
          <w:spacing w:val="2"/>
        </w:rPr>
        <w:t xml:space="preserve"> </w:t>
      </w:r>
    </w:p>
    <w:p w:rsidR="00DD0F34" w:rsidRPr="009F3DC7" w:rsidRDefault="00DD0F34" w:rsidP="00DD0F34">
      <w:pPr>
        <w:widowControl w:val="0"/>
        <w:jc w:val="both"/>
        <w:rPr>
          <w:rFonts w:ascii="GHEA Grapalat" w:hAnsi="GHEA Grapalat"/>
        </w:rPr>
      </w:pPr>
      <w:r w:rsidRPr="009F3DC7">
        <w:rPr>
          <w:rFonts w:ascii="GHEA Grapalat" w:hAnsi="GHEA Grapalat"/>
        </w:rPr>
        <w:t xml:space="preserve">(далее </w:t>
      </w:r>
      <w:r>
        <w:rPr>
          <w:rFonts w:ascii="GHEA Grapalat" w:hAnsi="GHEA Grapalat"/>
        </w:rPr>
        <w:t>— договор), _________________</w:t>
      </w:r>
      <w:r w:rsidRPr="009F3DC7">
        <w:rPr>
          <w:rFonts w:ascii="GHEA Grapalat" w:hAnsi="GHEA Grapalat"/>
        </w:rPr>
        <w:t>__</w:t>
      </w:r>
      <w:r>
        <w:rPr>
          <w:rFonts w:ascii="GHEA Grapalat" w:hAnsi="GHEA Grapalat"/>
        </w:rPr>
        <w:t>__</w:t>
      </w:r>
      <w:r w:rsidRPr="000A3450">
        <w:rPr>
          <w:rFonts w:ascii="GHEA Grapalat" w:hAnsi="GHEA Grapalat"/>
        </w:rPr>
        <w:t>_</w:t>
      </w:r>
      <w:r w:rsidRPr="0048136F">
        <w:rPr>
          <w:rFonts w:ascii="GHEA Grapalat" w:hAnsi="GHEA Grapalat"/>
        </w:rPr>
        <w:t>____________________</w:t>
      </w:r>
      <w:r w:rsidRPr="009F3DC7">
        <w:rPr>
          <w:rFonts w:ascii="GHEA Grapalat" w:hAnsi="GHEA Grapalat"/>
        </w:rPr>
        <w:t>_____</w:t>
      </w:r>
      <w:r w:rsidRPr="000A3450">
        <w:rPr>
          <w:rFonts w:ascii="GHEA Grapalat" w:hAnsi="GHEA Grapalat"/>
        </w:rPr>
        <w:t>_____</w:t>
      </w:r>
      <w:r w:rsidRPr="009F3DC7">
        <w:rPr>
          <w:rFonts w:ascii="GHEA Grapalat" w:hAnsi="GHEA Grapalat"/>
        </w:rPr>
        <w:t>_</w:t>
      </w:r>
    </w:p>
    <w:p w:rsidR="00DD0F34" w:rsidRPr="009F3DC7" w:rsidRDefault="00DD0F34" w:rsidP="00DD0F34">
      <w:pPr>
        <w:widowControl w:val="0"/>
        <w:spacing w:after="160" w:line="360" w:lineRule="auto"/>
        <w:ind w:left="4536"/>
        <w:jc w:val="both"/>
        <w:rPr>
          <w:rFonts w:ascii="GHEA Grapalat" w:hAnsi="GHEA Grapalat"/>
          <w:vertAlign w:val="superscript"/>
        </w:rPr>
      </w:pPr>
      <w:r w:rsidRPr="009F3DC7">
        <w:rPr>
          <w:rFonts w:ascii="GHEA Grapalat" w:hAnsi="GHEA Grapalat"/>
          <w:vertAlign w:val="superscript"/>
        </w:rPr>
        <w:t>Наименование работ</w:t>
      </w:r>
    </w:p>
    <w:p w:rsidR="00DD0F34" w:rsidRPr="009F3DC7" w:rsidRDefault="00DD0F34" w:rsidP="00DD0F34">
      <w:pPr>
        <w:widowControl w:val="0"/>
        <w:spacing w:after="160" w:line="360" w:lineRule="auto"/>
        <w:jc w:val="both"/>
        <w:rPr>
          <w:rFonts w:ascii="GHEA Grapalat" w:hAnsi="GHEA Grapalat"/>
        </w:rPr>
      </w:pPr>
      <w:r w:rsidRPr="009F3DC7">
        <w:rPr>
          <w:rFonts w:ascii="GHEA Grapalat" w:hAnsi="GHEA Grapalat"/>
        </w:rPr>
        <w:t>работы (далее — работа), а Заказчик обязуется принимать выполненную работу и платить за нее.</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1.</w:t>
      </w:r>
      <w:r>
        <w:rPr>
          <w:rFonts w:ascii="GHEA Grapalat" w:hAnsi="GHEA Grapalat"/>
        </w:rPr>
        <w:t>2.</w:t>
      </w:r>
      <w:r>
        <w:rPr>
          <w:rFonts w:ascii="GHEA Grapalat" w:hAnsi="GHEA Grapalat"/>
        </w:rPr>
        <w:tab/>
      </w:r>
      <w:r w:rsidRPr="009F3DC7">
        <w:rPr>
          <w:rFonts w:ascii="GHEA Grapalat" w:hAnsi="GHEA Grapalat"/>
        </w:rPr>
        <w:t xml:space="preserve">Предусмотренные договором работы выполняются в соответствии с установленными законодательством Республики Армения стандартами, строительными нормами и правилами, проектом работы, а также в соответствии с составляющей неотъемлемую часть договора </w:t>
      </w:r>
      <w:r w:rsidRPr="00BD3389">
        <w:rPr>
          <w:rFonts w:ascii="GHEA Grapalat" w:hAnsi="GHEA Grapalat"/>
        </w:rPr>
        <w:t>объемной ведомостью-</w:t>
      </w:r>
      <w:r w:rsidRPr="00BD3389">
        <w:rPr>
          <w:rFonts w:ascii="Courier New" w:hAnsi="Courier New" w:cs="Courier New"/>
        </w:rPr>
        <w:t> </w:t>
      </w:r>
      <w:r w:rsidRPr="00BD3389">
        <w:rPr>
          <w:rFonts w:ascii="GHEA Grapalat" w:hAnsi="GHEA Grapalat"/>
        </w:rPr>
        <w:t>сметой</w:t>
      </w:r>
      <w:r w:rsidRPr="009F3DC7">
        <w:rPr>
          <w:rFonts w:ascii="GHEA Grapalat" w:hAnsi="GHEA Grapalat"/>
        </w:rPr>
        <w:t xml:space="preserve"> работы.</w:t>
      </w:r>
    </w:p>
    <w:p w:rsidR="00DD0F34" w:rsidRPr="000A3450" w:rsidRDefault="00DD0F34" w:rsidP="00DD0F34">
      <w:pPr>
        <w:widowControl w:val="0"/>
        <w:tabs>
          <w:tab w:val="left" w:pos="1134"/>
        </w:tabs>
        <w:spacing w:after="160" w:line="360" w:lineRule="auto"/>
        <w:ind w:firstLine="567"/>
        <w:jc w:val="both"/>
        <w:rPr>
          <w:rFonts w:ascii="GHEA Grapalat" w:hAnsi="GHEA Grapalat"/>
          <w:spacing w:val="6"/>
        </w:rPr>
      </w:pPr>
      <w:r w:rsidRPr="009F3DC7">
        <w:rPr>
          <w:rFonts w:ascii="GHEA Grapalat" w:hAnsi="GHEA Grapalat"/>
        </w:rPr>
        <w:t>1.</w:t>
      </w:r>
      <w:r>
        <w:rPr>
          <w:rFonts w:ascii="GHEA Grapalat" w:hAnsi="GHEA Grapalat"/>
        </w:rPr>
        <w:t>3.</w:t>
      </w:r>
      <w:r w:rsidRPr="000A3450">
        <w:rPr>
          <w:rFonts w:ascii="GHEA Grapalat" w:hAnsi="GHEA Grapalat"/>
          <w:spacing w:val="6"/>
        </w:rPr>
        <w:tab/>
        <w:t xml:space="preserve">Предусмотренные договором работы начинаются после </w:t>
      </w:r>
      <w:r w:rsidRPr="000A3450">
        <w:rPr>
          <w:rFonts w:ascii="GHEA Grapalat" w:hAnsi="GHEA Grapalat"/>
          <w:spacing w:val="6"/>
        </w:rPr>
        <w:lastRenderedPageBreak/>
        <w:t>вступления</w:t>
      </w:r>
      <w:r>
        <w:rPr>
          <w:rFonts w:ascii="Courier New" w:hAnsi="Courier New" w:cs="Courier New"/>
          <w:spacing w:val="6"/>
          <w:lang w:val="en-US"/>
        </w:rPr>
        <w:t> </w:t>
      </w:r>
      <w:r w:rsidRPr="000A3450">
        <w:rPr>
          <w:rFonts w:ascii="GHEA Grapalat" w:hAnsi="GHEA Grapalat"/>
          <w:spacing w:val="6"/>
        </w:rPr>
        <w:t>договора в силу и устанавливается следующий срок выполнения:</w:t>
      </w:r>
    </w:p>
    <w:p w:rsidR="00DD0F34" w:rsidRPr="000A3450" w:rsidRDefault="00DD0F34" w:rsidP="00DD0F34">
      <w:pPr>
        <w:widowControl w:val="0"/>
        <w:jc w:val="both"/>
        <w:rPr>
          <w:rFonts w:ascii="GHEA Grapalat" w:hAnsi="GHEA Grapalat"/>
          <w:spacing w:val="6"/>
        </w:rPr>
      </w:pPr>
      <w:r w:rsidRPr="009F3DC7">
        <w:rPr>
          <w:rFonts w:ascii="GHEA Grapalat" w:hAnsi="GHEA Grapalat"/>
        </w:rPr>
        <w:t>___________</w:t>
      </w:r>
      <w:r w:rsidRPr="00124BE9">
        <w:rPr>
          <w:rFonts w:ascii="GHEA Grapalat" w:hAnsi="GHEA Grapalat"/>
        </w:rPr>
        <w:t>________________</w:t>
      </w:r>
      <w:r w:rsidRPr="009F3DC7">
        <w:rPr>
          <w:rFonts w:ascii="GHEA Grapalat" w:hAnsi="GHEA Grapalat"/>
        </w:rPr>
        <w:t>_</w:t>
      </w:r>
      <w:r w:rsidRPr="000A3450">
        <w:rPr>
          <w:rFonts w:ascii="GHEA Grapalat" w:hAnsi="GHEA Grapalat"/>
        </w:rPr>
        <w:t>_________________</w:t>
      </w:r>
      <w:r w:rsidRPr="00124BE9">
        <w:rPr>
          <w:rFonts w:ascii="GHEA Grapalat" w:hAnsi="GHEA Grapalat"/>
        </w:rPr>
        <w:t>_____________________</w:t>
      </w:r>
      <w:r w:rsidRPr="000A3450">
        <w:rPr>
          <w:rFonts w:ascii="GHEA Grapalat" w:hAnsi="GHEA Grapalat"/>
        </w:rPr>
        <w:t>____</w:t>
      </w:r>
      <w:r w:rsidRPr="009F3DC7">
        <w:rPr>
          <w:rFonts w:ascii="GHEA Grapalat" w:hAnsi="GHEA Grapalat"/>
        </w:rPr>
        <w:t>___.</w:t>
      </w:r>
    </w:p>
    <w:p w:rsidR="00DD0F34" w:rsidRPr="009F3DC7" w:rsidRDefault="00DD0F34" w:rsidP="00DD0F34">
      <w:pPr>
        <w:widowControl w:val="0"/>
        <w:tabs>
          <w:tab w:val="left" w:pos="1134"/>
        </w:tabs>
        <w:spacing w:after="160" w:line="360" w:lineRule="auto"/>
        <w:ind w:left="3402"/>
        <w:jc w:val="both"/>
        <w:rPr>
          <w:rFonts w:ascii="GHEA Grapalat" w:hAnsi="GHEA Grapalat" w:cs="Times Armenian"/>
          <w:vertAlign w:val="superscript"/>
        </w:rPr>
      </w:pPr>
      <w:r w:rsidRPr="009F3DC7">
        <w:rPr>
          <w:rFonts w:ascii="GHEA Grapalat" w:hAnsi="GHEA Grapalat"/>
          <w:vertAlign w:val="superscript"/>
        </w:rPr>
        <w:t>окончательный срок выполнения работ</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 xml:space="preserve">Сроки выполнения предусмотренных договором отдельных видов работ, этапов и объемов устанавливаются согласованным сторонами календарным графиком (Приложение № 2). </w:t>
      </w:r>
    </w:p>
    <w:p w:rsidR="00DD0F34" w:rsidRPr="009F3DC7" w:rsidRDefault="00DD0F34" w:rsidP="00DD0F34">
      <w:pPr>
        <w:widowControl w:val="0"/>
        <w:tabs>
          <w:tab w:val="left" w:pos="1276"/>
        </w:tabs>
        <w:spacing w:after="160" w:line="360" w:lineRule="auto"/>
        <w:ind w:firstLine="567"/>
        <w:jc w:val="center"/>
        <w:rPr>
          <w:rFonts w:ascii="GHEA Grapalat" w:hAnsi="GHEA Grapalat"/>
          <w:b/>
        </w:rPr>
      </w:pPr>
      <w:r w:rsidRPr="009F3DC7">
        <w:rPr>
          <w:rFonts w:ascii="GHEA Grapalat" w:hAnsi="GHEA Grapalat"/>
          <w:b/>
        </w:rPr>
        <w:t>2. ВЫПОЛНЕНИЕ РАБОТ СРЕДСТВАМИ ПОДРЯДЧИКА</w:t>
      </w:r>
    </w:p>
    <w:p w:rsidR="00DD0F34" w:rsidRPr="009F3DC7" w:rsidRDefault="00DD0F34" w:rsidP="00DD0F34">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2.</w:t>
      </w:r>
      <w:r>
        <w:rPr>
          <w:rFonts w:ascii="GHEA Grapalat" w:hAnsi="GHEA Grapalat"/>
        </w:rPr>
        <w:t>1.</w:t>
      </w:r>
      <w:r>
        <w:rPr>
          <w:rFonts w:ascii="GHEA Grapalat" w:hAnsi="GHEA Grapalat"/>
        </w:rPr>
        <w:tab/>
      </w:r>
      <w:r w:rsidRPr="009F3DC7">
        <w:rPr>
          <w:rFonts w:ascii="GHEA Grapalat" w:hAnsi="GHEA Grapalat"/>
        </w:rPr>
        <w:t xml:space="preserve">Работа выполняется силами, материалами и средствами Подрядчика. </w:t>
      </w:r>
    </w:p>
    <w:p w:rsidR="00DD0F34" w:rsidRPr="009F3DC7" w:rsidRDefault="00DD0F34" w:rsidP="00DD0F34">
      <w:pPr>
        <w:widowControl w:val="0"/>
        <w:tabs>
          <w:tab w:val="left" w:pos="1134"/>
          <w:tab w:val="left" w:pos="1276"/>
        </w:tabs>
        <w:spacing w:after="160" w:line="360" w:lineRule="auto"/>
        <w:ind w:firstLine="567"/>
        <w:jc w:val="both"/>
        <w:rPr>
          <w:rFonts w:ascii="GHEA Grapalat" w:hAnsi="GHEA Grapalat"/>
        </w:rPr>
      </w:pPr>
      <w:r w:rsidRPr="009F3DC7">
        <w:rPr>
          <w:rFonts w:ascii="GHEA Grapalat" w:hAnsi="GHEA Grapalat"/>
        </w:rPr>
        <w:t>2.</w:t>
      </w:r>
      <w:r>
        <w:rPr>
          <w:rFonts w:ascii="GHEA Grapalat" w:hAnsi="GHEA Grapalat"/>
        </w:rPr>
        <w:t>2.</w:t>
      </w:r>
      <w:r>
        <w:rPr>
          <w:rFonts w:ascii="GHEA Grapalat" w:hAnsi="GHEA Grapalat"/>
        </w:rPr>
        <w:tab/>
      </w:r>
      <w:r w:rsidRPr="009F3DC7">
        <w:rPr>
          <w:rFonts w:ascii="GHEA Grapalat" w:hAnsi="GHEA Grapalat"/>
        </w:rPr>
        <w:t>Подрядчик несет ответственность за качество предоставленных им материалов и оборудования.</w:t>
      </w:r>
    </w:p>
    <w:p w:rsidR="00DD0F34" w:rsidRPr="009F3DC7" w:rsidRDefault="00DD0F34" w:rsidP="00DD0F34">
      <w:pPr>
        <w:widowControl w:val="0"/>
        <w:spacing w:after="160" w:line="360" w:lineRule="auto"/>
        <w:jc w:val="center"/>
        <w:rPr>
          <w:rFonts w:ascii="GHEA Grapalat" w:hAnsi="GHEA Grapalat"/>
          <w:b/>
        </w:rPr>
      </w:pPr>
      <w:r w:rsidRPr="009F3DC7">
        <w:rPr>
          <w:rFonts w:ascii="GHEA Grapalat" w:hAnsi="GHEA Grapalat"/>
          <w:b/>
        </w:rPr>
        <w:t>3. ПРАВА И ОБЯЗАННОСТИ СТОРОН</w:t>
      </w:r>
    </w:p>
    <w:p w:rsidR="00DD0F34" w:rsidRPr="009F3DC7" w:rsidRDefault="00DD0F34" w:rsidP="00DD0F34">
      <w:pPr>
        <w:widowControl w:val="0"/>
        <w:tabs>
          <w:tab w:val="left" w:pos="1276"/>
        </w:tabs>
        <w:spacing w:after="160" w:line="360" w:lineRule="auto"/>
        <w:ind w:firstLine="567"/>
        <w:jc w:val="both"/>
        <w:rPr>
          <w:rFonts w:ascii="GHEA Grapalat" w:hAnsi="GHEA Grapalat"/>
          <w:b/>
        </w:rPr>
      </w:pPr>
      <w:r w:rsidRPr="009F3DC7">
        <w:rPr>
          <w:rFonts w:ascii="GHEA Grapalat" w:hAnsi="GHEA Grapalat"/>
          <w:b/>
        </w:rPr>
        <w:t>3.</w:t>
      </w:r>
      <w:r>
        <w:rPr>
          <w:rFonts w:ascii="GHEA Grapalat" w:hAnsi="GHEA Grapalat"/>
          <w:b/>
        </w:rPr>
        <w:t>1.</w:t>
      </w:r>
      <w:r>
        <w:rPr>
          <w:rFonts w:ascii="GHEA Grapalat" w:hAnsi="GHEA Grapalat"/>
          <w:b/>
        </w:rPr>
        <w:tab/>
      </w:r>
      <w:r w:rsidRPr="009F3DC7">
        <w:rPr>
          <w:rFonts w:ascii="GHEA Grapalat" w:hAnsi="GHEA Grapalat"/>
          <w:b/>
        </w:rPr>
        <w:t>Заказчик имеет право:</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1.</w:t>
      </w:r>
      <w:r>
        <w:rPr>
          <w:rFonts w:ascii="GHEA Grapalat" w:hAnsi="GHEA Grapalat"/>
        </w:rPr>
        <w:tab/>
      </w:r>
      <w:r w:rsidRPr="009F3DC7">
        <w:rPr>
          <w:rFonts w:ascii="GHEA Grapalat" w:hAnsi="GHEA Grapalat"/>
        </w:rPr>
        <w:t>В любое время проверять ход и качество выполненной Подрядчиком работы, без вмешательства в его деятельность;</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2.</w:t>
      </w:r>
      <w:r>
        <w:rPr>
          <w:rFonts w:ascii="GHEA Grapalat" w:hAnsi="GHEA Grapalat"/>
        </w:rPr>
        <w:tab/>
      </w:r>
      <w:r w:rsidRPr="009F3DC7">
        <w:rPr>
          <w:rFonts w:ascii="GHEA Grapalat" w:hAnsi="GHEA Grapalat"/>
        </w:rPr>
        <w:t>В случае нарушения Подрядчиком срока, указанного в пункте 1.3 договора, (календарного графика включительно) по своему усмотрению устанавливать новый срок выполнения работы и требовать у Подрядчика уплаты пени, предусмотренной пунктом 6.2 договора.</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3.</w:t>
      </w:r>
      <w:r>
        <w:rPr>
          <w:rFonts w:ascii="GHEA Grapalat" w:hAnsi="GHEA Grapalat"/>
        </w:rPr>
        <w:tab/>
      </w:r>
      <w:r w:rsidRPr="009F3DC7">
        <w:rPr>
          <w:rFonts w:ascii="GHEA Grapalat" w:hAnsi="GHEA Grapalat"/>
        </w:rPr>
        <w:t>Не принимать результат работы, в случае ее несоответствия установленным законодательством Республики Армения положениям, требованиям документов, предусмотренных пунктом 1.</w:t>
      </w:r>
      <w:r>
        <w:rPr>
          <w:rFonts w:ascii="GHEA Grapalat" w:hAnsi="GHEA Grapalat"/>
        </w:rPr>
        <w:t>2.</w:t>
      </w:r>
      <w:r>
        <w:rPr>
          <w:rFonts w:ascii="GHEA Grapalat" w:hAnsi="GHEA Grapalat"/>
        </w:rPr>
        <w:tab/>
      </w:r>
      <w:r w:rsidRPr="009F3DC7">
        <w:rPr>
          <w:rFonts w:ascii="GHEA Grapalat" w:hAnsi="GHEA Grapalat"/>
        </w:rPr>
        <w:t xml:space="preserve">договора, устанавливая по своему усмотрению разумный срок безвозмездного устранения недостатков, и требовать от Подрядчика уплаты пени, предусмотренной пунктом 6.2, а также штрафа, предусмотренного пунктом 6.3 договора. </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4.</w:t>
      </w:r>
      <w:r>
        <w:rPr>
          <w:rFonts w:ascii="GHEA Grapalat" w:hAnsi="GHEA Grapalat"/>
        </w:rPr>
        <w:tab/>
      </w:r>
      <w:r w:rsidRPr="009F3DC7">
        <w:rPr>
          <w:rFonts w:ascii="GHEA Grapalat" w:hAnsi="GHEA Grapalat"/>
        </w:rPr>
        <w:t>В одностороннем порядке расторгать договор и требовать возмещения причиненных ему убытков, если:</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а)</w:t>
      </w:r>
      <w:r w:rsidRPr="00124BE9">
        <w:rPr>
          <w:rFonts w:ascii="GHEA Grapalat" w:hAnsi="GHEA Grapalat"/>
        </w:rPr>
        <w:tab/>
      </w:r>
      <w:r w:rsidRPr="009F3DC7">
        <w:rPr>
          <w:rFonts w:ascii="GHEA Grapalat" w:hAnsi="GHEA Grapalat"/>
        </w:rPr>
        <w:t xml:space="preserve">Подрядчик своевременно не приступает к выполнению работы либо выполняет работу настолько медленно, что ее завершение в срок становится явно невозможным, </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lastRenderedPageBreak/>
        <w:t>б)</w:t>
      </w:r>
      <w:r w:rsidRPr="00124BE9">
        <w:rPr>
          <w:rFonts w:ascii="GHEA Grapalat" w:hAnsi="GHEA Grapalat"/>
        </w:rPr>
        <w:tab/>
      </w:r>
      <w:r w:rsidRPr="009F3DC7">
        <w:rPr>
          <w:rFonts w:ascii="GHEA Grapalat" w:hAnsi="GHEA Grapalat"/>
        </w:rPr>
        <w:t>Подрядчик нарушил предусмотренный в пункте 1.3 договора срок (календарный график включительно),</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в)</w:t>
      </w:r>
      <w:r w:rsidRPr="00124BE9">
        <w:rPr>
          <w:rFonts w:ascii="GHEA Grapalat" w:hAnsi="GHEA Grapalat"/>
        </w:rPr>
        <w:tab/>
      </w:r>
      <w:r w:rsidRPr="009F3DC7">
        <w:rPr>
          <w:rFonts w:ascii="GHEA Grapalat" w:hAnsi="GHEA Grapalat"/>
        </w:rPr>
        <w:t>выполненная Подрядчиком работа не соответствует требованиям, установленным проектно-сметными документами,</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г)</w:t>
      </w:r>
      <w:r w:rsidRPr="00124BE9">
        <w:rPr>
          <w:rFonts w:ascii="GHEA Grapalat" w:hAnsi="GHEA Grapalat"/>
        </w:rPr>
        <w:tab/>
      </w:r>
      <w:r w:rsidRPr="009F3DC7">
        <w:rPr>
          <w:rFonts w:ascii="GHEA Grapalat" w:hAnsi="GHEA Grapalat"/>
        </w:rPr>
        <w:t>Подрядчик нарушил разумные сроки безвозмездного устранения недостатков работы по основаниям, предусмотренным пунктом 3.1.3 договора;</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5.</w:t>
      </w:r>
      <w:r>
        <w:rPr>
          <w:rFonts w:ascii="GHEA Grapalat" w:hAnsi="GHEA Grapalat"/>
        </w:rPr>
        <w:tab/>
      </w:r>
      <w:r w:rsidRPr="009F3DC7">
        <w:rPr>
          <w:rFonts w:ascii="GHEA Grapalat" w:hAnsi="GHEA Grapalat"/>
        </w:rPr>
        <w:t>В течение гарантийного срока предъявлять требования, связанные с недостатками результата работы.</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6.</w:t>
      </w:r>
      <w:r>
        <w:rPr>
          <w:rFonts w:ascii="GHEA Grapalat" w:hAnsi="GHEA Grapalat"/>
        </w:rPr>
        <w:tab/>
      </w:r>
      <w:r w:rsidRPr="009F3DC7">
        <w:rPr>
          <w:rFonts w:ascii="GHEA Grapalat" w:hAnsi="GHEA Grapalat"/>
        </w:rPr>
        <w:t>Уполномочить другое лицо на осуществление технического контроля над выполнением работы;</w:t>
      </w:r>
    </w:p>
    <w:p w:rsidR="00DD0F34"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7.</w:t>
      </w:r>
      <w:r>
        <w:rPr>
          <w:rFonts w:ascii="GHEA Grapalat" w:hAnsi="GHEA Grapalat"/>
        </w:rPr>
        <w:tab/>
      </w:r>
      <w:r w:rsidRPr="009F3DC7">
        <w:rPr>
          <w:rFonts w:ascii="GHEA Grapalat" w:hAnsi="GHEA Grapalat"/>
        </w:rPr>
        <w:t>В случае прекращения договора по основаниям, предусмотренным законом или договором, до приемки Заказчиком результата работы, выполненной Подрядчиком, требовать сдачи ему результата незавершенной работы.</w:t>
      </w:r>
    </w:p>
    <w:p w:rsidR="00DD0F34" w:rsidRPr="009F3DC7" w:rsidRDefault="00DD0F34" w:rsidP="00BA50EF">
      <w:pPr>
        <w:rPr>
          <w:rFonts w:ascii="GHEA Grapalat" w:hAnsi="GHEA Grapalat" w:cs="Times Armenian"/>
          <w:b/>
        </w:rPr>
      </w:pPr>
      <w:r w:rsidRPr="009F3DC7">
        <w:rPr>
          <w:rFonts w:ascii="GHEA Grapalat" w:hAnsi="GHEA Grapalat"/>
          <w:b/>
        </w:rPr>
        <w:t>3.2.</w:t>
      </w:r>
      <w:r w:rsidRPr="00124BE9">
        <w:rPr>
          <w:rFonts w:ascii="GHEA Grapalat" w:hAnsi="GHEA Grapalat"/>
          <w:b/>
        </w:rPr>
        <w:tab/>
      </w:r>
      <w:r w:rsidRPr="009F3DC7">
        <w:rPr>
          <w:rFonts w:ascii="GHEA Grapalat" w:hAnsi="GHEA Grapalat"/>
          <w:b/>
        </w:rPr>
        <w:t>Заказчик обязан:</w:t>
      </w:r>
    </w:p>
    <w:p w:rsidR="00DD0F34" w:rsidRPr="009F3DC7" w:rsidRDefault="00DD0F34" w:rsidP="00DD0F34">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3.2.</w:t>
      </w:r>
      <w:r>
        <w:rPr>
          <w:rFonts w:ascii="GHEA Grapalat" w:hAnsi="GHEA Grapalat"/>
        </w:rPr>
        <w:t>1.</w:t>
      </w:r>
      <w:r>
        <w:rPr>
          <w:rFonts w:ascii="GHEA Grapalat" w:hAnsi="GHEA Grapalat"/>
        </w:rPr>
        <w:tab/>
      </w:r>
      <w:r w:rsidRPr="009F3DC7">
        <w:rPr>
          <w:rFonts w:ascii="GHEA Grapalat" w:hAnsi="GHEA Grapalat"/>
        </w:rPr>
        <w:t>При выполнении работы оказывать Подрядчику содействие в случаях, в объеме и в порядке, предусмотренных договором.</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3.2.</w:t>
      </w:r>
      <w:r>
        <w:rPr>
          <w:rFonts w:ascii="GHEA Grapalat" w:hAnsi="GHEA Grapalat"/>
        </w:rPr>
        <w:t>2.</w:t>
      </w:r>
      <w:r>
        <w:rPr>
          <w:rFonts w:ascii="GHEA Grapalat" w:hAnsi="GHEA Grapalat"/>
        </w:rPr>
        <w:tab/>
      </w:r>
      <w:r w:rsidRPr="009F3DC7">
        <w:rPr>
          <w:rFonts w:ascii="GHEA Grapalat" w:hAnsi="GHEA Grapalat"/>
        </w:rPr>
        <w:t>В сроки и в порядке, предусмотренные договором, при участии Подрядчика осматривать и принимать выполненную работу (ее результат), а при обнаружении отступлений от договора, ухудшающих результат работы, или иных недостатков в работе — немедленно извещать об этом Подрядчика.</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3.2.</w:t>
      </w:r>
      <w:r>
        <w:rPr>
          <w:rFonts w:ascii="GHEA Grapalat" w:hAnsi="GHEA Grapalat"/>
        </w:rPr>
        <w:t>3.</w:t>
      </w:r>
      <w:r>
        <w:rPr>
          <w:rFonts w:ascii="GHEA Grapalat" w:hAnsi="GHEA Grapalat"/>
        </w:rPr>
        <w:tab/>
      </w:r>
      <w:r w:rsidRPr="009F3DC7">
        <w:rPr>
          <w:rFonts w:ascii="GHEA Grapalat" w:hAnsi="GHEA Grapalat"/>
        </w:rPr>
        <w:t>В течение 5 рабочих дней с момента вступления Договора в силу, предоставлять Подрядчику соответствующую территорию для осуществления работы;</w:t>
      </w:r>
    </w:p>
    <w:p w:rsidR="00DD0F34" w:rsidRPr="009F3DC7" w:rsidRDefault="00DD0F34" w:rsidP="00DD0F34">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3.2.</w:t>
      </w:r>
      <w:r>
        <w:rPr>
          <w:rFonts w:ascii="GHEA Grapalat" w:hAnsi="GHEA Grapalat"/>
        </w:rPr>
        <w:t>4.</w:t>
      </w:r>
      <w:r>
        <w:rPr>
          <w:rFonts w:ascii="GHEA Grapalat" w:hAnsi="GHEA Grapalat"/>
        </w:rPr>
        <w:tab/>
      </w:r>
      <w:r w:rsidRPr="009F3DC7">
        <w:rPr>
          <w:rFonts w:ascii="GHEA Grapalat" w:hAnsi="GHEA Grapalat"/>
        </w:rPr>
        <w:t>В случае приемки результата работы в срок, предусмотренный пунктом 1.</w:t>
      </w:r>
      <w:r>
        <w:rPr>
          <w:rFonts w:ascii="GHEA Grapalat" w:hAnsi="GHEA Grapalat"/>
        </w:rPr>
        <w:t>3.</w:t>
      </w:r>
      <w:r>
        <w:rPr>
          <w:rFonts w:ascii="GHEA Grapalat" w:hAnsi="GHEA Grapalat"/>
        </w:rPr>
        <w:tab/>
      </w:r>
      <w:r w:rsidRPr="009F3DC7">
        <w:rPr>
          <w:rFonts w:ascii="GHEA Grapalat" w:hAnsi="GHEA Grapalat"/>
        </w:rPr>
        <w:t xml:space="preserve">Договора, уплачивать Подрядчику суммы, подлежащие уплате последнему. </w:t>
      </w:r>
    </w:p>
    <w:p w:rsidR="00DD0F34" w:rsidRPr="009F3DC7" w:rsidRDefault="00DD0F34" w:rsidP="00DD0F34">
      <w:pPr>
        <w:widowControl w:val="0"/>
        <w:tabs>
          <w:tab w:val="left" w:pos="1134"/>
        </w:tabs>
        <w:spacing w:after="160" w:line="360" w:lineRule="auto"/>
        <w:ind w:firstLine="567"/>
        <w:jc w:val="both"/>
        <w:rPr>
          <w:rFonts w:ascii="GHEA Grapalat" w:hAnsi="GHEA Grapalat"/>
          <w:b/>
        </w:rPr>
      </w:pPr>
      <w:r w:rsidRPr="009F3DC7">
        <w:rPr>
          <w:rFonts w:ascii="GHEA Grapalat" w:hAnsi="GHEA Grapalat"/>
          <w:b/>
        </w:rPr>
        <w:t>3.</w:t>
      </w:r>
      <w:r>
        <w:rPr>
          <w:rFonts w:ascii="GHEA Grapalat" w:hAnsi="GHEA Grapalat"/>
          <w:b/>
        </w:rPr>
        <w:t>3.</w:t>
      </w:r>
      <w:r>
        <w:rPr>
          <w:rFonts w:ascii="GHEA Grapalat" w:hAnsi="GHEA Grapalat"/>
          <w:b/>
        </w:rPr>
        <w:tab/>
      </w:r>
      <w:r w:rsidRPr="009F3DC7">
        <w:rPr>
          <w:rFonts w:ascii="GHEA Grapalat" w:hAnsi="GHEA Grapalat"/>
          <w:b/>
        </w:rPr>
        <w:t>Подрядчик имеет право:</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3.3.</w:t>
      </w:r>
      <w:r>
        <w:rPr>
          <w:rFonts w:ascii="GHEA Grapalat" w:hAnsi="GHEA Grapalat"/>
        </w:rPr>
        <w:t>1.</w:t>
      </w:r>
      <w:r>
        <w:rPr>
          <w:rFonts w:ascii="GHEA Grapalat" w:hAnsi="GHEA Grapalat"/>
        </w:rPr>
        <w:tab/>
      </w:r>
      <w:r w:rsidRPr="009F3DC7">
        <w:rPr>
          <w:rFonts w:ascii="GHEA Grapalat" w:hAnsi="GHEA Grapalat"/>
        </w:rPr>
        <w:t>В случае сдачи результата работы в срок, предусмотренный пунктом 1.</w:t>
      </w:r>
      <w:r>
        <w:rPr>
          <w:rFonts w:ascii="GHEA Grapalat" w:hAnsi="GHEA Grapalat"/>
        </w:rPr>
        <w:t>3.</w:t>
      </w:r>
      <w:r w:rsidRPr="00A8246A">
        <w:rPr>
          <w:rFonts w:ascii="GHEA Grapalat" w:hAnsi="GHEA Grapalat"/>
        </w:rPr>
        <w:t xml:space="preserve"> </w:t>
      </w:r>
      <w:r w:rsidRPr="009F3DC7">
        <w:rPr>
          <w:rFonts w:ascii="GHEA Grapalat" w:hAnsi="GHEA Grapalat"/>
        </w:rPr>
        <w:t>Договора, требовать от Заказчика уплаты подлежащей уплате суммы, предусмотренной пунктом 5.1 договора.</w:t>
      </w:r>
    </w:p>
    <w:p w:rsidR="00DD0F34" w:rsidRPr="009F3DC7" w:rsidRDefault="00DD0F34" w:rsidP="00DD0F34">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lastRenderedPageBreak/>
        <w:t>3.3.</w:t>
      </w:r>
      <w:r>
        <w:rPr>
          <w:rFonts w:ascii="GHEA Grapalat" w:hAnsi="GHEA Grapalat"/>
        </w:rPr>
        <w:t>2.</w:t>
      </w:r>
      <w:r>
        <w:rPr>
          <w:rFonts w:ascii="GHEA Grapalat" w:hAnsi="GHEA Grapalat"/>
        </w:rPr>
        <w:tab/>
      </w:r>
      <w:r w:rsidRPr="009F3DC7">
        <w:rPr>
          <w:rFonts w:ascii="GHEA Grapalat" w:hAnsi="GHEA Grapalat"/>
        </w:rPr>
        <w:t>При нарушении Заказчиком сроков, указанных в пункте 5.4 договора, требовать от Заказчика уплаты подлежащих уплате ему сумм и пени, предусмотренной пунктом 6.5 договора.</w:t>
      </w:r>
    </w:p>
    <w:p w:rsidR="00DD0F34" w:rsidRPr="009F3DC7" w:rsidRDefault="00DD0F34" w:rsidP="00DD0F34">
      <w:pPr>
        <w:widowControl w:val="0"/>
        <w:tabs>
          <w:tab w:val="left" w:pos="1276"/>
        </w:tabs>
        <w:spacing w:after="160" w:line="360" w:lineRule="auto"/>
        <w:ind w:firstLine="567"/>
        <w:jc w:val="both"/>
        <w:rPr>
          <w:rFonts w:ascii="GHEA Grapalat" w:hAnsi="GHEA Grapalat"/>
          <w:b/>
        </w:rPr>
      </w:pPr>
      <w:r w:rsidRPr="009F3DC7">
        <w:rPr>
          <w:rFonts w:ascii="GHEA Grapalat" w:hAnsi="GHEA Grapalat"/>
          <w:b/>
        </w:rPr>
        <w:t>3.</w:t>
      </w:r>
      <w:r>
        <w:rPr>
          <w:rFonts w:ascii="GHEA Grapalat" w:hAnsi="GHEA Grapalat"/>
          <w:b/>
        </w:rPr>
        <w:t>4.</w:t>
      </w:r>
      <w:r>
        <w:rPr>
          <w:rFonts w:ascii="GHEA Grapalat" w:hAnsi="GHEA Grapalat"/>
          <w:b/>
        </w:rPr>
        <w:tab/>
      </w:r>
      <w:r w:rsidRPr="009F3DC7">
        <w:rPr>
          <w:rFonts w:ascii="GHEA Grapalat" w:hAnsi="GHEA Grapalat"/>
          <w:b/>
        </w:rPr>
        <w:t>Подрядчик обязан:</w:t>
      </w:r>
    </w:p>
    <w:p w:rsidR="00DD0F34" w:rsidRPr="00124BE9"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1.</w:t>
      </w:r>
      <w:r>
        <w:rPr>
          <w:rFonts w:ascii="GHEA Grapalat" w:hAnsi="GHEA Grapalat"/>
        </w:rPr>
        <w:tab/>
      </w:r>
      <w:r w:rsidRPr="009F3DC7">
        <w:rPr>
          <w:rFonts w:ascii="GHEA Grapalat" w:hAnsi="GHEA Grapalat"/>
        </w:rPr>
        <w:t>В порядке и в сроки, предусмотренные договором, в соответствии с проектом и ведомостью объема работ выполнять минимум ——— процентов работ самостоятельно, своими силами, инструментами, механизмами, а также необходимыми материалами и в надлежащем качестве.</w:t>
      </w:r>
    </w:p>
    <w:p w:rsidR="00DD0F34" w:rsidRPr="00124BE9" w:rsidRDefault="00DD0F34" w:rsidP="00DD0F34">
      <w:pPr>
        <w:widowControl w:val="0"/>
        <w:tabs>
          <w:tab w:val="left" w:pos="1276"/>
        </w:tabs>
        <w:spacing w:after="160" w:line="360" w:lineRule="auto"/>
        <w:ind w:firstLine="567"/>
        <w:jc w:val="both"/>
        <w:rPr>
          <w:rFonts w:ascii="GHEA Grapalat" w:hAnsi="GHEA Grapalat" w:cs="Times Armenian"/>
        </w:rPr>
      </w:pPr>
    </w:p>
    <w:p w:rsidR="00DD0F34" w:rsidRPr="00A8246A"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2.</w:t>
      </w:r>
      <w:r>
        <w:rPr>
          <w:rFonts w:ascii="GHEA Grapalat" w:hAnsi="GHEA Grapalat"/>
        </w:rPr>
        <w:tab/>
      </w:r>
      <w:r w:rsidRPr="009F3DC7">
        <w:rPr>
          <w:rFonts w:ascii="GHEA Grapalat" w:hAnsi="GHEA Grapalat"/>
        </w:rPr>
        <w:t>Выполнять указания Заказчика по части работы, если они не противоречат условиям договора.</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3.</w:t>
      </w:r>
      <w:r>
        <w:rPr>
          <w:rFonts w:ascii="GHEA Grapalat" w:hAnsi="GHEA Grapalat"/>
        </w:rPr>
        <w:tab/>
      </w:r>
      <w:r w:rsidRPr="009F3DC7">
        <w:rPr>
          <w:rFonts w:ascii="GHEA Grapalat" w:hAnsi="GHEA Grapalat"/>
        </w:rPr>
        <w:t>Обеспечивать выполнение строительно-монтажных работ в соответствии со строительными нормами, правилами и техническими условиями, провести индивидуальнoe испытание смонтированного им оборудования (электрического, отопительного, водоснабжения, канализационного, вентиляционного и прочего), принимать участие в комплексном испытании оборудования.</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4.</w:t>
      </w:r>
      <w:r>
        <w:rPr>
          <w:rFonts w:ascii="GHEA Grapalat" w:hAnsi="GHEA Grapalat"/>
        </w:rPr>
        <w:tab/>
      </w:r>
      <w:r w:rsidRPr="009F3DC7">
        <w:rPr>
          <w:rFonts w:ascii="GHEA Grapalat" w:hAnsi="GHEA Grapalat"/>
        </w:rPr>
        <w:t>При сдаче результата работы Заказчику, сообщать ему о тех требованиях и правилах, соблюдение которых необходимо для эффективного и безопасного использования результата работы, а также сообщать сведения о возможных последствиях несоблюдения этих требований и правил.</w:t>
      </w:r>
    </w:p>
    <w:p w:rsidR="00DD0F34" w:rsidRPr="009F3DC7" w:rsidRDefault="00DD0F34" w:rsidP="00DD0F34">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3.4.</w:t>
      </w:r>
      <w:r>
        <w:rPr>
          <w:rFonts w:ascii="GHEA Grapalat" w:hAnsi="GHEA Grapalat"/>
        </w:rPr>
        <w:t>5.</w:t>
      </w:r>
      <w:r>
        <w:rPr>
          <w:rFonts w:ascii="GHEA Grapalat" w:hAnsi="GHEA Grapalat"/>
        </w:rPr>
        <w:tab/>
      </w:r>
      <w:r w:rsidRPr="009F3DC7">
        <w:rPr>
          <w:rFonts w:ascii="GHEA Grapalat" w:hAnsi="GHEA Grapalat"/>
        </w:rPr>
        <w:t>В случае нарушения срока, указанного в пункте 1.3 договора (календарного графика включительно) и установления Заказчиком нового срока выполнения работы, обеспечивать выполнение работы в установленный срок и за каждый день просрочки уплачивать пеню, предусмотренную пунктом 6.2 договора.</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6.</w:t>
      </w:r>
      <w:r>
        <w:rPr>
          <w:rFonts w:ascii="GHEA Grapalat" w:hAnsi="GHEA Grapalat"/>
        </w:rPr>
        <w:tab/>
      </w:r>
      <w:r w:rsidRPr="009F3DC7">
        <w:rPr>
          <w:rFonts w:ascii="GHEA Grapalat" w:hAnsi="GHEA Grapalat"/>
        </w:rPr>
        <w:t>В случае расторжения договора по основаниям, предусмотренным пунктом 3.1.4 договора, возмещать причиненные Заказчику убытки и уплачивать штраф, предусмотренный пунктом 6.3.</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7.</w:t>
      </w:r>
      <w:r>
        <w:rPr>
          <w:rFonts w:ascii="GHEA Grapalat" w:hAnsi="GHEA Grapalat"/>
        </w:rPr>
        <w:tab/>
      </w:r>
      <w:r w:rsidRPr="009F3DC7">
        <w:rPr>
          <w:rFonts w:ascii="GHEA Grapalat" w:hAnsi="GHEA Grapalat"/>
        </w:rPr>
        <w:t xml:space="preserve">При возникновении необходимости в консервации строительного объекта, </w:t>
      </w:r>
      <w:r w:rsidRPr="009F3DC7">
        <w:rPr>
          <w:rFonts w:ascii="GHEA Grapalat" w:hAnsi="GHEA Grapalat"/>
        </w:rPr>
        <w:lastRenderedPageBreak/>
        <w:t>своими средствами осуществлять разумные расходы, вытекающие из необходимости прекращения работы и консервации строительства.</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8.</w:t>
      </w:r>
      <w:r>
        <w:rPr>
          <w:rFonts w:ascii="GHEA Grapalat" w:hAnsi="GHEA Grapalat"/>
        </w:rPr>
        <w:tab/>
      </w:r>
      <w:r w:rsidRPr="009F3DC7">
        <w:rPr>
          <w:rFonts w:ascii="GHEA Grapalat" w:hAnsi="GHEA Grapalat"/>
        </w:rPr>
        <w:t xml:space="preserve">Если в течение гарантийного срока, установленного для результата выполнения строительных программ или его отдельного компонента, выявлены недостатки выполненных работ, Подрядчик обязан за свой счет и в установленный Заказчиком разумный срок устранять эти недостатки. </w:t>
      </w:r>
    </w:p>
    <w:p w:rsidR="00DD0F34" w:rsidRPr="009F3DC7" w:rsidRDefault="00DD0F34" w:rsidP="00DD0F34">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3.4.</w:t>
      </w:r>
      <w:r>
        <w:rPr>
          <w:rFonts w:ascii="GHEA Grapalat" w:hAnsi="GHEA Grapalat"/>
        </w:rPr>
        <w:t>9.</w:t>
      </w:r>
      <w:r>
        <w:rPr>
          <w:rFonts w:ascii="GHEA Grapalat" w:hAnsi="GHEA Grapalat"/>
        </w:rPr>
        <w:tab/>
      </w:r>
      <w:r w:rsidRPr="009F3DC7">
        <w:rPr>
          <w:rFonts w:ascii="GHEA Grapalat" w:hAnsi="GHEA Grapalat"/>
        </w:rPr>
        <w:t>По договору устанавливается гарантийный срок в --------- дней (как минимум 365 календарных дней), со дня, следующего за днем приемки Заказчиком работы во всем объеме. Если в течение гарантийного срока выявлены недостатки выполненной работы, то Подрядчик обязан за свой счет и в установленный Заказчиком разумный срок устранять эти недостатки</w:t>
      </w:r>
      <w:r>
        <w:rPr>
          <w:rStyle w:val="FootnoteReference"/>
          <w:rFonts w:ascii="GHEA Grapalat" w:hAnsi="GHEA Grapalat"/>
        </w:rPr>
        <w:footnoteReference w:customMarkFollows="1" w:id="22"/>
        <w:t>26</w:t>
      </w:r>
      <w:r w:rsidRPr="009F3DC7">
        <w:rPr>
          <w:rFonts w:ascii="GHEA Grapalat" w:hAnsi="GHEA Grapalat"/>
        </w:rPr>
        <w:t>.</w:t>
      </w:r>
    </w:p>
    <w:p w:rsidR="00DD0F34" w:rsidRPr="009F3DC7" w:rsidRDefault="00DD0F34" w:rsidP="00DD0F34">
      <w:pPr>
        <w:widowControl w:val="0"/>
        <w:tabs>
          <w:tab w:val="left" w:pos="1418"/>
        </w:tabs>
        <w:spacing w:after="160" w:line="360" w:lineRule="auto"/>
        <w:ind w:firstLine="567"/>
        <w:jc w:val="both"/>
        <w:rPr>
          <w:rFonts w:ascii="GHEA Grapalat" w:hAnsi="GHEA Grapalat" w:cs="Times Armenian"/>
        </w:rPr>
      </w:pPr>
      <w:r w:rsidRPr="0010519D">
        <w:rPr>
          <w:rFonts w:ascii="GHEA Grapalat" w:hAnsi="GHEA Grapalat"/>
        </w:rPr>
        <w:t>3.4.10.</w:t>
      </w:r>
      <w:r w:rsidRPr="0010519D">
        <w:rPr>
          <w:rFonts w:ascii="GHEA Grapalat" w:hAnsi="GHEA Grapalat"/>
        </w:rPr>
        <w:tab/>
        <w:t>Минимальные требования, предъявляемые к гарантийным срокам объекта подряда, к его отдельным частям (конструкциям и т.д.) и использованным материалам, и (или) к</w:t>
      </w:r>
      <w:r w:rsidRPr="0010519D">
        <w:rPr>
          <w:rFonts w:ascii="GHEA Grapalat" w:hAnsi="GHEA Grapalat"/>
          <w:lang w:val="hy-AM"/>
        </w:rPr>
        <w:t xml:space="preserve"> </w:t>
      </w:r>
      <w:r w:rsidRPr="0010519D">
        <w:rPr>
          <w:rFonts w:ascii="GHEA Grapalat" w:hAnsi="GHEA Grapalat"/>
        </w:rPr>
        <w:t>приборам и оборудованию  представлены в приложении № —- к договору</w:t>
      </w:r>
      <w:r>
        <w:rPr>
          <w:rStyle w:val="FootnoteReference"/>
          <w:rFonts w:ascii="GHEA Grapalat" w:hAnsi="GHEA Grapalat"/>
        </w:rPr>
        <w:footnoteReference w:customMarkFollows="1" w:id="23"/>
        <w:t>27</w:t>
      </w:r>
      <w:r w:rsidRPr="0010519D">
        <w:rPr>
          <w:rFonts w:ascii="GHEA Grapalat" w:hAnsi="GHEA Grapalat"/>
        </w:rPr>
        <w:t>.</w:t>
      </w:r>
      <w:r w:rsidRPr="009F3DC7">
        <w:rPr>
          <w:rFonts w:ascii="GHEA Grapalat" w:hAnsi="GHEA Grapalat"/>
        </w:rPr>
        <w:t xml:space="preserve"> </w:t>
      </w:r>
    </w:p>
    <w:p w:rsidR="00DD0F34" w:rsidRPr="009F3DC7" w:rsidRDefault="00DD0F34" w:rsidP="00DD0F34">
      <w:pPr>
        <w:widowControl w:val="0"/>
        <w:tabs>
          <w:tab w:val="left" w:pos="1418"/>
        </w:tabs>
        <w:spacing w:after="160" w:line="360" w:lineRule="auto"/>
        <w:ind w:firstLine="567"/>
        <w:jc w:val="both"/>
        <w:rPr>
          <w:rFonts w:ascii="GHEA Grapalat" w:hAnsi="GHEA Grapalat"/>
        </w:rPr>
      </w:pPr>
      <w:r w:rsidRPr="009F3DC7">
        <w:rPr>
          <w:rFonts w:ascii="GHEA Grapalat" w:hAnsi="GHEA Grapalat"/>
        </w:rPr>
        <w:t>3.4.1</w:t>
      </w:r>
      <w:r>
        <w:rPr>
          <w:rFonts w:ascii="GHEA Grapalat" w:hAnsi="GHEA Grapalat"/>
        </w:rPr>
        <w:t>1.</w:t>
      </w:r>
      <w:r>
        <w:rPr>
          <w:rFonts w:ascii="GHEA Grapalat" w:hAnsi="GHEA Grapalat"/>
        </w:rPr>
        <w:tab/>
      </w:r>
      <w:r w:rsidRPr="009F3DC7">
        <w:rPr>
          <w:rFonts w:ascii="GHEA Grapalat" w:hAnsi="GHEA Grapalat"/>
        </w:rPr>
        <w:t>В течение срока действия обеспечени</w:t>
      </w:r>
      <w:r>
        <w:rPr>
          <w:rFonts w:ascii="GHEA Grapalat" w:hAnsi="GHEA Grapalat"/>
        </w:rPr>
        <w:t xml:space="preserve">й квалификации и </w:t>
      </w:r>
      <w:r w:rsidRPr="009F3DC7">
        <w:rPr>
          <w:rFonts w:ascii="GHEA Grapalat" w:hAnsi="GHEA Grapalat"/>
        </w:rPr>
        <w:t>договора в случае начала процесса ликвидации или банкротства заранее в письменной форме уведомлять об этом Заказчика.</w:t>
      </w:r>
    </w:p>
    <w:p w:rsidR="00DD0F34" w:rsidRDefault="00DD0F34" w:rsidP="00DD0F34">
      <w:pPr>
        <w:widowControl w:val="0"/>
        <w:tabs>
          <w:tab w:val="left" w:pos="1276"/>
        </w:tabs>
        <w:spacing w:after="160" w:line="360" w:lineRule="auto"/>
        <w:jc w:val="center"/>
        <w:rPr>
          <w:rFonts w:ascii="GHEA Grapalat" w:hAnsi="GHEA Grapalat"/>
          <w:b/>
        </w:rPr>
      </w:pPr>
      <w:r>
        <w:rPr>
          <w:rFonts w:ascii="GHEA Grapalat" w:hAnsi="GHEA Grapalat"/>
          <w:b/>
        </w:rPr>
        <w:t>4.</w:t>
      </w:r>
      <w:r w:rsidRPr="00A8246A">
        <w:rPr>
          <w:rFonts w:ascii="GHEA Grapalat" w:hAnsi="GHEA Grapalat"/>
          <w:b/>
        </w:rPr>
        <w:t xml:space="preserve"> </w:t>
      </w:r>
      <w:r w:rsidRPr="009F3DC7">
        <w:rPr>
          <w:rFonts w:ascii="GHEA Grapalat" w:hAnsi="GHEA Grapalat"/>
          <w:b/>
        </w:rPr>
        <w:t>ПОРЯДОК СДАЧИ И ПРИЕМКИ РАБОТЫ</w:t>
      </w:r>
    </w:p>
    <w:p w:rsidR="00DD0F34" w:rsidRDefault="00DD0F34" w:rsidP="00DD0F34">
      <w:pPr>
        <w:widowControl w:val="0"/>
        <w:tabs>
          <w:tab w:val="left" w:pos="1134"/>
        </w:tabs>
        <w:spacing w:after="160" w:line="340" w:lineRule="auto"/>
        <w:ind w:firstLine="567"/>
        <w:jc w:val="both"/>
        <w:rPr>
          <w:rFonts w:ascii="GHEA Grapalat" w:hAnsi="GHEA Grapalat" w:cs="Sylfaen"/>
        </w:rPr>
      </w:pPr>
      <w:r>
        <w:rPr>
          <w:rFonts w:ascii="GHEA Grapalat" w:hAnsi="GHEA Grapalat"/>
        </w:rPr>
        <w:t>4.1.</w:t>
      </w:r>
      <w:r>
        <w:rPr>
          <w:rFonts w:ascii="GHEA Grapalat" w:hAnsi="GHEA Grapalat"/>
        </w:rPr>
        <w:tab/>
        <w:t xml:space="preserve">Выполненная работа принимается подписанием акта сдачи-приемки между Заказчиком и Подрядчиком. Факт сдачи работы Заказчику фиксируется утвержденным в двустороннем порядке документом между Заказчиком и Подрядчиком, с указанием даты составления документа. </w:t>
      </w:r>
    </w:p>
    <w:p w:rsidR="00DD0F34" w:rsidRDefault="00DD0F34" w:rsidP="00DD0F34">
      <w:pPr>
        <w:widowControl w:val="0"/>
        <w:spacing w:after="160" w:line="340" w:lineRule="auto"/>
        <w:ind w:firstLine="567"/>
        <w:jc w:val="both"/>
        <w:rPr>
          <w:rFonts w:ascii="GHEA Grapalat" w:hAnsi="GHEA Grapalat" w:cs="Sylfaen"/>
        </w:rPr>
      </w:pPr>
      <w:r>
        <w:rPr>
          <w:rFonts w:ascii="GHEA Grapalat" w:hAnsi="GHEA Grapalat"/>
        </w:rPr>
        <w:t xml:space="preserve">Включительно до дня, предусмотренного для выполнения работы по договору, Подрядчик предоставляет Заказчику подписанный им документ, фиксирующий факт сдачи работы Заказчику (Приложение № 4.1) и _______ экземпляр акта сдачи-приемки (Приложение № 4). </w:t>
      </w:r>
    </w:p>
    <w:p w:rsidR="00DD0F34" w:rsidRDefault="00DD0F34" w:rsidP="00DD0F34">
      <w:pPr>
        <w:widowControl w:val="0"/>
        <w:tabs>
          <w:tab w:val="left" w:pos="1134"/>
        </w:tabs>
        <w:spacing w:after="160" w:line="340" w:lineRule="auto"/>
        <w:ind w:firstLine="567"/>
        <w:jc w:val="both"/>
        <w:rPr>
          <w:rFonts w:ascii="GHEA Grapalat" w:hAnsi="GHEA Grapalat" w:cs="Sylfaen"/>
        </w:rPr>
      </w:pPr>
      <w:r>
        <w:rPr>
          <w:rFonts w:ascii="GHEA Grapalat" w:hAnsi="GHEA Grapalat"/>
        </w:rPr>
        <w:lastRenderedPageBreak/>
        <w:t>4.2.</w:t>
      </w:r>
      <w:r>
        <w:rPr>
          <w:rFonts w:ascii="GHEA Grapalat" w:hAnsi="GHEA Grapalat"/>
        </w:rPr>
        <w:tab/>
        <w:t>Акт сдачи-приемки подписывается, если выполненная работа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DD0F34" w:rsidRDefault="00DD0F34" w:rsidP="00DD0F34">
      <w:pPr>
        <w:widowControl w:val="0"/>
        <w:tabs>
          <w:tab w:val="left" w:pos="1134"/>
        </w:tabs>
        <w:spacing w:after="160" w:line="340" w:lineRule="auto"/>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DD0F34" w:rsidRDefault="00DD0F34" w:rsidP="00DD0F34">
      <w:pPr>
        <w:widowControl w:val="0"/>
        <w:tabs>
          <w:tab w:val="left" w:pos="1134"/>
        </w:tabs>
        <w:spacing w:after="160" w:line="360" w:lineRule="auto"/>
        <w:ind w:firstLine="567"/>
        <w:jc w:val="both"/>
        <w:rPr>
          <w:rFonts w:ascii="GHEA Grapalat" w:hAnsi="GHEA Grapalat" w:cs="Sylfaen"/>
        </w:rPr>
      </w:pPr>
      <w:r>
        <w:rPr>
          <w:rFonts w:ascii="GHEA Grapalat" w:hAnsi="GHEA Grapalat"/>
        </w:rPr>
        <w:t>б)</w:t>
      </w:r>
      <w:r>
        <w:rPr>
          <w:rFonts w:ascii="GHEA Grapalat" w:hAnsi="GHEA Grapalat"/>
        </w:rPr>
        <w:tab/>
        <w:t>в отношении Подрядчика применяет меры ответственности, предусмотренные договором.</w:t>
      </w:r>
    </w:p>
    <w:p w:rsidR="00DD0F34" w:rsidRDefault="00DD0F34" w:rsidP="00DD0F34">
      <w:pPr>
        <w:widowControl w:val="0"/>
        <w:tabs>
          <w:tab w:val="left" w:pos="1134"/>
        </w:tabs>
        <w:spacing w:after="160" w:line="360" w:lineRule="auto"/>
        <w:ind w:firstLine="567"/>
        <w:jc w:val="both"/>
        <w:rPr>
          <w:rFonts w:ascii="GHEA Grapalat" w:hAnsi="GHEA Grapalat" w:cs="Sylfaen"/>
        </w:rPr>
      </w:pPr>
      <w:r>
        <w:rPr>
          <w:rFonts w:ascii="GHEA Grapalat" w:hAnsi="GHEA Grapalat"/>
        </w:rPr>
        <w:t>4.3.</w:t>
      </w:r>
      <w:r>
        <w:rPr>
          <w:rFonts w:ascii="GHEA Grapalat" w:hAnsi="GHEA Grapalat"/>
        </w:rPr>
        <w:tab/>
        <w:t>Заказчик в течение _____ рабочих дней с рабочего дня, следующего за днем получения акта сдачи-приемки представляет Подрядчику один экземпляр подписанного им акта сдачи-приемки либо мотивированное отклонение непринятия работы.</w:t>
      </w:r>
    </w:p>
    <w:p w:rsidR="00DD0F34" w:rsidRDefault="00DD0F34" w:rsidP="00DD0F34">
      <w:pPr>
        <w:widowControl w:val="0"/>
        <w:tabs>
          <w:tab w:val="left" w:pos="1134"/>
        </w:tabs>
        <w:spacing w:after="160" w:line="360" w:lineRule="auto"/>
        <w:ind w:firstLine="567"/>
        <w:jc w:val="both"/>
        <w:rPr>
          <w:rFonts w:ascii="GHEA Grapalat" w:hAnsi="GHEA Grapalat"/>
        </w:rPr>
      </w:pPr>
      <w:r>
        <w:rPr>
          <w:rFonts w:ascii="GHEA Grapalat" w:hAnsi="GHEA Grapalat"/>
        </w:rPr>
        <w:t>4.4.</w:t>
      </w:r>
      <w:r>
        <w:rPr>
          <w:rFonts w:ascii="GHEA Grapalat" w:hAnsi="GHEA Grapalat"/>
        </w:rPr>
        <w:tab/>
        <w:t>Если в срок, установленный пунктом 4.3 договора, Заказчик не</w:t>
      </w:r>
      <w:r>
        <w:rPr>
          <w:rFonts w:ascii="Courier New" w:hAnsi="Courier New" w:cs="Courier New"/>
        </w:rPr>
        <w:t> </w:t>
      </w:r>
      <w:r>
        <w:rPr>
          <w:rFonts w:ascii="GHEA Grapalat" w:hAnsi="GHEA Grapalat"/>
        </w:rPr>
        <w:t xml:space="preserve">принимает выполненной работы или не отказывается принимать ее, то выполненная работа считается принятой, и на следующий рабочий день после установленного пунктом 4.3 договора окончательного срока Заказчик предоставляет Подрядчику утвержденный им акт сдачи-приемки. </w:t>
      </w:r>
    </w:p>
    <w:p w:rsidR="00DD0F34" w:rsidRDefault="00DD0F34" w:rsidP="00DD0F34">
      <w:pPr>
        <w:widowControl w:val="0"/>
        <w:tabs>
          <w:tab w:val="left" w:pos="1276"/>
        </w:tabs>
        <w:spacing w:after="160" w:line="360" w:lineRule="auto"/>
        <w:ind w:firstLine="567"/>
        <w:jc w:val="both"/>
        <w:rPr>
          <w:rFonts w:ascii="GHEA Grapalat" w:hAnsi="GHEA Grapalat" w:cs="Times Armenian"/>
        </w:rPr>
      </w:pPr>
      <w:r w:rsidRPr="007667CA">
        <w:rPr>
          <w:rFonts w:ascii="GHEA Grapalat" w:hAnsi="GHEA Grapalat"/>
        </w:rPr>
        <w:t>4.5 В случае несоответствия предусмотренных календарным графиком работы либо договора результатов отдельных видов работ, этапов и объемов проектно-сметным документам, стороны составляют двусторонний акт с перечислением подлежащих выполнению дополнительных работ и сроков, необходимых для устранения недостатков. Подрядчик обязан выполнить необходимые работы в пределах договорной цены, без дополнительной платы.</w:t>
      </w:r>
    </w:p>
    <w:p w:rsidR="00DD0F34" w:rsidRDefault="00DD0F34" w:rsidP="00DD0F34">
      <w:pPr>
        <w:pStyle w:val="norm"/>
        <w:widowControl w:val="0"/>
        <w:tabs>
          <w:tab w:val="left" w:pos="1134"/>
        </w:tabs>
        <w:spacing w:after="160" w:line="360" w:lineRule="auto"/>
        <w:ind w:firstLine="567"/>
        <w:rPr>
          <w:rFonts w:ascii="GHEA Grapalat" w:hAnsi="GHEA Grapalat"/>
          <w:sz w:val="24"/>
          <w:szCs w:val="24"/>
        </w:rPr>
      </w:pPr>
      <w:r>
        <w:rPr>
          <w:rFonts w:ascii="GHEA Grapalat" w:hAnsi="GHEA Grapalat"/>
          <w:sz w:val="24"/>
          <w:szCs w:val="24"/>
        </w:rPr>
        <w:t>4.6.</w:t>
      </w:r>
      <w:r>
        <w:rPr>
          <w:rFonts w:ascii="GHEA Grapalat" w:hAnsi="GHEA Grapalat"/>
          <w:sz w:val="24"/>
          <w:szCs w:val="24"/>
        </w:rPr>
        <w:tab/>
        <w:t xml:space="preserve">Во время приемки работы применяются также следующие условия: </w:t>
      </w:r>
    </w:p>
    <w:p w:rsidR="00DD0F34" w:rsidRDefault="00DD0F34" w:rsidP="00DD0F34">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t>После получения сведений от Подрядчика о завершении строительства руководитель Заказчика предпринимает меры для формирования комиссии, установленной постановлением Правительства Республики Армения № 596-N от 19 марта 2015 года, и для приемки выполненных работ;</w:t>
      </w:r>
    </w:p>
    <w:p w:rsidR="00DD0F34" w:rsidRDefault="00DD0F34" w:rsidP="00DD0F34">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t xml:space="preserve">результат выполнения договора считается полностью принятым в случае приемки выполненных работ руководителем органа государственного управления — комиссии, сформированной в порядке, установленном постановлением Правительства </w:t>
      </w:r>
      <w:r>
        <w:rPr>
          <w:rFonts w:ascii="GHEA Grapalat" w:hAnsi="GHEA Grapalat"/>
          <w:sz w:val="24"/>
          <w:szCs w:val="24"/>
        </w:rPr>
        <w:lastRenderedPageBreak/>
        <w:t>Республики Армения № 596-N от 19 марта 2015</w:t>
      </w:r>
      <w:r>
        <w:rPr>
          <w:rFonts w:ascii="Courier New" w:hAnsi="Courier New" w:cs="Courier New"/>
          <w:sz w:val="24"/>
          <w:szCs w:val="24"/>
        </w:rPr>
        <w:t> </w:t>
      </w:r>
      <w:r>
        <w:rPr>
          <w:rFonts w:ascii="GHEA Grapalat" w:hAnsi="GHEA Grapalat"/>
          <w:sz w:val="24"/>
          <w:szCs w:val="24"/>
        </w:rPr>
        <w:t>года (далее — приемная комиссия);</w:t>
      </w:r>
    </w:p>
    <w:p w:rsidR="00DD0F34" w:rsidRDefault="00DD0F34" w:rsidP="00DD0F34">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3)</w:t>
      </w:r>
      <w:r>
        <w:rPr>
          <w:rFonts w:ascii="GHEA Grapalat" w:hAnsi="GHEA Grapalat"/>
          <w:sz w:val="24"/>
          <w:szCs w:val="24"/>
        </w:rPr>
        <w:tab/>
        <w:t>до приемки завершенного строительного объекта комиссия, сформированная в соответствии с постановлением Правительства Республики Армения № 596-N от 19 марта 2015 года, в установленном законодательством Республики Армения порядке документирует завершенный строительный объект и составляет акт приемной комиссии об эксплуатации объекта;</w:t>
      </w:r>
    </w:p>
    <w:p w:rsidR="00DD0F34" w:rsidRDefault="00DD0F34" w:rsidP="00DD0F34">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4)</w:t>
      </w:r>
      <w:r>
        <w:rPr>
          <w:rFonts w:ascii="GHEA Grapalat" w:hAnsi="GHEA Grapalat"/>
          <w:sz w:val="24"/>
          <w:szCs w:val="24"/>
        </w:rPr>
        <w:tab/>
        <w:t>после получения в установленном порядке акта, указанного в подпункте</w:t>
      </w:r>
      <w:r>
        <w:rPr>
          <w:rFonts w:ascii="Courier New" w:hAnsi="Courier New" w:cs="Courier New"/>
          <w:sz w:val="24"/>
          <w:szCs w:val="24"/>
        </w:rPr>
        <w:t> </w:t>
      </w:r>
      <w:r>
        <w:rPr>
          <w:rFonts w:ascii="GHEA Grapalat" w:hAnsi="GHEA Grapalat"/>
          <w:sz w:val="24"/>
          <w:szCs w:val="24"/>
        </w:rPr>
        <w:t xml:space="preserve">3 настоящего пункта, ответственное подразделение проверяет соответствие завершенного строительного объекта (выполненных работ) требованиям договора, и если выполненная работа: </w:t>
      </w:r>
    </w:p>
    <w:p w:rsidR="00DD0F34" w:rsidRDefault="00DD0F34" w:rsidP="00DD0F34">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а.</w:t>
      </w:r>
      <w:r>
        <w:rPr>
          <w:rFonts w:ascii="GHEA Grapalat" w:hAnsi="GHEA Grapalat"/>
          <w:sz w:val="24"/>
          <w:szCs w:val="24"/>
        </w:rPr>
        <w:tab/>
        <w:t xml:space="preserve">соответствует требованиям договора, то подписывается завершающий акт сдачи-приемки о приемке результата выполнения договора </w:t>
      </w:r>
    </w:p>
    <w:p w:rsidR="00DD0F34" w:rsidRDefault="00DD0F34" w:rsidP="00DD0F34">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б.</w:t>
      </w:r>
      <w:r>
        <w:rPr>
          <w:rFonts w:ascii="GHEA Grapalat" w:hAnsi="GHEA Grapalat"/>
          <w:sz w:val="24"/>
          <w:szCs w:val="24"/>
        </w:rPr>
        <w:tab/>
        <w:t>не соответствует требованиям договора, то акт не подписывается;</w:t>
      </w:r>
    </w:p>
    <w:p w:rsidR="00DD0F34" w:rsidRDefault="00DD0F34" w:rsidP="00DD0F34">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5)</w:t>
      </w:r>
      <w:r>
        <w:rPr>
          <w:rFonts w:ascii="GHEA Grapalat" w:hAnsi="GHEA Grapalat"/>
          <w:sz w:val="24"/>
          <w:szCs w:val="24"/>
        </w:rPr>
        <w:tab/>
        <w:t>до подписания предусмотренного настоящим пунктом завершающего акта сдачи-приемки о приемке результата выполнения договора Заказчик не выплачивает пять процентов от общей суммы выполненных для капитального строительства работ, а в случае выплат в рассрочку — сумму последней выплаты, которая не может быть меньше пяти процентов от общей суммы выполненных для капитального строительства работ.</w:t>
      </w:r>
    </w:p>
    <w:p w:rsidR="00DD0F34" w:rsidRPr="009F3DC7" w:rsidRDefault="00DD0F34" w:rsidP="00DD0F34">
      <w:pPr>
        <w:widowControl w:val="0"/>
        <w:tabs>
          <w:tab w:val="left" w:pos="1276"/>
        </w:tabs>
        <w:spacing w:after="160" w:line="348" w:lineRule="auto"/>
        <w:ind w:firstLine="567"/>
        <w:jc w:val="center"/>
        <w:rPr>
          <w:rFonts w:ascii="GHEA Grapalat" w:hAnsi="GHEA Grapalat"/>
          <w:b/>
        </w:rPr>
      </w:pPr>
      <w:r>
        <w:rPr>
          <w:rFonts w:ascii="GHEA Grapalat" w:hAnsi="GHEA Grapalat"/>
          <w:b/>
        </w:rPr>
        <w:t>5.</w:t>
      </w:r>
      <w:r>
        <w:rPr>
          <w:rFonts w:ascii="GHEA Grapalat" w:hAnsi="GHEA Grapalat"/>
          <w:b/>
          <w:lang w:val="hy-AM"/>
        </w:rPr>
        <w:t xml:space="preserve"> </w:t>
      </w:r>
      <w:r w:rsidRPr="009F3DC7">
        <w:rPr>
          <w:rFonts w:ascii="GHEA Grapalat" w:hAnsi="GHEA Grapalat"/>
          <w:b/>
        </w:rPr>
        <w:t>ЦЕНА И ОПЛАТА РАБОТЫ</w:t>
      </w:r>
    </w:p>
    <w:p w:rsidR="00DD0F34" w:rsidRPr="00A542E3"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5.</w:t>
      </w:r>
      <w:r>
        <w:rPr>
          <w:rFonts w:ascii="GHEA Grapalat" w:hAnsi="GHEA Grapalat"/>
        </w:rPr>
        <w:t>1.</w:t>
      </w:r>
      <w:r>
        <w:rPr>
          <w:rFonts w:ascii="GHEA Grapalat" w:hAnsi="GHEA Grapalat"/>
        </w:rPr>
        <w:tab/>
      </w:r>
      <w:r w:rsidRPr="00A542E3">
        <w:rPr>
          <w:rFonts w:ascii="GHEA Grapalat" w:hAnsi="GHEA Grapalat"/>
        </w:rPr>
        <w:t>Общая цена настоящего Договора составляет (</w:t>
      </w:r>
      <w:r w:rsidRPr="00D5595C">
        <w:rPr>
          <w:rFonts w:ascii="GHEA Grapalat" w:hAnsi="GHEA Grapalat"/>
        </w:rPr>
        <w:t>__________</w:t>
      </w:r>
      <w:r w:rsidRPr="00A542E3">
        <w:rPr>
          <w:rFonts w:ascii="GHEA Grapalat" w:hAnsi="GHEA Grapalat"/>
        </w:rPr>
        <w:t xml:space="preserve">) драмов РА, из которых (_______________) драмов РА составляют НДС. Цена включает все осуществляемые Подрядчиком расходы, при этом: </w:t>
      </w:r>
    </w:p>
    <w:p w:rsidR="00DD0F34" w:rsidRPr="00A542E3" w:rsidRDefault="00DD0F34" w:rsidP="00DD0F34">
      <w:pPr>
        <w:widowControl w:val="0"/>
        <w:tabs>
          <w:tab w:val="left" w:pos="1276"/>
        </w:tabs>
        <w:spacing w:after="160" w:line="360" w:lineRule="auto"/>
        <w:ind w:firstLine="567"/>
        <w:jc w:val="both"/>
        <w:rPr>
          <w:rFonts w:ascii="GHEA Grapalat" w:hAnsi="GHEA Grapalat"/>
        </w:rPr>
      </w:pPr>
      <w:r w:rsidRPr="00A542E3">
        <w:rPr>
          <w:rFonts w:ascii="GHEA Grapalat" w:hAnsi="GHEA Grapalat"/>
        </w:rPr>
        <w:t>лот 1</w:t>
      </w:r>
      <w:r w:rsidRPr="00D5595C">
        <w:rPr>
          <w:rFonts w:ascii="GHEA Grapalat" w:hAnsi="GHEA Grapalat"/>
        </w:rPr>
        <w:t>________</w:t>
      </w:r>
      <w:r w:rsidRPr="00A542E3">
        <w:rPr>
          <w:rFonts w:ascii="GHEA Grapalat" w:hAnsi="GHEA Grapalat"/>
        </w:rPr>
        <w:t>. (</w:t>
      </w:r>
      <w:r w:rsidRPr="00D5595C">
        <w:rPr>
          <w:rFonts w:ascii="GHEA Grapalat" w:hAnsi="GHEA Grapalat"/>
        </w:rPr>
        <w:t>_______</w:t>
      </w:r>
      <w:r w:rsidRPr="00A542E3">
        <w:rPr>
          <w:rFonts w:ascii="GHEA Grapalat" w:hAnsi="GHEA Grapalat"/>
        </w:rPr>
        <w:t xml:space="preserve">) драмов РА, из которых </w:t>
      </w:r>
      <w:r w:rsidRPr="00D5595C">
        <w:rPr>
          <w:rFonts w:ascii="GHEA Grapalat" w:hAnsi="GHEA Grapalat"/>
        </w:rPr>
        <w:t>_______</w:t>
      </w:r>
      <w:r w:rsidRPr="00A542E3">
        <w:rPr>
          <w:rFonts w:ascii="GHEA Grapalat" w:hAnsi="GHEA Grapalat"/>
        </w:rPr>
        <w:t xml:space="preserve"> (</w:t>
      </w:r>
      <w:r w:rsidRPr="00D5595C">
        <w:rPr>
          <w:rFonts w:ascii="GHEA Grapalat" w:hAnsi="GHEA Grapalat"/>
        </w:rPr>
        <w:t>_______</w:t>
      </w:r>
      <w:r w:rsidRPr="00A542E3">
        <w:rPr>
          <w:rFonts w:ascii="GHEA Grapalat" w:hAnsi="GHEA Grapalat"/>
        </w:rPr>
        <w:t>) драмов РА составляют НДС.</w:t>
      </w:r>
    </w:p>
    <w:p w:rsidR="00DD0F34" w:rsidRPr="00D5595C" w:rsidRDefault="00DD0F34" w:rsidP="00DD0F34">
      <w:pPr>
        <w:widowControl w:val="0"/>
        <w:tabs>
          <w:tab w:val="left" w:pos="1276"/>
        </w:tabs>
        <w:spacing w:after="160" w:line="360" w:lineRule="auto"/>
        <w:jc w:val="both"/>
        <w:rPr>
          <w:rFonts w:ascii="GHEA Grapalat" w:hAnsi="GHEA Grapalat"/>
        </w:rPr>
      </w:pPr>
      <w:r w:rsidRPr="00D5595C">
        <w:rPr>
          <w:rFonts w:ascii="GHEA Grapalat" w:hAnsi="GHEA Grapalat"/>
        </w:rPr>
        <w:t>_________________________________________________________________________</w:t>
      </w:r>
    </w:p>
    <w:p w:rsidR="00DD0F34" w:rsidRPr="00A542E3" w:rsidRDefault="00DD0F34" w:rsidP="00DD0F34">
      <w:pPr>
        <w:widowControl w:val="0"/>
        <w:tabs>
          <w:tab w:val="left" w:pos="1276"/>
        </w:tabs>
        <w:spacing w:after="160" w:line="360" w:lineRule="auto"/>
        <w:ind w:firstLine="567"/>
        <w:jc w:val="both"/>
        <w:rPr>
          <w:rFonts w:ascii="GHEA Grapalat" w:hAnsi="GHEA Grapalat"/>
        </w:rPr>
      </w:pPr>
      <w:r w:rsidRPr="00A542E3">
        <w:rPr>
          <w:rFonts w:ascii="GHEA Grapalat" w:hAnsi="GHEA Grapalat"/>
        </w:rPr>
        <w:t xml:space="preserve">лот n </w:t>
      </w:r>
      <w:r w:rsidRPr="00D5595C">
        <w:rPr>
          <w:rFonts w:ascii="GHEA Grapalat" w:hAnsi="GHEA Grapalat"/>
        </w:rPr>
        <w:t>_______</w:t>
      </w:r>
      <w:r w:rsidRPr="00A542E3">
        <w:rPr>
          <w:rFonts w:ascii="GHEA Grapalat" w:hAnsi="GHEA Grapalat"/>
        </w:rPr>
        <w:t xml:space="preserve"> (</w:t>
      </w:r>
      <w:r w:rsidRPr="00D5595C">
        <w:rPr>
          <w:rFonts w:ascii="GHEA Grapalat" w:hAnsi="GHEA Grapalat"/>
        </w:rPr>
        <w:t>________</w:t>
      </w:r>
      <w:r w:rsidRPr="00A542E3">
        <w:rPr>
          <w:rFonts w:ascii="GHEA Grapalat" w:hAnsi="GHEA Grapalat"/>
        </w:rPr>
        <w:t xml:space="preserve">) драмов РА, из которых </w:t>
      </w:r>
      <w:r w:rsidRPr="00D5595C">
        <w:rPr>
          <w:rFonts w:ascii="GHEA Grapalat" w:hAnsi="GHEA Grapalat"/>
        </w:rPr>
        <w:t>_____</w:t>
      </w:r>
      <w:r w:rsidRPr="00A542E3">
        <w:rPr>
          <w:rFonts w:ascii="GHEA Grapalat" w:hAnsi="GHEA Grapalat"/>
        </w:rPr>
        <w:t xml:space="preserve"> (</w:t>
      </w:r>
      <w:r w:rsidRPr="00D5595C">
        <w:rPr>
          <w:rFonts w:ascii="GHEA Grapalat" w:hAnsi="GHEA Grapalat"/>
        </w:rPr>
        <w:t>________</w:t>
      </w:r>
      <w:r w:rsidRPr="00A542E3">
        <w:rPr>
          <w:rFonts w:ascii="GHEA Grapalat" w:hAnsi="GHEA Grapalat"/>
        </w:rPr>
        <w:t xml:space="preserve">) драмов РА </w:t>
      </w:r>
      <w:r w:rsidRPr="00A542E3">
        <w:rPr>
          <w:rFonts w:ascii="GHEA Grapalat" w:hAnsi="GHEA Grapalat"/>
        </w:rPr>
        <w:lastRenderedPageBreak/>
        <w:t>составляют НДС</w:t>
      </w:r>
      <w:r>
        <w:rPr>
          <w:rStyle w:val="FootnoteReference"/>
          <w:rFonts w:ascii="GHEA Grapalat" w:hAnsi="GHEA Grapalat"/>
        </w:rPr>
        <w:footnoteReference w:customMarkFollows="1" w:id="24"/>
        <w:t>28</w:t>
      </w:r>
      <w:r w:rsidRPr="00A542E3">
        <w:rPr>
          <w:rFonts w:ascii="GHEA Grapalat" w:hAnsi="GHEA Grapalat"/>
        </w:rPr>
        <w:t>.</w:t>
      </w:r>
    </w:p>
    <w:p w:rsidR="00DD0F34" w:rsidRPr="009F3DC7" w:rsidRDefault="00DD0F34" w:rsidP="00DD0F34">
      <w:pPr>
        <w:widowControl w:val="0"/>
        <w:tabs>
          <w:tab w:val="left" w:pos="1276"/>
        </w:tabs>
        <w:spacing w:after="160" w:line="360" w:lineRule="auto"/>
        <w:ind w:firstLine="567"/>
        <w:jc w:val="both"/>
        <w:rPr>
          <w:rFonts w:ascii="GHEA Grapalat" w:hAnsi="GHEA Grapalat" w:cs="Times Armenian"/>
        </w:rPr>
      </w:pPr>
      <w:r w:rsidRPr="00A542E3">
        <w:rPr>
          <w:rFonts w:ascii="GHEA Grapalat" w:hAnsi="GHEA Grapalat"/>
        </w:rPr>
        <w:t>5.1.1.</w:t>
      </w:r>
      <w:r w:rsidRPr="00A542E3">
        <w:rPr>
          <w:rFonts w:ascii="GHEA Grapalat" w:hAnsi="GHEA Grapalat"/>
        </w:rPr>
        <w:tab/>
      </w:r>
      <w:r w:rsidRPr="00A542E3">
        <w:rPr>
          <w:rFonts w:ascii="GHEA Grapalat" w:hAnsi="GHEA Grapalat"/>
          <w:spacing w:val="-6"/>
        </w:rPr>
        <w:t xml:space="preserve">Заказчик перечисляет сумму в размере до </w:t>
      </w:r>
      <w:r w:rsidRPr="00D5595C">
        <w:rPr>
          <w:rFonts w:ascii="GHEA Grapalat" w:hAnsi="GHEA Grapalat"/>
          <w:spacing w:val="-6"/>
        </w:rPr>
        <w:t>________</w:t>
      </w:r>
      <w:r w:rsidRPr="00A542E3">
        <w:rPr>
          <w:rFonts w:ascii="GHEA Grapalat" w:hAnsi="GHEA Grapalat"/>
          <w:spacing w:val="-6"/>
        </w:rPr>
        <w:t xml:space="preserve"> (</w:t>
      </w:r>
      <w:r w:rsidRPr="00D5595C">
        <w:rPr>
          <w:rFonts w:ascii="GHEA Grapalat" w:hAnsi="GHEA Grapalat"/>
          <w:spacing w:val="-6"/>
        </w:rPr>
        <w:t>_________</w:t>
      </w:r>
      <w:r w:rsidRPr="00A542E3">
        <w:rPr>
          <w:rFonts w:ascii="GHEA Grapalat" w:hAnsi="GHEA Grapalat"/>
          <w:spacing w:val="-6"/>
        </w:rPr>
        <w:t>)</w:t>
      </w:r>
      <w:r w:rsidRPr="00297B73">
        <w:rPr>
          <w:rFonts w:ascii="GHEA Grapalat" w:hAnsi="GHEA Grapalat"/>
          <w:spacing w:val="-6"/>
        </w:rPr>
        <w:t xml:space="preserve"> драмов РА от цены договора на банковский счет Подрядчика в качестве предоплаты.</w:t>
      </w:r>
      <w:r w:rsidRPr="009F3DC7">
        <w:rPr>
          <w:rFonts w:ascii="GHEA Grapalat" w:hAnsi="GHEA Grapalat"/>
        </w:rPr>
        <w:t xml:space="preserve"> </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 xml:space="preserve">Погашение предоплаты осуществляется в форме уменьшений (удержаний) из выплат, производимых на основании актов сдачи-приемки. </w:t>
      </w:r>
      <w:r w:rsidRPr="00B138F3">
        <w:rPr>
          <w:rFonts w:ascii="GHEA Grapalat" w:hAnsi="GHEA Grapalat"/>
        </w:rPr>
        <w:t xml:space="preserve">При этом до полного погашения предоплаты платежи </w:t>
      </w:r>
      <w:r w:rsidRPr="009F3DC7">
        <w:rPr>
          <w:rFonts w:ascii="GHEA Grapalat" w:hAnsi="GHEA Grapalat"/>
        </w:rPr>
        <w:t>Подрядчик</w:t>
      </w:r>
      <w:r>
        <w:rPr>
          <w:rFonts w:ascii="GHEA Grapalat" w:hAnsi="GHEA Grapalat"/>
        </w:rPr>
        <w:t>у</w:t>
      </w:r>
      <w:r w:rsidRPr="00750E05">
        <w:rPr>
          <w:rFonts w:ascii="GHEA Grapalat" w:hAnsi="GHEA Grapalat"/>
        </w:rPr>
        <w:t xml:space="preserve"> не</w:t>
      </w:r>
      <w:r w:rsidRPr="00B138F3">
        <w:rPr>
          <w:rFonts w:ascii="GHEA Grapalat" w:hAnsi="GHEA Grapalat"/>
        </w:rPr>
        <w:t xml:space="preserve"> производятся</w:t>
      </w:r>
      <w:r>
        <w:rPr>
          <w:rStyle w:val="FootnoteReference"/>
          <w:rFonts w:ascii="GHEA Grapalat" w:hAnsi="GHEA Grapalat"/>
        </w:rPr>
        <w:t xml:space="preserve"> </w:t>
      </w:r>
      <w:r>
        <w:rPr>
          <w:rStyle w:val="FootnoteReference"/>
          <w:rFonts w:ascii="GHEA Grapalat" w:hAnsi="GHEA Grapalat"/>
        </w:rPr>
        <w:footnoteReference w:customMarkFollows="1" w:id="25"/>
        <w:t>29</w:t>
      </w:r>
      <w:r w:rsidRPr="009F3DC7">
        <w:rPr>
          <w:rFonts w:ascii="GHEA Grapalat" w:hAnsi="GHEA Grapalat"/>
        </w:rPr>
        <w:t xml:space="preserve">. </w:t>
      </w:r>
    </w:p>
    <w:p w:rsidR="00DD0F34" w:rsidRPr="009F3DC7" w:rsidRDefault="00DD0F34" w:rsidP="00DD0F34">
      <w:pPr>
        <w:widowControl w:val="0"/>
        <w:tabs>
          <w:tab w:val="num" w:pos="1134"/>
        </w:tabs>
        <w:spacing w:after="160" w:line="360" w:lineRule="auto"/>
        <w:ind w:firstLine="567"/>
        <w:jc w:val="both"/>
        <w:rPr>
          <w:rFonts w:ascii="GHEA Grapalat" w:hAnsi="GHEA Grapalat"/>
        </w:rPr>
      </w:pPr>
      <w:r w:rsidRPr="009F3DC7">
        <w:rPr>
          <w:rFonts w:ascii="GHEA Grapalat" w:hAnsi="GHEA Grapalat"/>
        </w:rPr>
        <w:t>5.</w:t>
      </w:r>
      <w:r>
        <w:rPr>
          <w:rFonts w:ascii="GHEA Grapalat" w:hAnsi="GHEA Grapalat"/>
        </w:rPr>
        <w:t>2.</w:t>
      </w:r>
      <w:r>
        <w:rPr>
          <w:rFonts w:ascii="GHEA Grapalat" w:hAnsi="GHEA Grapalat"/>
        </w:rPr>
        <w:tab/>
      </w:r>
      <w:r w:rsidRPr="009F3DC7">
        <w:rPr>
          <w:rFonts w:ascii="GHEA Grapalat" w:hAnsi="GHEA Grapalat"/>
        </w:rPr>
        <w:t>Цена работы стабильна, и Подрядчик не вправе требовать увеличения, а Заказчик — снижения этой цены.</w:t>
      </w:r>
    </w:p>
    <w:p w:rsidR="00DD0F34" w:rsidRPr="009F3DC7" w:rsidRDefault="00DD0F34" w:rsidP="00DD0F34">
      <w:pPr>
        <w:widowControl w:val="0"/>
        <w:tabs>
          <w:tab w:val="num" w:pos="1134"/>
        </w:tabs>
        <w:spacing w:after="160" w:line="360" w:lineRule="auto"/>
        <w:ind w:firstLine="567"/>
        <w:jc w:val="both"/>
        <w:rPr>
          <w:rFonts w:ascii="GHEA Grapalat" w:hAnsi="GHEA Grapalat" w:cs="Times Armenian"/>
        </w:rPr>
      </w:pPr>
      <w:r w:rsidRPr="009F3DC7">
        <w:rPr>
          <w:rFonts w:ascii="GHEA Grapalat" w:hAnsi="GHEA Grapalat"/>
        </w:rPr>
        <w:t>5.</w:t>
      </w:r>
      <w:r>
        <w:rPr>
          <w:rFonts w:ascii="GHEA Grapalat" w:hAnsi="GHEA Grapalat"/>
        </w:rPr>
        <w:t>3.</w:t>
      </w:r>
      <w:r>
        <w:rPr>
          <w:rFonts w:ascii="GHEA Grapalat" w:hAnsi="GHEA Grapalat"/>
        </w:rPr>
        <w:tab/>
      </w:r>
      <w:r w:rsidRPr="009F3DC7">
        <w:rPr>
          <w:rFonts w:ascii="GHEA Grapalat" w:hAnsi="GHEA Grapalat"/>
        </w:rPr>
        <w:t xml:space="preserve">Заказчик уплачивает в случае приемки в порядке, установленном разделом 4 договора, отдельных видов работ, этапов и объемов, предусмотренных календарным графиком работы либо договора, в безналичной форме в драмах Республики Армения путем перечисления денежных средств на расчетный счет Подрядчика. Перечисление денежных средств производится на основании акта сдачи-приемки в размерах и в месяцы, предусмотренные графиком оплаты договора (Приложение № 2). Если акт составляется после 20 числа данного месяца, и по графику оплаты предусмотрены финансовые средства на этот месяц, то оплата производится в течение до 30 рабочих дней, но не позднее чем до </w:t>
      </w:r>
      <w:r w:rsidRPr="00D45137">
        <w:rPr>
          <w:rFonts w:ascii="GHEA Grapalat" w:hAnsi="GHEA Grapalat"/>
        </w:rPr>
        <w:t>30</w:t>
      </w:r>
      <w:r w:rsidRPr="009F3DC7">
        <w:rPr>
          <w:rFonts w:ascii="GHEA Grapalat" w:hAnsi="GHEA Grapalat"/>
        </w:rPr>
        <w:t xml:space="preserve"> декабря данного года. </w:t>
      </w:r>
    </w:p>
    <w:p w:rsidR="00DD0F34" w:rsidRDefault="00DD0F34" w:rsidP="00DD0F34">
      <w:pPr>
        <w:rPr>
          <w:rFonts w:ascii="GHEA Grapalat" w:hAnsi="GHEA Grapalat"/>
          <w:b/>
        </w:rPr>
      </w:pPr>
      <w:r>
        <w:rPr>
          <w:rFonts w:ascii="GHEA Grapalat" w:hAnsi="GHEA Grapalat"/>
          <w:b/>
        </w:rPr>
        <w:br w:type="page"/>
      </w:r>
    </w:p>
    <w:p w:rsidR="00DD0F34" w:rsidRPr="009F3DC7" w:rsidRDefault="00DD0F34" w:rsidP="00DD0F34">
      <w:pPr>
        <w:widowControl w:val="0"/>
        <w:tabs>
          <w:tab w:val="left" w:pos="1276"/>
        </w:tabs>
        <w:spacing w:after="160" w:line="360" w:lineRule="auto"/>
        <w:ind w:firstLine="567"/>
        <w:jc w:val="center"/>
        <w:rPr>
          <w:rFonts w:ascii="GHEA Grapalat" w:hAnsi="GHEA Grapalat"/>
          <w:b/>
        </w:rPr>
      </w:pPr>
      <w:r>
        <w:rPr>
          <w:rFonts w:ascii="GHEA Grapalat" w:hAnsi="GHEA Grapalat"/>
          <w:b/>
        </w:rPr>
        <w:lastRenderedPageBreak/>
        <w:t>6.</w:t>
      </w:r>
      <w:r w:rsidRPr="00124BE9">
        <w:rPr>
          <w:rFonts w:ascii="GHEA Grapalat" w:hAnsi="GHEA Grapalat"/>
          <w:b/>
        </w:rPr>
        <w:t xml:space="preserve"> </w:t>
      </w:r>
      <w:r w:rsidRPr="009F3DC7">
        <w:rPr>
          <w:rFonts w:ascii="GHEA Grapalat" w:hAnsi="GHEA Grapalat"/>
          <w:b/>
        </w:rPr>
        <w:t>ОТВЕТСТВЕННОСТЬ СТОРОН</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1.</w:t>
      </w:r>
      <w:r>
        <w:rPr>
          <w:rFonts w:ascii="GHEA Grapalat" w:hAnsi="GHEA Grapalat"/>
        </w:rPr>
        <w:tab/>
      </w:r>
      <w:r w:rsidRPr="009F3DC7">
        <w:rPr>
          <w:rFonts w:ascii="GHEA Grapalat" w:hAnsi="GHEA Grapalat"/>
        </w:rPr>
        <w:t>Подрядчик несет ответственность за качество работы и соблюдение срока, установленного в пункте 1.3 настоящего договора (календарного графика включительно).</w:t>
      </w:r>
    </w:p>
    <w:p w:rsidR="00DD0F34" w:rsidRPr="009F3DC7" w:rsidRDefault="00DD0F34" w:rsidP="00DD0F34">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6.</w:t>
      </w:r>
      <w:r>
        <w:rPr>
          <w:rFonts w:ascii="GHEA Grapalat" w:hAnsi="GHEA Grapalat"/>
        </w:rPr>
        <w:t>2.</w:t>
      </w:r>
      <w:r>
        <w:rPr>
          <w:rFonts w:ascii="GHEA Grapalat" w:hAnsi="GHEA Grapalat"/>
        </w:rPr>
        <w:tab/>
      </w:r>
      <w:r w:rsidRPr="009F3DC7">
        <w:rPr>
          <w:rFonts w:ascii="GHEA Grapalat" w:hAnsi="GHEA Grapalat"/>
        </w:rPr>
        <w:t>В случае нарушения предусмотренного настоящим Договором срока выполнения работы с Подрядчика за каждый просроченный</w:t>
      </w:r>
      <w:r w:rsidRPr="00D45137">
        <w:rPr>
          <w:rFonts w:ascii="GHEA Grapalat" w:hAnsi="GHEA Grapalat"/>
        </w:rPr>
        <w:t xml:space="preserve"> рабочий</w:t>
      </w:r>
      <w:r w:rsidRPr="009F3DC7">
        <w:rPr>
          <w:rFonts w:ascii="GHEA Grapalat" w:hAnsi="GHEA Grapalat"/>
        </w:rPr>
        <w:t xml:space="preserve"> день взимается пеня в размере 0,05 (ноль целых пять сотых) процента от цены подлежащей выполнению, но невыполненной работы.</w:t>
      </w:r>
    </w:p>
    <w:p w:rsidR="00DD0F34" w:rsidRPr="00516521" w:rsidRDefault="00DD0F34" w:rsidP="00DD0F34">
      <w:pPr>
        <w:widowControl w:val="0"/>
        <w:tabs>
          <w:tab w:val="left" w:pos="1134"/>
        </w:tabs>
        <w:spacing w:after="160" w:line="360" w:lineRule="auto"/>
        <w:ind w:firstLine="567"/>
        <w:jc w:val="both"/>
        <w:rPr>
          <w:rFonts w:ascii="GHEA Grapalat" w:hAnsi="GHEA Grapalat" w:cs="Tahoma"/>
        </w:rPr>
      </w:pPr>
      <w:r w:rsidRPr="009F3DC7">
        <w:rPr>
          <w:rFonts w:ascii="GHEA Grapalat" w:hAnsi="GHEA Grapalat"/>
        </w:rPr>
        <w:t>6.</w:t>
      </w:r>
      <w:r>
        <w:rPr>
          <w:rFonts w:ascii="GHEA Grapalat" w:hAnsi="GHEA Grapalat"/>
        </w:rPr>
        <w:t>3.</w:t>
      </w:r>
      <w:r>
        <w:rPr>
          <w:rFonts w:ascii="GHEA Grapalat" w:hAnsi="GHEA Grapalat"/>
        </w:rPr>
        <w:tab/>
      </w:r>
      <w:r w:rsidRPr="009F3DC7">
        <w:rPr>
          <w:rFonts w:ascii="GHEA Grapalat" w:hAnsi="GHEA Grapalat"/>
        </w:rPr>
        <w:t>В случае не приемки Заказчиком работы по основаниям, предусмотренным пунктом 3.1.3 договора, а также в случае расторжения договора в порядке, установленном пунктом 3.1.4</w:t>
      </w:r>
      <w:r w:rsidRPr="00CD2A3B">
        <w:rPr>
          <w:rFonts w:ascii="GHEA Grapalat" w:hAnsi="GHEA Grapalat"/>
        </w:rPr>
        <w:t>.</w:t>
      </w:r>
      <w:r w:rsidRPr="009F3DC7">
        <w:rPr>
          <w:rFonts w:ascii="GHEA Grapalat" w:hAnsi="GHEA Grapalat"/>
        </w:rPr>
        <w:t xml:space="preserve"> от Подрядчика взимается штраф в размере 0,5 (ноль целых пять десятых) процента от суммы, установленной в пункте 5.1 договора</w:t>
      </w:r>
      <w:r>
        <w:rPr>
          <w:rStyle w:val="FootnoteReference"/>
          <w:rFonts w:ascii="GHEA Grapalat" w:hAnsi="GHEA Grapalat"/>
        </w:rPr>
        <w:footnoteReference w:customMarkFollows="1" w:id="26"/>
        <w:t>30</w:t>
      </w:r>
      <w:r w:rsidRPr="009F3DC7">
        <w:rPr>
          <w:rFonts w:ascii="GHEA Grapalat" w:hAnsi="GHEA Grapalat"/>
        </w:rPr>
        <w:t>.</w:t>
      </w:r>
      <w:r w:rsidRPr="00D45137">
        <w:rPr>
          <w:rFonts w:ascii="GHEA Grapalat" w:hAnsi="GHEA Grapalat"/>
        </w:rPr>
        <w:t xml:space="preserve"> </w:t>
      </w:r>
      <w:r w:rsidRPr="00AF0D24">
        <w:rPr>
          <w:rFonts w:ascii="GHEA Grapalat" w:hAnsi="GHEA Grapalat"/>
        </w:rPr>
        <w:t>При этом</w:t>
      </w:r>
      <w:r w:rsidRPr="00AF0D24">
        <w:rPr>
          <w:rFonts w:ascii="GHEA Grapalat" w:hAnsi="GHEA Grapalat"/>
          <w:lang w:val="hy-AM"/>
        </w:rPr>
        <w:t>,</w:t>
      </w:r>
      <w:r w:rsidRPr="00AF0D24">
        <w:rPr>
          <w:rFonts w:ascii="GHEA Grapalat" w:hAnsi="GHEA Grapalat"/>
        </w:rPr>
        <w:t xml:space="preserve"> штраф рассчитывается также при выполнении работ в срок, установленный на</w:t>
      </w:r>
      <w:r w:rsidRPr="00DF13E4">
        <w:rPr>
          <w:rFonts w:ascii="GHEA Grapalat" w:hAnsi="GHEA Grapalat"/>
        </w:rPr>
        <w:t>стоящим договором, но в случае их непринятия заказчиком</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4.</w:t>
      </w:r>
      <w:r>
        <w:rPr>
          <w:rFonts w:ascii="GHEA Grapalat" w:hAnsi="GHEA Grapalat"/>
        </w:rPr>
        <w:tab/>
      </w:r>
      <w:r w:rsidRPr="009F3DC7">
        <w:rPr>
          <w:rFonts w:ascii="GHEA Grapalat" w:hAnsi="GHEA Grapalat"/>
        </w:rPr>
        <w:t>Предусмотренные пунктами 6.2 и 6.3 договора пеня и штраф исчисляются и зачитываются вместе с суммами, уплачиваемыми Подрядчику.</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5.</w:t>
      </w:r>
      <w:r>
        <w:rPr>
          <w:rFonts w:ascii="GHEA Grapalat" w:hAnsi="GHEA Grapalat"/>
        </w:rPr>
        <w:tab/>
      </w:r>
      <w:r w:rsidRPr="009F3DC7">
        <w:rPr>
          <w:rFonts w:ascii="GHEA Grapalat" w:hAnsi="GHEA Grapalat"/>
        </w:rPr>
        <w:t>За нарушение Заказчиком предусмотренного пунктом 5.3 договора срока, в отношении Заказчика за каждый просроченный</w:t>
      </w:r>
      <w:r w:rsidRPr="00D45137">
        <w:rPr>
          <w:rFonts w:ascii="GHEA Grapalat" w:hAnsi="GHEA Grapalat"/>
        </w:rPr>
        <w:t xml:space="preserve"> рабочий</w:t>
      </w:r>
      <w:r w:rsidRPr="009F3DC7">
        <w:rPr>
          <w:rFonts w:ascii="GHEA Grapalat" w:hAnsi="GHEA Grapalat"/>
        </w:rPr>
        <w:t xml:space="preserve"> день исчисляется пеня в размере 0,05 (ноль целых пять сотых) процента от подлежащей уплате, но не уплаченной суммы.</w:t>
      </w:r>
    </w:p>
    <w:p w:rsidR="00DD0F34" w:rsidRPr="00124BE9"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6.</w:t>
      </w:r>
      <w:r>
        <w:rPr>
          <w:rFonts w:ascii="GHEA Grapalat" w:hAnsi="GHEA Grapalat"/>
        </w:rPr>
        <w:tab/>
      </w:r>
      <w:r w:rsidRPr="009F3DC7">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DD0F34" w:rsidRPr="004078D0"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7.</w:t>
      </w:r>
      <w:r>
        <w:rPr>
          <w:rFonts w:ascii="GHEA Grapalat" w:hAnsi="GHEA Grapalat"/>
        </w:rPr>
        <w:tab/>
      </w:r>
      <w:r w:rsidRPr="009F3DC7">
        <w:rPr>
          <w:rFonts w:ascii="GHEA Grapalat" w:hAnsi="GHEA Grapalat"/>
        </w:rPr>
        <w:t xml:space="preserve">Уплата пеней и (или) штрафов не освобождает стороны от исполнения </w:t>
      </w:r>
      <w:r>
        <w:rPr>
          <w:rFonts w:ascii="GHEA Grapalat" w:hAnsi="GHEA Grapalat"/>
        </w:rPr>
        <w:t xml:space="preserve">своих договорных обязательств. </w:t>
      </w:r>
    </w:p>
    <w:p w:rsidR="00DD0F34" w:rsidRPr="009F3DC7" w:rsidRDefault="00DD0F34" w:rsidP="00DD0F34">
      <w:pPr>
        <w:widowControl w:val="0"/>
        <w:tabs>
          <w:tab w:val="left" w:pos="1276"/>
        </w:tabs>
        <w:spacing w:after="160" w:line="360" w:lineRule="auto"/>
        <w:jc w:val="center"/>
        <w:rPr>
          <w:rFonts w:ascii="GHEA Grapalat" w:hAnsi="GHEA Grapalat"/>
          <w:b/>
        </w:rPr>
      </w:pPr>
      <w:r>
        <w:rPr>
          <w:rFonts w:ascii="GHEA Grapalat" w:hAnsi="GHEA Grapalat"/>
          <w:b/>
        </w:rPr>
        <w:t>7.</w:t>
      </w:r>
      <w:r w:rsidRPr="00E5592F">
        <w:rPr>
          <w:rFonts w:ascii="GHEA Grapalat" w:hAnsi="GHEA Grapalat"/>
          <w:b/>
        </w:rPr>
        <w:t xml:space="preserve"> </w:t>
      </w:r>
      <w:r w:rsidRPr="009F3DC7">
        <w:rPr>
          <w:rFonts w:ascii="GHEA Grapalat" w:hAnsi="GHEA Grapalat"/>
          <w:b/>
        </w:rPr>
        <w:t>ДЕЙСТВИЕ НЕПРЕОДОЛИМОЙ СИЛЫ (ФОРС-МАЖОР)</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lastRenderedPageBreak/>
        <w:t>Стороны освобождаются от ответственности за полное или частичное неисполнение обязательств по настоящему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DD0F34" w:rsidRPr="00124BE9" w:rsidRDefault="00DD0F34" w:rsidP="00DD0F34">
      <w:pPr>
        <w:widowControl w:val="0"/>
        <w:tabs>
          <w:tab w:val="left" w:pos="1276"/>
        </w:tabs>
        <w:spacing w:after="160" w:line="360" w:lineRule="auto"/>
        <w:jc w:val="both"/>
        <w:rPr>
          <w:rFonts w:ascii="GHEA Grapalat" w:hAnsi="GHEA Grapalat"/>
        </w:rPr>
      </w:pPr>
    </w:p>
    <w:p w:rsidR="00DD0F34" w:rsidRPr="009F3DC7" w:rsidRDefault="00DD0F34" w:rsidP="00DD0F34">
      <w:pPr>
        <w:widowControl w:val="0"/>
        <w:tabs>
          <w:tab w:val="left" w:pos="1276"/>
        </w:tabs>
        <w:spacing w:after="160" w:line="360" w:lineRule="auto"/>
        <w:jc w:val="center"/>
        <w:rPr>
          <w:rFonts w:ascii="GHEA Grapalat" w:hAnsi="GHEA Grapalat" w:cs="Sylfaen"/>
          <w:b/>
        </w:rPr>
      </w:pPr>
      <w:r>
        <w:rPr>
          <w:rFonts w:ascii="GHEA Grapalat" w:hAnsi="GHEA Grapalat"/>
          <w:b/>
        </w:rPr>
        <w:t>8.</w:t>
      </w:r>
      <w:r w:rsidRPr="00E5592F">
        <w:rPr>
          <w:rFonts w:ascii="GHEA Grapalat" w:hAnsi="GHEA Grapalat"/>
          <w:b/>
        </w:rPr>
        <w:t xml:space="preserve"> </w:t>
      </w:r>
      <w:r w:rsidRPr="009F3DC7">
        <w:rPr>
          <w:rFonts w:ascii="GHEA Grapalat" w:hAnsi="GHEA Grapalat"/>
          <w:b/>
        </w:rPr>
        <w:t>ИНЫЕ УСЛОВИЯ</w:t>
      </w:r>
    </w:p>
    <w:p w:rsidR="00DD0F34" w:rsidRPr="00E5592F" w:rsidRDefault="00DD0F34" w:rsidP="00DD0F34">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8.</w:t>
      </w:r>
      <w:r>
        <w:rPr>
          <w:rFonts w:ascii="GHEA Grapalat" w:hAnsi="GHEA Grapalat"/>
        </w:rPr>
        <w:t>1.</w:t>
      </w:r>
      <w:r>
        <w:rPr>
          <w:rFonts w:ascii="GHEA Grapalat" w:hAnsi="GHEA Grapalat"/>
        </w:rPr>
        <w:tab/>
      </w:r>
      <w:r w:rsidRPr="009F3DC7">
        <w:rPr>
          <w:rFonts w:ascii="GHEA Grapalat" w:hAnsi="GHEA Grapalat"/>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p>
    <w:p w:rsidR="00DD0F34" w:rsidRPr="009F3DC7" w:rsidRDefault="00DD0F34" w:rsidP="00DD0F34">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9F3DC7">
        <w:rPr>
          <w:rStyle w:val="FootnoteReference"/>
          <w:rFonts w:ascii="GHEA Grapalat" w:hAnsi="GHEA Grapalat"/>
        </w:rPr>
        <w:t xml:space="preserve"> </w:t>
      </w:r>
      <w:r>
        <w:rPr>
          <w:rStyle w:val="FootnoteReference"/>
          <w:rFonts w:ascii="GHEA Grapalat" w:hAnsi="GHEA Grapalat"/>
        </w:rPr>
        <w:footnoteReference w:customMarkFollows="1" w:id="27"/>
        <w:t>31</w:t>
      </w:r>
      <w:r w:rsidRPr="009F3DC7">
        <w:rPr>
          <w:rFonts w:ascii="GHEA Grapalat" w:hAnsi="GHEA Grapalat"/>
        </w:rPr>
        <w:t>.</w:t>
      </w:r>
    </w:p>
    <w:p w:rsidR="00DD0F34" w:rsidRPr="009F3DC7" w:rsidRDefault="00DD0F34" w:rsidP="00DD0F34">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8.</w:t>
      </w:r>
      <w:r>
        <w:rPr>
          <w:rFonts w:ascii="GHEA Grapalat" w:hAnsi="GHEA Grapalat"/>
        </w:rPr>
        <w:t>2.</w:t>
      </w:r>
      <w:r>
        <w:rPr>
          <w:rFonts w:ascii="GHEA Grapalat" w:hAnsi="GHEA Grapalat"/>
        </w:rPr>
        <w:tab/>
      </w:r>
      <w:r w:rsidRPr="009F3DC7">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DD0F34" w:rsidRPr="009F3DC7" w:rsidRDefault="00DD0F34" w:rsidP="00DD0F34">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8.</w:t>
      </w:r>
      <w:r>
        <w:rPr>
          <w:rFonts w:ascii="GHEA Grapalat" w:hAnsi="GHEA Grapalat"/>
        </w:rPr>
        <w:t>3.</w:t>
      </w:r>
      <w:r>
        <w:rPr>
          <w:rFonts w:ascii="GHEA Grapalat" w:hAnsi="GHEA Grapalat"/>
        </w:rPr>
        <w:tab/>
      </w:r>
      <w:r w:rsidRPr="009F3DC7">
        <w:rPr>
          <w:rFonts w:ascii="GHEA Grapalat" w:hAnsi="GHEA Grapalat"/>
        </w:rPr>
        <w:t xml:space="preserve">В том случае, когда в установленном законом порядке в результате контроля </w:t>
      </w:r>
      <w:r w:rsidRPr="00862ABD">
        <w:rPr>
          <w:rFonts w:ascii="GHEA Grapalat" w:hAnsi="GHEA Grapalat"/>
          <w:spacing w:val="-4"/>
        </w:rPr>
        <w:t xml:space="preserve">либо надзора или рассмотрения жалоб в отношении выполнения требований закона констатируется, что в процессе закупки Подрядчик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w:t>
      </w:r>
      <w:r w:rsidRPr="00862ABD">
        <w:rPr>
          <w:rFonts w:ascii="GHEA Grapalat" w:hAnsi="GHEA Grapalat"/>
          <w:spacing w:val="-4"/>
        </w:rPr>
        <w:lastRenderedPageBreak/>
        <w:t>выявления данных оснований Заказчик в одностороннем порядке</w:t>
      </w:r>
      <w:r w:rsidRPr="002A7783">
        <w:rPr>
          <w:rFonts w:ascii="GHEA Grapalat" w:hAnsi="GHEA Grapalat"/>
          <w:spacing w:val="-4"/>
        </w:rPr>
        <w:t xml:space="preserve"> </w:t>
      </w:r>
      <w:r w:rsidRPr="00862ABD">
        <w:rPr>
          <w:rFonts w:ascii="GHEA Grapalat" w:hAnsi="GHEA Grapalat"/>
          <w:spacing w:val="-4"/>
        </w:rPr>
        <w:t>расторг</w:t>
      </w:r>
      <w:r>
        <w:rPr>
          <w:rFonts w:ascii="GHEA Grapalat" w:hAnsi="GHEA Grapalat"/>
          <w:spacing w:val="-4"/>
        </w:rPr>
        <w:t>ает</w:t>
      </w:r>
      <w:r w:rsidRPr="00862ABD">
        <w:rPr>
          <w:rFonts w:ascii="GHEA Grapalat" w:hAnsi="GHEA Grapalat"/>
          <w:spacing w:val="-4"/>
        </w:rPr>
        <w:t xml:space="preserve"> договор,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Подрядчика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8.</w:t>
      </w:r>
      <w:r>
        <w:rPr>
          <w:rFonts w:ascii="GHEA Grapalat" w:hAnsi="GHEA Grapalat"/>
        </w:rPr>
        <w:t>4.</w:t>
      </w:r>
      <w:r>
        <w:rPr>
          <w:rFonts w:ascii="GHEA Grapalat" w:hAnsi="GHEA Grapalat"/>
        </w:rPr>
        <w:tab/>
      </w:r>
      <w:r w:rsidRPr="009F3DC7">
        <w:rPr>
          <w:rFonts w:ascii="GHEA Grapalat" w:hAnsi="GHEA Grapalat"/>
        </w:rPr>
        <w:t>Споры в связи с договором подлежат рассмотрению в судах Республики</w:t>
      </w:r>
      <w:r>
        <w:rPr>
          <w:rFonts w:ascii="Courier New" w:hAnsi="Courier New" w:cs="Courier New"/>
          <w:lang w:val="en-US"/>
        </w:rPr>
        <w:t> </w:t>
      </w:r>
      <w:r w:rsidRPr="009F3DC7">
        <w:rPr>
          <w:rFonts w:ascii="GHEA Grapalat" w:hAnsi="GHEA Grapalat"/>
        </w:rPr>
        <w:t>Армения.</w:t>
      </w:r>
    </w:p>
    <w:p w:rsidR="00DD0F34" w:rsidRPr="009F3DC7" w:rsidRDefault="00DD0F34" w:rsidP="00DD0F34">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8.5</w:t>
      </w:r>
      <w:r w:rsidRPr="009F3DC7">
        <w:rPr>
          <w:rFonts w:ascii="GHEA Grapalat" w:hAnsi="GHEA Grapalat"/>
        </w:rPr>
        <w:tab/>
        <w:t xml:space="preserve">Изменения и дополнения могут быть внесены в договор исключительно с взаимного согласия сторон </w:t>
      </w:r>
      <w:r>
        <w:rPr>
          <w:rFonts w:ascii="GHEA Grapalat" w:hAnsi="GHEA Grapalat"/>
        </w:rPr>
        <w:t>—</w:t>
      </w:r>
      <w:r w:rsidRPr="009F3DC7">
        <w:rPr>
          <w:rFonts w:ascii="GHEA Grapalat" w:hAnsi="GHEA Grapalat"/>
        </w:rPr>
        <w:t xml:space="preserve"> посредством заключения соглашения, которое будет являться неотъемлемой частью договора. </w:t>
      </w:r>
    </w:p>
    <w:p w:rsidR="00DD0F34" w:rsidRPr="009F3DC7" w:rsidRDefault="00DD0F34" w:rsidP="00DD0F34">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работы или цены единицы приобретаемой работы или цены договора.</w:t>
      </w:r>
    </w:p>
    <w:p w:rsidR="00DD0F34" w:rsidRPr="009F3DC7" w:rsidRDefault="00DD0F34" w:rsidP="00DD0F34">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DD0F34" w:rsidRPr="009F3DC7" w:rsidRDefault="00DD0F34" w:rsidP="00DD0F34">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8.</w:t>
      </w:r>
      <w:r>
        <w:rPr>
          <w:rFonts w:ascii="GHEA Grapalat" w:hAnsi="GHEA Grapalat"/>
        </w:rPr>
        <w:t>6.</w:t>
      </w:r>
      <w:r>
        <w:rPr>
          <w:rFonts w:ascii="GHEA Grapalat" w:hAnsi="GHEA Grapalat"/>
        </w:rPr>
        <w:tab/>
      </w:r>
      <w:r w:rsidRPr="009F3DC7">
        <w:rPr>
          <w:rFonts w:ascii="GHEA Grapalat" w:hAnsi="GHEA Grapalat"/>
        </w:rPr>
        <w:t>Если договор осуществляется посредством заключения договора субподряда:</w:t>
      </w:r>
    </w:p>
    <w:p w:rsidR="00DD0F34" w:rsidRPr="009F3DC7" w:rsidRDefault="00DD0F34" w:rsidP="00DD0F34">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t>1)</w:t>
      </w:r>
      <w:r w:rsidRPr="00124BE9">
        <w:rPr>
          <w:rFonts w:ascii="GHEA Grapalat" w:hAnsi="GHEA Grapalat"/>
        </w:rPr>
        <w:tab/>
      </w:r>
      <w:r w:rsidRPr="009F3DC7">
        <w:rPr>
          <w:rFonts w:ascii="GHEA Grapalat" w:hAnsi="GHEA Grapalat"/>
        </w:rPr>
        <w:t>Подрядчик несет ответственность за неисполнение или ненадлежащее исполнение обязательств субподрядчика;</w:t>
      </w:r>
    </w:p>
    <w:p w:rsidR="00DD0F34" w:rsidRPr="009F3DC7" w:rsidRDefault="00DD0F34" w:rsidP="00DD0F34">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t>2)</w:t>
      </w:r>
      <w:r w:rsidRPr="00124BE9">
        <w:rPr>
          <w:rFonts w:ascii="GHEA Grapalat" w:hAnsi="GHEA Grapalat"/>
        </w:rPr>
        <w:tab/>
      </w:r>
      <w:r w:rsidRPr="009F3DC7">
        <w:rPr>
          <w:rFonts w:ascii="GHEA Grapalat" w:hAnsi="GHEA Grapalat"/>
        </w:rPr>
        <w:t>в случае замены субподрядчика в течение исполнения договора Подрядчик в письменной форме уведомляет об этом Заказчика, предоставив копии договора субподряда и данных являющегося его стороной лица в течение пяти рабочих дней со дня внесения изменения</w:t>
      </w:r>
      <w:r>
        <w:rPr>
          <w:rStyle w:val="FootnoteReference"/>
          <w:rFonts w:ascii="GHEA Grapalat" w:hAnsi="GHEA Grapalat"/>
        </w:rPr>
        <w:footnoteReference w:customMarkFollows="1" w:id="28"/>
        <w:t>32</w:t>
      </w:r>
      <w:r w:rsidRPr="009F3DC7">
        <w:rPr>
          <w:rFonts w:ascii="GHEA Grapalat" w:hAnsi="GHEA Grapalat"/>
        </w:rPr>
        <w:t>.</w:t>
      </w:r>
    </w:p>
    <w:p w:rsidR="00DD0F34" w:rsidRPr="009F3DC7" w:rsidRDefault="00DD0F34" w:rsidP="00DD0F34">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t>8.</w:t>
      </w:r>
      <w:r>
        <w:rPr>
          <w:rFonts w:ascii="GHEA Grapalat" w:hAnsi="GHEA Grapalat"/>
        </w:rPr>
        <w:t>7.</w:t>
      </w:r>
      <w:r>
        <w:rPr>
          <w:rFonts w:ascii="GHEA Grapalat" w:hAnsi="GHEA Grapalat"/>
        </w:rPr>
        <w:tab/>
      </w:r>
      <w:r w:rsidRPr="009F3DC7">
        <w:rPr>
          <w:rFonts w:ascii="GHEA Grapalat" w:hAnsi="GHEA Grapalat"/>
        </w:rPr>
        <w:t xml:space="preserve">Если договор осуществляется посредством заключения договора о совместной </w:t>
      </w:r>
      <w:r w:rsidRPr="009F3DC7">
        <w:rPr>
          <w:rFonts w:ascii="GHEA Grapalat" w:hAnsi="GHEA Grapalat"/>
        </w:rPr>
        <w:lastRenderedPageBreak/>
        <w:t>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Pr>
          <w:rStyle w:val="FootnoteReference"/>
          <w:rFonts w:ascii="GHEA Grapalat" w:hAnsi="GHEA Grapalat"/>
        </w:rPr>
        <w:footnoteReference w:customMarkFollows="1" w:id="29"/>
        <w:t>33</w:t>
      </w:r>
      <w:r w:rsidRPr="009F3DC7">
        <w:rPr>
          <w:rFonts w:ascii="GHEA Grapalat" w:hAnsi="GHEA Grapalat"/>
        </w:rPr>
        <w:t>.</w:t>
      </w:r>
    </w:p>
    <w:p w:rsidR="00DD0F34" w:rsidRPr="00124BE9" w:rsidRDefault="00DD0F34" w:rsidP="00DD0F34">
      <w:pPr>
        <w:widowControl w:val="0"/>
        <w:tabs>
          <w:tab w:val="left" w:pos="1134"/>
        </w:tabs>
        <w:spacing w:after="160" w:line="372" w:lineRule="auto"/>
        <w:ind w:firstLine="567"/>
        <w:jc w:val="both"/>
        <w:rPr>
          <w:rFonts w:ascii="GHEA Grapalat" w:hAnsi="GHEA Grapalat"/>
        </w:rPr>
      </w:pPr>
      <w:r w:rsidRPr="009F3DC7">
        <w:rPr>
          <w:rFonts w:ascii="GHEA Grapalat" w:hAnsi="GHEA Grapalat"/>
        </w:rPr>
        <w:t>8.</w:t>
      </w:r>
      <w:r>
        <w:rPr>
          <w:rFonts w:ascii="GHEA Grapalat" w:hAnsi="GHEA Grapalat"/>
        </w:rPr>
        <w:t>8.</w:t>
      </w:r>
      <w:r>
        <w:rPr>
          <w:rFonts w:ascii="GHEA Grapalat" w:hAnsi="GHEA Grapalat"/>
        </w:rPr>
        <w:tab/>
      </w:r>
      <w:r w:rsidRPr="009F3DC7">
        <w:rPr>
          <w:rFonts w:ascii="GHEA Grapalat" w:hAnsi="GHEA Grapalat"/>
        </w:rPr>
        <w:t>При наличии предложения от Подрядчика, срок выполнения работы может быть продлен до истечения данного срока по договору, при условии, что у Заказчика не отпало требование в пользовании работой</w:t>
      </w:r>
      <w:r w:rsidRPr="00D45137">
        <w:rPr>
          <w:rFonts w:ascii="GHEA Grapalat" w:hAnsi="GHEA Grapalat"/>
        </w:rPr>
        <w:t xml:space="preserve">, </w:t>
      </w:r>
      <w:r w:rsidRPr="00DF13E4">
        <w:rPr>
          <w:rFonts w:ascii="GHEA Grapalat" w:hAnsi="GHEA Grapalat"/>
        </w:rPr>
        <w:t>а предложение Подрядчика было представлено не позднее пяти календарных дней до истечения срока, изначально установленного договором для исполнения работ.</w:t>
      </w:r>
      <w:r w:rsidRPr="00D45137">
        <w:rPr>
          <w:rFonts w:ascii="GHEA Grapalat" w:hAnsi="GHEA Grapalat"/>
        </w:rPr>
        <w:t xml:space="preserve"> </w:t>
      </w:r>
      <w:r w:rsidRPr="009F3DC7">
        <w:rPr>
          <w:rFonts w:ascii="GHEA Grapalat" w:hAnsi="GHEA Grapalat"/>
        </w:rPr>
        <w:t>. При этом в установленном настоящим пунктом случае срок выполнения работы может быть продлен один раз на срок до 30 календарных дней, но не более чем на срок, установленный договором.</w:t>
      </w:r>
    </w:p>
    <w:p w:rsidR="00DD0F34" w:rsidRPr="009F3DC7" w:rsidRDefault="00DD0F34" w:rsidP="00DD0F34">
      <w:pPr>
        <w:widowControl w:val="0"/>
        <w:tabs>
          <w:tab w:val="left" w:pos="1134"/>
        </w:tabs>
        <w:spacing w:after="160" w:line="372" w:lineRule="auto"/>
        <w:ind w:firstLine="567"/>
        <w:jc w:val="both"/>
        <w:rPr>
          <w:rFonts w:ascii="GHEA Grapalat" w:hAnsi="GHEA Grapalat" w:cs="Times Armenian"/>
        </w:rPr>
      </w:pPr>
      <w:r w:rsidRPr="009F3DC7">
        <w:rPr>
          <w:rFonts w:ascii="GHEA Grapalat" w:hAnsi="GHEA Grapalat"/>
        </w:rPr>
        <w:t>8.</w:t>
      </w:r>
      <w:r>
        <w:rPr>
          <w:rFonts w:ascii="GHEA Grapalat" w:hAnsi="GHEA Grapalat"/>
        </w:rPr>
        <w:t>9.</w:t>
      </w:r>
      <w:r>
        <w:rPr>
          <w:rFonts w:ascii="GHEA Grapalat" w:hAnsi="GHEA Grapalat"/>
        </w:rPr>
        <w:tab/>
      </w:r>
      <w:r w:rsidRPr="009F3DC7">
        <w:rPr>
          <w:rFonts w:ascii="GHEA Grapalat" w:hAnsi="GHEA Grapalat"/>
        </w:rPr>
        <w:t>В условиях надлежащего исполнения договора, выгода (сбережения) или понесенные убытки сторон (Подрядчика или Заказчика) — это выгода или убытки, понесенные данной стороной.</w:t>
      </w:r>
    </w:p>
    <w:p w:rsidR="00DD0F34" w:rsidRPr="009F3DC7" w:rsidRDefault="00DD0F34" w:rsidP="00DD0F34">
      <w:pPr>
        <w:widowControl w:val="0"/>
        <w:spacing w:after="160" w:line="372" w:lineRule="auto"/>
        <w:ind w:firstLine="567"/>
        <w:jc w:val="both"/>
        <w:rPr>
          <w:rFonts w:ascii="GHEA Grapalat" w:hAnsi="GHEA Grapalat"/>
        </w:rPr>
      </w:pPr>
      <w:r w:rsidRPr="009F3DC7">
        <w:rPr>
          <w:rFonts w:ascii="GHEA Grapalat" w:hAnsi="GHEA Grapalat"/>
        </w:rPr>
        <w:t>Обязательства сторон договора по отношению к третьим лицам, включая иные сделки, заключенные Подрядчиком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Подрядчик.</w:t>
      </w:r>
    </w:p>
    <w:p w:rsidR="00DD0F34" w:rsidRPr="009F3DC7" w:rsidRDefault="00DD0F34" w:rsidP="00DD0F34">
      <w:pPr>
        <w:widowControl w:val="0"/>
        <w:tabs>
          <w:tab w:val="left" w:pos="1276"/>
        </w:tabs>
        <w:spacing w:after="160" w:line="353" w:lineRule="auto"/>
        <w:ind w:firstLine="567"/>
        <w:jc w:val="both"/>
        <w:rPr>
          <w:rFonts w:ascii="GHEA Grapalat" w:hAnsi="GHEA Grapalat" w:cs="Sylfaen"/>
        </w:rPr>
      </w:pPr>
      <w:r w:rsidRPr="009F3DC7">
        <w:rPr>
          <w:rFonts w:ascii="GHEA Grapalat" w:hAnsi="GHEA Grapalat"/>
        </w:rPr>
        <w:t>8.1</w:t>
      </w:r>
      <w:r>
        <w:rPr>
          <w:rFonts w:ascii="GHEA Grapalat" w:hAnsi="GHEA Grapalat"/>
        </w:rPr>
        <w:t>0.</w:t>
      </w:r>
      <w:r>
        <w:rPr>
          <w:rFonts w:ascii="GHEA Grapalat" w:hAnsi="GHEA Grapalat"/>
        </w:rPr>
        <w:tab/>
      </w:r>
      <w:r w:rsidRPr="009F3DC7">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выполнения работы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w:t>
      </w:r>
      <w:r w:rsidRPr="009F3DC7">
        <w:rPr>
          <w:rFonts w:ascii="GHEA Grapalat" w:hAnsi="GHEA Grapalat"/>
        </w:rPr>
        <w:lastRenderedPageBreak/>
        <w:t>ассигнований, необходимых для выполнения работы в порядке, установленном законодательством Республики Армения.</w:t>
      </w:r>
    </w:p>
    <w:p w:rsidR="00DD0F34" w:rsidRPr="00DC64D2" w:rsidRDefault="00DD0F34" w:rsidP="00DD0F34">
      <w:pPr>
        <w:widowControl w:val="0"/>
        <w:tabs>
          <w:tab w:val="left" w:pos="1276"/>
        </w:tabs>
        <w:spacing w:after="160" w:line="360" w:lineRule="auto"/>
        <w:ind w:firstLine="567"/>
        <w:jc w:val="both"/>
        <w:rPr>
          <w:rFonts w:ascii="GHEA Grapalat" w:hAnsi="GHEA Grapalat"/>
          <w:spacing w:val="-4"/>
        </w:rPr>
      </w:pPr>
      <w:r w:rsidRPr="009F3DC7">
        <w:rPr>
          <w:rFonts w:ascii="GHEA Grapalat" w:hAnsi="GHEA Grapalat"/>
        </w:rPr>
        <w:t>8.1</w:t>
      </w:r>
      <w:r>
        <w:rPr>
          <w:rFonts w:ascii="GHEA Grapalat" w:hAnsi="GHEA Grapalat"/>
        </w:rPr>
        <w:t>1.</w:t>
      </w:r>
      <w:r>
        <w:rPr>
          <w:rFonts w:ascii="GHEA Grapalat" w:hAnsi="GHEA Grapalat"/>
        </w:rPr>
        <w:tab/>
      </w:r>
      <w:r w:rsidRPr="009F3DC7">
        <w:rPr>
          <w:rFonts w:ascii="GHEA Grapalat" w:hAnsi="GHEA Grapalat"/>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Подрядчиком, Заказчик </w:t>
      </w:r>
      <w:r w:rsidRPr="00862ABD">
        <w:rPr>
          <w:rFonts w:ascii="GHEA Grapalat" w:hAnsi="GHEA Grapalat"/>
          <w:spacing w:val="-4"/>
        </w:rPr>
        <w:t xml:space="preserve">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Подрядчик считается надлежащим образом уведомленным относительно одностороннего расторжения договора со следующего за опубликованием уведомления дня, </w:t>
      </w:r>
      <w:r w:rsidRPr="00DC64D2">
        <w:rPr>
          <w:rFonts w:ascii="GHEA Grapalat" w:hAnsi="GHEA Grapalat"/>
          <w:spacing w:val="-4"/>
        </w:rPr>
        <w:t xml:space="preserve">установленного настоящим пунктом. В день публикации в бюллетене уведомления о полном или частичном одностороннем расторжении договора Заказчик высылает его также на электронную почту </w:t>
      </w:r>
      <w:r w:rsidRPr="00862ABD">
        <w:rPr>
          <w:rFonts w:ascii="GHEA Grapalat" w:hAnsi="GHEA Grapalat"/>
          <w:spacing w:val="-4"/>
        </w:rPr>
        <w:t>Подрядчик</w:t>
      </w:r>
      <w:r w:rsidRPr="00DC64D2">
        <w:rPr>
          <w:rFonts w:ascii="GHEA Grapalat" w:hAnsi="GHEA Grapalat"/>
          <w:spacing w:val="-4"/>
        </w:rPr>
        <w:t>а.</w:t>
      </w:r>
    </w:p>
    <w:p w:rsidR="00DD0F34" w:rsidRPr="00B02C77" w:rsidRDefault="00DD0F34" w:rsidP="00DD0F34">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8.12</w:t>
      </w:r>
      <w:r w:rsidRPr="009C5670">
        <w:rPr>
          <w:rFonts w:ascii="GHEA Grapalat" w:hAnsi="GHEA Grapalat"/>
        </w:rPr>
        <w:t>.</w:t>
      </w:r>
      <w:r w:rsidRPr="00F17C31">
        <w:rPr>
          <w:rFonts w:ascii="GHEA Grapalat" w:hAnsi="GHEA Grapalat"/>
        </w:rPr>
        <w:tab/>
      </w:r>
      <w:r w:rsidRPr="009F3DC7">
        <w:rPr>
          <w:rFonts w:ascii="GHEA Grapalat" w:hAnsi="GHEA Grapalat"/>
        </w:rPr>
        <w:t>Споры, возникшие в связи с настоящим договором, разрешаются путем переговоров. В случае недостижения согласия споры разрешаются в судебном порядке.</w:t>
      </w:r>
    </w:p>
    <w:p w:rsidR="00DD0F34" w:rsidRPr="009F3DC7" w:rsidRDefault="00DD0F34" w:rsidP="00DD0F34">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w:t>
      </w:r>
      <w:r>
        <w:rPr>
          <w:rFonts w:ascii="GHEA Grapalat" w:hAnsi="GHEA Grapalat"/>
        </w:rPr>
        <w:t>3.</w:t>
      </w:r>
      <w:r>
        <w:rPr>
          <w:rFonts w:ascii="GHEA Grapalat" w:hAnsi="GHEA Grapalat"/>
        </w:rPr>
        <w:tab/>
      </w:r>
      <w:r w:rsidRPr="009F3DC7">
        <w:rPr>
          <w:rFonts w:ascii="GHEA Grapalat" w:hAnsi="GHEA Grapalat"/>
        </w:rPr>
        <w:t>Настоящий договор составлен на _____ страницах, заключается в двух экземплярах, имеющих равную юридическую силу, каждой стороне предоставляется по одному экземпляру. Приложения № 1, № 2, № 3, № 4 и № 4.1 к настоящему договору считаются неотъемлемой частью договора.</w:t>
      </w:r>
    </w:p>
    <w:p w:rsidR="00DD0F34" w:rsidRPr="009F3DC7" w:rsidRDefault="00DD0F34" w:rsidP="00DD0F34">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w:t>
      </w:r>
      <w:r>
        <w:rPr>
          <w:rFonts w:ascii="GHEA Grapalat" w:hAnsi="GHEA Grapalat"/>
        </w:rPr>
        <w:t>4.</w:t>
      </w:r>
      <w:r>
        <w:rPr>
          <w:rFonts w:ascii="GHEA Grapalat" w:hAnsi="GHEA Grapalat"/>
        </w:rPr>
        <w:tab/>
      </w:r>
      <w:r w:rsidRPr="009F3DC7">
        <w:rPr>
          <w:rFonts w:ascii="GHEA Grapalat" w:hAnsi="GHEA Grapalat"/>
        </w:rPr>
        <w:t>К отношениям, связанным с настоящим договором, применяется право Республики Армения.</w:t>
      </w:r>
    </w:p>
    <w:p w:rsidR="00DD0F34" w:rsidRPr="00B02C77" w:rsidRDefault="00DD0F34" w:rsidP="00DD0F34">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w:t>
      </w:r>
      <w:r>
        <w:rPr>
          <w:rFonts w:ascii="GHEA Grapalat" w:hAnsi="GHEA Grapalat"/>
        </w:rPr>
        <w:t>5.</w:t>
      </w:r>
      <w:r>
        <w:rPr>
          <w:rFonts w:ascii="GHEA Grapalat" w:hAnsi="GHEA Grapalat"/>
        </w:rPr>
        <w:tab/>
      </w:r>
      <w:r w:rsidRPr="009F3DC7">
        <w:rPr>
          <w:rFonts w:ascii="GHEA Grapalat" w:hAnsi="GHEA Grapalat"/>
        </w:rPr>
        <w:t>Выполнение предусмотренных договором работ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десятикратный размер базовой единицы закупок, то Заказчиком будет заключенo соглашение в случае, если представленн</w:t>
      </w:r>
      <w:r>
        <w:rPr>
          <w:rFonts w:ascii="GHEA Grapalat" w:hAnsi="GHEA Grapalat"/>
        </w:rPr>
        <w:t>ые</w:t>
      </w:r>
      <w:r w:rsidRPr="009F3DC7">
        <w:rPr>
          <w:rFonts w:ascii="GHEA Grapalat" w:hAnsi="GHEA Grapalat"/>
        </w:rPr>
        <w:t xml:space="preserve"> Подрядчиком в виде неустойки обеспечени</w:t>
      </w:r>
      <w:r>
        <w:rPr>
          <w:rFonts w:ascii="GHEA Grapalat" w:hAnsi="GHEA Grapalat"/>
        </w:rPr>
        <w:t>я</w:t>
      </w:r>
      <w:r w:rsidRPr="009F3DC7">
        <w:rPr>
          <w:rFonts w:ascii="GHEA Grapalat" w:hAnsi="GHEA Grapalat"/>
        </w:rPr>
        <w:t xml:space="preserve"> </w:t>
      </w:r>
      <w:r>
        <w:rPr>
          <w:rFonts w:ascii="GHEA Grapalat" w:hAnsi="GHEA Grapalat"/>
        </w:rPr>
        <w:t xml:space="preserve">квалификации и </w:t>
      </w:r>
      <w:r w:rsidRPr="009F3DC7">
        <w:rPr>
          <w:rFonts w:ascii="GHEA Grapalat" w:hAnsi="GHEA Grapalat"/>
        </w:rPr>
        <w:t>договора в размере предусмотренных финансовых средств заменя</w:t>
      </w:r>
      <w:r w:rsidRPr="00AD1066">
        <w:rPr>
          <w:rFonts w:ascii="GHEA Grapalat" w:hAnsi="GHEA Grapalat"/>
        </w:rPr>
        <w:t>ю</w:t>
      </w:r>
      <w:r w:rsidRPr="009F3DC7">
        <w:rPr>
          <w:rFonts w:ascii="GHEA Grapalat" w:hAnsi="GHEA Grapalat"/>
        </w:rPr>
        <w:t>тся банковской гарантией или наличными деньгами, с учетом требований абзаца "б" подпункта 1</w:t>
      </w:r>
      <w:r>
        <w:rPr>
          <w:rFonts w:ascii="GHEA Grapalat" w:hAnsi="GHEA Grapalat"/>
        </w:rPr>
        <w:t>7</w:t>
      </w:r>
      <w:r w:rsidRPr="009F3DC7">
        <w:rPr>
          <w:rFonts w:ascii="GHEA Grapalat" w:hAnsi="GHEA Grapalat"/>
        </w:rPr>
        <w:t xml:space="preserve"> пункта 32 Приложения № 1 к Постановлению Правительства Республики Армения № 526-N от 4 </w:t>
      </w:r>
      <w:r w:rsidRPr="009F3DC7">
        <w:rPr>
          <w:rFonts w:ascii="GHEA Grapalat" w:hAnsi="GHEA Grapalat"/>
        </w:rPr>
        <w:lastRenderedPageBreak/>
        <w:t>мая 2017 года. При этом Подрядчик заключает соглашение, а при замене обеспечени</w:t>
      </w:r>
      <w:r>
        <w:rPr>
          <w:rFonts w:ascii="GHEA Grapalat" w:hAnsi="GHEA Grapalat"/>
        </w:rPr>
        <w:t>й квалификации и</w:t>
      </w:r>
      <w:r w:rsidRPr="009F3DC7">
        <w:rPr>
          <w:rFonts w:ascii="GHEA Grapalat" w:hAnsi="GHEA Grapalat"/>
        </w:rPr>
        <w:t xml:space="preserve"> договора представленн</w:t>
      </w:r>
      <w:r>
        <w:rPr>
          <w:rFonts w:ascii="GHEA Grapalat" w:hAnsi="GHEA Grapalat"/>
        </w:rPr>
        <w:t>ых</w:t>
      </w:r>
      <w:r w:rsidRPr="009F3DC7">
        <w:rPr>
          <w:rFonts w:ascii="GHEA Grapalat" w:hAnsi="GHEA Grapalat"/>
        </w:rPr>
        <w:t xml:space="preserve"> в виде неустойки, также представляет Заказчику нов</w:t>
      </w:r>
      <w:r w:rsidRPr="007B0CBD">
        <w:rPr>
          <w:rFonts w:ascii="GHEA Grapalat" w:hAnsi="GHEA Grapalat"/>
        </w:rPr>
        <w:t>ые</w:t>
      </w:r>
      <w:r w:rsidRPr="009F3DC7">
        <w:rPr>
          <w:rFonts w:ascii="GHEA Grapalat" w:hAnsi="GHEA Grapalat"/>
        </w:rPr>
        <w:t xml:space="preserve"> обеспечени</w:t>
      </w:r>
      <w:r w:rsidRPr="007B0CBD">
        <w:rPr>
          <w:rFonts w:ascii="GHEA Grapalat" w:hAnsi="GHEA Grapalat"/>
        </w:rPr>
        <w:t xml:space="preserve">я </w:t>
      </w:r>
      <w:r w:rsidRPr="009F3DC7">
        <w:rPr>
          <w:rFonts w:ascii="GHEA Grapalat" w:hAnsi="GHEA Grapalat"/>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Pr>
          <w:rStyle w:val="FootnoteReference"/>
          <w:rFonts w:ascii="GHEA Grapalat" w:hAnsi="GHEA Grapalat"/>
        </w:rPr>
        <w:footnoteReference w:customMarkFollows="1" w:id="30"/>
        <w:t>34</w:t>
      </w:r>
    </w:p>
    <w:p w:rsidR="00DD0F34" w:rsidRPr="009F3DC7" w:rsidRDefault="00DD0F34" w:rsidP="00DD0F34">
      <w:pPr>
        <w:widowControl w:val="0"/>
        <w:spacing w:after="160" w:line="353" w:lineRule="auto"/>
        <w:jc w:val="center"/>
        <w:rPr>
          <w:rFonts w:ascii="GHEA Grapalat" w:hAnsi="GHEA Grapalat" w:cs="Sylfaen"/>
          <w:b/>
        </w:rPr>
      </w:pPr>
      <w:r>
        <w:rPr>
          <w:rFonts w:ascii="GHEA Grapalat" w:hAnsi="GHEA Grapalat"/>
          <w:b/>
        </w:rPr>
        <w:t>9.</w:t>
      </w:r>
      <w:r w:rsidRPr="00862ABD">
        <w:rPr>
          <w:rFonts w:ascii="GHEA Grapalat" w:hAnsi="GHEA Grapalat"/>
          <w:b/>
        </w:rPr>
        <w:t xml:space="preserve"> </w:t>
      </w:r>
      <w:r w:rsidRPr="009F3DC7">
        <w:rPr>
          <w:rFonts w:ascii="GHEA Grapalat" w:hAnsi="GHEA Grapalat"/>
          <w:b/>
        </w:rPr>
        <w:t>АДРЕСА, БАНКОВСКИЕ РЕКВИЗИТЫ И ПОДПИСИ СТОРОН</w:t>
      </w:r>
    </w:p>
    <w:tbl>
      <w:tblPr>
        <w:tblW w:w="9639" w:type="dxa"/>
        <w:jc w:val="center"/>
        <w:tblLayout w:type="fixed"/>
        <w:tblLook w:val="0000" w:firstRow="0" w:lastRow="0" w:firstColumn="0" w:lastColumn="0" w:noHBand="0" w:noVBand="0"/>
      </w:tblPr>
      <w:tblGrid>
        <w:gridCol w:w="4536"/>
        <w:gridCol w:w="760"/>
        <w:gridCol w:w="4343"/>
      </w:tblGrid>
      <w:tr w:rsidR="00DD0F34" w:rsidRPr="009F3DC7" w:rsidTr="00027ADA">
        <w:trPr>
          <w:jc w:val="center"/>
        </w:trPr>
        <w:tc>
          <w:tcPr>
            <w:tcW w:w="4536" w:type="dxa"/>
          </w:tcPr>
          <w:p w:rsidR="00DD0F34" w:rsidRPr="009F3DC7" w:rsidRDefault="00DD0F34" w:rsidP="00027ADA">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DD0F34" w:rsidRPr="00862ABD" w:rsidRDefault="00DD0F34" w:rsidP="00027ADA">
            <w:pPr>
              <w:widowControl w:val="0"/>
              <w:jc w:val="center"/>
              <w:rPr>
                <w:rFonts w:ascii="GHEA Grapalat" w:hAnsi="GHEA Grapalat"/>
                <w:lang w:val="en-US"/>
              </w:rPr>
            </w:pPr>
            <w:r>
              <w:rPr>
                <w:rFonts w:ascii="GHEA Grapalat" w:hAnsi="GHEA Grapalat"/>
                <w:lang w:val="en-US"/>
              </w:rPr>
              <w:t>______________________</w:t>
            </w:r>
          </w:p>
          <w:p w:rsidR="00DD0F34" w:rsidRPr="00EF2876" w:rsidRDefault="00DD0F34" w:rsidP="00027ADA">
            <w:pPr>
              <w:widowControl w:val="0"/>
              <w:spacing w:after="160" w:line="360" w:lineRule="auto"/>
              <w:jc w:val="center"/>
              <w:rPr>
                <w:rFonts w:ascii="GHEA Grapalat" w:hAnsi="GHEA Grapalat"/>
                <w:vertAlign w:val="superscript"/>
              </w:rPr>
            </w:pPr>
            <w:r w:rsidRPr="00EF2876">
              <w:rPr>
                <w:rFonts w:ascii="GHEA Grapalat" w:hAnsi="GHEA Grapalat"/>
                <w:vertAlign w:val="superscript"/>
              </w:rPr>
              <w:t>/подпись/</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М. П.</w:t>
            </w:r>
          </w:p>
        </w:tc>
        <w:tc>
          <w:tcPr>
            <w:tcW w:w="760" w:type="dxa"/>
          </w:tcPr>
          <w:p w:rsidR="00DD0F34" w:rsidRPr="009F3DC7" w:rsidRDefault="00DD0F34" w:rsidP="00027ADA">
            <w:pPr>
              <w:widowControl w:val="0"/>
              <w:spacing w:after="160" w:line="360" w:lineRule="auto"/>
              <w:jc w:val="center"/>
              <w:rPr>
                <w:rFonts w:ascii="GHEA Grapalat" w:hAnsi="GHEA Grapalat"/>
              </w:rPr>
            </w:pPr>
          </w:p>
        </w:tc>
        <w:tc>
          <w:tcPr>
            <w:tcW w:w="4343" w:type="dxa"/>
          </w:tcPr>
          <w:p w:rsidR="00DD0F34" w:rsidRPr="009F3DC7" w:rsidRDefault="00DD0F34" w:rsidP="00027ADA">
            <w:pPr>
              <w:widowControl w:val="0"/>
              <w:spacing w:after="160" w:line="360" w:lineRule="auto"/>
              <w:jc w:val="center"/>
              <w:rPr>
                <w:rFonts w:ascii="GHEA Grapalat" w:hAnsi="GHEA Grapalat" w:cs="Sylfaen"/>
                <w:b/>
                <w:bCs/>
              </w:rPr>
            </w:pPr>
            <w:r w:rsidRPr="009F3DC7">
              <w:rPr>
                <w:rFonts w:ascii="GHEA Grapalat" w:hAnsi="GHEA Grapalat"/>
                <w:b/>
              </w:rPr>
              <w:t>ПОДРЯДЧИК</w:t>
            </w:r>
          </w:p>
          <w:p w:rsidR="00DD0F34" w:rsidRPr="00862ABD" w:rsidRDefault="00DD0F34" w:rsidP="00027ADA">
            <w:pPr>
              <w:widowControl w:val="0"/>
              <w:jc w:val="center"/>
              <w:rPr>
                <w:rFonts w:ascii="GHEA Grapalat" w:hAnsi="GHEA Grapalat"/>
                <w:lang w:val="en-US"/>
              </w:rPr>
            </w:pPr>
            <w:r>
              <w:rPr>
                <w:rFonts w:ascii="GHEA Grapalat" w:hAnsi="GHEA Grapalat"/>
                <w:lang w:val="en-US"/>
              </w:rPr>
              <w:t>___________________</w:t>
            </w:r>
          </w:p>
          <w:p w:rsidR="00DD0F34" w:rsidRPr="00EF2876" w:rsidRDefault="00DD0F34" w:rsidP="00027ADA">
            <w:pPr>
              <w:widowControl w:val="0"/>
              <w:spacing w:after="160" w:line="360" w:lineRule="auto"/>
              <w:jc w:val="center"/>
              <w:rPr>
                <w:rFonts w:ascii="GHEA Grapalat" w:hAnsi="GHEA Grapalat"/>
                <w:vertAlign w:val="superscript"/>
              </w:rPr>
            </w:pPr>
            <w:r w:rsidRPr="00EF2876">
              <w:rPr>
                <w:rFonts w:ascii="GHEA Grapalat" w:hAnsi="GHEA Grapalat"/>
                <w:vertAlign w:val="superscript"/>
              </w:rPr>
              <w:t>/подпись/</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М. П.</w:t>
            </w:r>
          </w:p>
        </w:tc>
      </w:tr>
    </w:tbl>
    <w:p w:rsidR="00DD0F34" w:rsidRDefault="00DD0F34" w:rsidP="00DD0F34">
      <w:pPr>
        <w:widowControl w:val="0"/>
        <w:tabs>
          <w:tab w:val="left" w:pos="1276"/>
        </w:tabs>
        <w:spacing w:after="160" w:line="360" w:lineRule="auto"/>
        <w:ind w:firstLine="567"/>
        <w:jc w:val="both"/>
        <w:rPr>
          <w:rFonts w:ascii="GHEA Grapalat" w:hAnsi="GHEA Grapalat"/>
          <w:i/>
          <w:lang w:val="en-US"/>
        </w:rPr>
      </w:pPr>
    </w:p>
    <w:p w:rsidR="00DD0F34" w:rsidRPr="009F3DC7" w:rsidRDefault="00DD0F34" w:rsidP="00DD0F34">
      <w:pPr>
        <w:widowControl w:val="0"/>
        <w:tabs>
          <w:tab w:val="left" w:pos="1276"/>
        </w:tabs>
        <w:spacing w:after="160" w:line="360" w:lineRule="auto"/>
        <w:ind w:firstLine="567"/>
        <w:jc w:val="both"/>
        <w:rPr>
          <w:rFonts w:ascii="GHEA Grapalat" w:hAnsi="GHEA Grapalat"/>
          <w:u w:val="single"/>
        </w:rPr>
      </w:pPr>
      <w:r w:rsidRPr="009F3DC7">
        <w:rPr>
          <w:rFonts w:ascii="GHEA Grapalat" w:hAnsi="GHEA Grapalat"/>
          <w:i/>
        </w:rPr>
        <w:t>В случае необходимости в проект договора могут быть включены не противоречащие законодательству Республики Армения положения.</w:t>
      </w:r>
    </w:p>
    <w:p w:rsidR="00DD0F34" w:rsidRPr="009F3DC7" w:rsidRDefault="00DD0F34" w:rsidP="00DD0F34">
      <w:pPr>
        <w:widowControl w:val="0"/>
        <w:spacing w:after="160" w:line="360" w:lineRule="auto"/>
        <w:ind w:firstLine="567"/>
        <w:rPr>
          <w:rFonts w:ascii="GHEA Grapalat" w:hAnsi="GHEA Grapalat"/>
          <w:i/>
        </w:rPr>
      </w:pPr>
      <w:r w:rsidRPr="009F3DC7">
        <w:rPr>
          <w:rFonts w:ascii="GHEA Grapalat" w:hAnsi="GHEA Grapalat"/>
        </w:rPr>
        <w:br w:type="page"/>
      </w:r>
    </w:p>
    <w:p w:rsidR="006F39D7" w:rsidRDefault="006F39D7" w:rsidP="006F39D7">
      <w:pPr>
        <w:widowControl w:val="0"/>
        <w:spacing w:after="160" w:line="360" w:lineRule="auto"/>
        <w:ind w:firstLine="567"/>
        <w:jc w:val="right"/>
        <w:rPr>
          <w:rFonts w:ascii="GHEA Grapalat" w:hAnsi="GHEA Grapalat"/>
          <w:i/>
        </w:rPr>
      </w:pPr>
    </w:p>
    <w:p w:rsidR="006F39D7" w:rsidRPr="009F3DC7" w:rsidRDefault="006F39D7" w:rsidP="006F39D7">
      <w:pPr>
        <w:widowControl w:val="0"/>
        <w:spacing w:after="160" w:line="360" w:lineRule="auto"/>
        <w:ind w:firstLine="567"/>
        <w:jc w:val="right"/>
        <w:rPr>
          <w:rFonts w:ascii="GHEA Grapalat" w:hAnsi="GHEA Grapalat" w:cs="Arial"/>
          <w:i/>
        </w:rPr>
      </w:pPr>
      <w:r w:rsidRPr="009F3DC7">
        <w:rPr>
          <w:rFonts w:ascii="GHEA Grapalat" w:hAnsi="GHEA Grapalat"/>
          <w:i/>
        </w:rPr>
        <w:t>Приложение № 1</w:t>
      </w:r>
    </w:p>
    <w:p w:rsidR="006F39D7" w:rsidRPr="00152C63" w:rsidRDefault="006F39D7" w:rsidP="006F39D7">
      <w:pPr>
        <w:jc w:val="right"/>
        <w:rPr>
          <w:rFonts w:ascii="GHEA Grapalat" w:hAnsi="GHEA Grapalat" w:cs="Calibri"/>
          <w:i/>
          <w:iCs/>
          <w:color w:val="000000"/>
          <w:lang w:bidi="ar-SA"/>
        </w:rPr>
      </w:pPr>
      <w:r w:rsidRPr="009F3DC7">
        <w:rPr>
          <w:rFonts w:ascii="GHEA Grapalat" w:hAnsi="GHEA Grapalat"/>
        </w:rPr>
        <w:t>к Договору под кодом</w:t>
      </w:r>
      <w:r>
        <w:rPr>
          <w:rFonts w:ascii="GHEA Grapalat" w:hAnsi="GHEA Grapalat" w:cs="Calibri"/>
          <w:i/>
          <w:iCs/>
          <w:color w:val="000000"/>
          <w:lang w:bidi="ar-SA"/>
        </w:rPr>
        <w:t xml:space="preserve"> ,,</w:t>
      </w:r>
      <w:r w:rsidR="00001F56">
        <w:rPr>
          <w:rFonts w:ascii="GHEA Grapalat" w:hAnsi="GHEA Grapalat" w:cs="Calibri"/>
          <w:i/>
          <w:iCs/>
          <w:color w:val="000000"/>
          <w:lang w:bidi="ar-SA"/>
        </w:rPr>
        <w:t>ՍՄՏՀ ԲՄԱՇՁԲ 24/01</w:t>
      </w:r>
      <w:r w:rsidRPr="00152C63">
        <w:rPr>
          <w:rFonts w:ascii="GHEA Grapalat" w:hAnsi="GHEA Grapalat" w:cs="Calibri"/>
          <w:i/>
          <w:iCs/>
          <w:color w:val="000000"/>
          <w:lang w:bidi="ar-SA"/>
        </w:rPr>
        <w:t>,,</w:t>
      </w:r>
    </w:p>
    <w:p w:rsidR="006F39D7" w:rsidRPr="009F3DC7" w:rsidRDefault="006F39D7" w:rsidP="006F39D7">
      <w:pPr>
        <w:widowControl w:val="0"/>
        <w:spacing w:after="160" w:line="360" w:lineRule="auto"/>
        <w:ind w:firstLine="567"/>
        <w:jc w:val="right"/>
        <w:rPr>
          <w:rFonts w:ascii="GHEA Grapalat" w:hAnsi="GHEA Grapalat" w:cs="Arial"/>
          <w:i/>
        </w:rPr>
      </w:pPr>
      <w:r w:rsidRPr="008C1A9F">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124BE9">
        <w:rPr>
          <w:rFonts w:ascii="GHEA Grapalat" w:hAnsi="GHEA Grapalat"/>
          <w:i/>
        </w:rPr>
        <w:tab/>
      </w:r>
      <w:r>
        <w:rPr>
          <w:rFonts w:ascii="GHEA Grapalat" w:hAnsi="GHEA Grapalat"/>
          <w:i/>
        </w:rPr>
        <w:t xml:space="preserve">" </w:t>
      </w:r>
      <w:r w:rsidRPr="009F3DC7">
        <w:rPr>
          <w:rFonts w:ascii="GHEA Grapalat" w:hAnsi="GHEA Grapalat"/>
          <w:i/>
        </w:rPr>
        <w:t xml:space="preserve"> </w:t>
      </w:r>
      <w:r w:rsidRPr="00124BE9">
        <w:rPr>
          <w:rFonts w:ascii="GHEA Grapalat" w:hAnsi="GHEA Grapalat"/>
          <w:i/>
        </w:rPr>
        <w:tab/>
      </w:r>
      <w:r w:rsidRPr="009F3DC7">
        <w:rPr>
          <w:rFonts w:ascii="GHEA Grapalat" w:hAnsi="GHEA Grapalat"/>
          <w:i/>
        </w:rPr>
        <w:t>20</w:t>
      </w:r>
      <w:r w:rsidRPr="00124BE9">
        <w:rPr>
          <w:rFonts w:ascii="GHEA Grapalat" w:hAnsi="GHEA Grapalat"/>
          <w:i/>
        </w:rPr>
        <w:tab/>
      </w:r>
      <w:r w:rsidRPr="009F3DC7">
        <w:rPr>
          <w:rFonts w:ascii="GHEA Grapalat" w:hAnsi="GHEA Grapalat"/>
          <w:i/>
        </w:rPr>
        <w:t>г.</w:t>
      </w:r>
    </w:p>
    <w:p w:rsidR="006F39D7" w:rsidRPr="009F3DC7" w:rsidRDefault="006F39D7" w:rsidP="006F39D7">
      <w:pPr>
        <w:widowControl w:val="0"/>
        <w:spacing w:after="160" w:line="360" w:lineRule="auto"/>
        <w:ind w:firstLine="567"/>
        <w:jc w:val="center"/>
        <w:rPr>
          <w:rFonts w:ascii="GHEA Grapalat" w:hAnsi="GHEA Grapalat"/>
          <w:b/>
        </w:rPr>
      </w:pPr>
    </w:p>
    <w:p w:rsidR="006F39D7" w:rsidRPr="009F3DC7" w:rsidRDefault="006F39D7" w:rsidP="006F39D7">
      <w:pPr>
        <w:widowControl w:val="0"/>
        <w:spacing w:after="160" w:line="360" w:lineRule="auto"/>
        <w:ind w:firstLine="567"/>
        <w:jc w:val="center"/>
        <w:rPr>
          <w:rFonts w:ascii="GHEA Grapalat" w:hAnsi="GHEA Grapalat" w:cs="Arial"/>
          <w:b/>
        </w:rPr>
      </w:pPr>
      <w:r w:rsidRPr="008B56A4">
        <w:rPr>
          <w:rFonts w:ascii="GHEA Grapalat" w:hAnsi="GHEA Grapalat"/>
          <w:b/>
          <w:sz w:val="28"/>
          <w:szCs w:val="28"/>
        </w:rPr>
        <w:t>Объемная ведомость-смета</w:t>
      </w:r>
      <w:r w:rsidRPr="009F3DC7">
        <w:rPr>
          <w:rFonts w:ascii="GHEA Grapalat" w:hAnsi="GHEA Grapalat"/>
          <w:b/>
        </w:rPr>
        <w:t>*</w:t>
      </w:r>
    </w:p>
    <w:p w:rsidR="006F39D7" w:rsidRPr="009F3DC7" w:rsidRDefault="006F39D7" w:rsidP="006F39D7">
      <w:pPr>
        <w:widowControl w:val="0"/>
        <w:spacing w:after="160" w:line="360" w:lineRule="auto"/>
        <w:ind w:firstLine="567"/>
        <w:jc w:val="right"/>
        <w:rPr>
          <w:rFonts w:ascii="GHEA Grapalat" w:hAnsi="GHEA Grapalat"/>
          <w:i/>
        </w:rPr>
      </w:pPr>
    </w:p>
    <w:p w:rsidR="006F39D7" w:rsidRDefault="006F39D7" w:rsidP="006F39D7">
      <w:pPr>
        <w:widowControl w:val="0"/>
        <w:spacing w:after="160" w:line="360" w:lineRule="auto"/>
        <w:ind w:firstLine="567"/>
        <w:jc w:val="center"/>
        <w:rPr>
          <w:rFonts w:ascii="Sylfaen" w:hAnsi="Sylfaen"/>
          <w:lang w:val="hy-AM"/>
        </w:rPr>
      </w:pPr>
      <w:r w:rsidRPr="003019AC">
        <w:rPr>
          <w:rFonts w:ascii="GHEA Grapalat" w:hAnsi="GHEA Grapalat"/>
          <w:spacing w:val="6"/>
        </w:rPr>
        <w:t>См. прикрепленный файл Excel</w:t>
      </w:r>
    </w:p>
    <w:p w:rsidR="006F39D7" w:rsidRDefault="006F39D7" w:rsidP="006F39D7">
      <w:pPr>
        <w:widowControl w:val="0"/>
        <w:spacing w:after="160" w:line="360" w:lineRule="auto"/>
        <w:ind w:firstLine="567"/>
        <w:jc w:val="center"/>
        <w:rPr>
          <w:rFonts w:ascii="Sylfaen" w:hAnsi="Sylfaen"/>
          <w:lang w:val="hy-AM"/>
        </w:rPr>
      </w:pPr>
    </w:p>
    <w:p w:rsidR="006F39D7" w:rsidRPr="000A359E" w:rsidRDefault="006F39D7" w:rsidP="006F39D7">
      <w:pPr>
        <w:widowControl w:val="0"/>
        <w:spacing w:after="160" w:line="360" w:lineRule="auto"/>
        <w:ind w:firstLine="567"/>
        <w:jc w:val="center"/>
        <w:rPr>
          <w:rFonts w:ascii="Sylfaen" w:hAnsi="Sylfaen"/>
          <w:b/>
          <w:lang w:val="hy-AM"/>
        </w:rPr>
      </w:pPr>
    </w:p>
    <w:p w:rsidR="006F39D7" w:rsidRDefault="006F39D7" w:rsidP="006F39D7">
      <w:pPr>
        <w:rPr>
          <w:rFonts w:ascii="GHEA Grapalat" w:hAnsi="GHEA Grapalat"/>
        </w:rPr>
      </w:pPr>
      <w:r w:rsidRPr="009F3DC7">
        <w:rPr>
          <w:rFonts w:ascii="GHEA Grapalat" w:hAnsi="GHEA Grapalat"/>
        </w:rPr>
        <w:t xml:space="preserve">* </w:t>
      </w:r>
      <w:r w:rsidRPr="00C3744D">
        <w:rPr>
          <w:rFonts w:ascii="GHEA Grapalat" w:hAnsi="GHEA Grapalat"/>
        </w:rPr>
        <w:t>Подрядчик выполняет работы в поселке Тех общины Тех Сюникского марза РА.</w:t>
      </w:r>
    </w:p>
    <w:p w:rsidR="006F39D7" w:rsidRPr="00814F76" w:rsidRDefault="006F39D7" w:rsidP="006F39D7">
      <w:pPr>
        <w:rPr>
          <w:rFonts w:ascii="GHEA Grapalat" w:hAnsi="GHEA Grapalat" w:cs="Calibri"/>
          <w:color w:val="000000"/>
          <w:lang w:bidi="ar-SA"/>
        </w:rPr>
      </w:pPr>
    </w:p>
    <w:tbl>
      <w:tblPr>
        <w:tblW w:w="9639" w:type="dxa"/>
        <w:jc w:val="center"/>
        <w:tblLayout w:type="fixed"/>
        <w:tblLook w:val="0000" w:firstRow="0" w:lastRow="0" w:firstColumn="0" w:lastColumn="0" w:noHBand="0" w:noVBand="0"/>
      </w:tblPr>
      <w:tblGrid>
        <w:gridCol w:w="4536"/>
        <w:gridCol w:w="760"/>
        <w:gridCol w:w="4343"/>
      </w:tblGrid>
      <w:tr w:rsidR="006F39D7" w:rsidRPr="009F3DC7" w:rsidTr="009976D2">
        <w:trPr>
          <w:jc w:val="center"/>
        </w:trPr>
        <w:tc>
          <w:tcPr>
            <w:tcW w:w="4536" w:type="dxa"/>
          </w:tcPr>
          <w:p w:rsidR="006F39D7" w:rsidRDefault="006F39D7" w:rsidP="009976D2">
            <w:pPr>
              <w:widowControl w:val="0"/>
              <w:spacing w:after="160" w:line="360" w:lineRule="auto"/>
              <w:ind w:firstLine="34"/>
              <w:jc w:val="center"/>
              <w:rPr>
                <w:rFonts w:ascii="GHEA Grapalat" w:hAnsi="GHEA Grapalat"/>
                <w:b/>
              </w:rPr>
            </w:pPr>
          </w:p>
          <w:p w:rsidR="006F39D7" w:rsidRPr="009F3DC7" w:rsidRDefault="006F39D7" w:rsidP="009976D2">
            <w:pPr>
              <w:widowControl w:val="0"/>
              <w:spacing w:after="160" w:line="360" w:lineRule="auto"/>
              <w:ind w:firstLine="34"/>
              <w:jc w:val="center"/>
              <w:rPr>
                <w:rFonts w:ascii="GHEA Grapalat" w:hAnsi="GHEA Grapalat" w:cs="Sylfaen"/>
                <w:b/>
                <w:bCs/>
              </w:rPr>
            </w:pPr>
            <w:r w:rsidRPr="009F3DC7">
              <w:rPr>
                <w:rFonts w:ascii="GHEA Grapalat" w:hAnsi="GHEA Grapalat"/>
                <w:b/>
              </w:rPr>
              <w:t>ЗАКАЗЧИК</w:t>
            </w:r>
          </w:p>
          <w:p w:rsidR="006F39D7" w:rsidRPr="008C1A9F" w:rsidRDefault="006F39D7" w:rsidP="009976D2">
            <w:pPr>
              <w:widowControl w:val="0"/>
              <w:ind w:firstLine="34"/>
              <w:jc w:val="center"/>
              <w:rPr>
                <w:rFonts w:ascii="GHEA Grapalat" w:hAnsi="GHEA Grapalat"/>
                <w:lang w:val="en-US"/>
              </w:rPr>
            </w:pPr>
            <w:r>
              <w:rPr>
                <w:rFonts w:ascii="GHEA Grapalat" w:hAnsi="GHEA Grapalat"/>
                <w:lang w:val="en-US"/>
              </w:rPr>
              <w:t>_______________________</w:t>
            </w:r>
          </w:p>
          <w:p w:rsidR="006F39D7" w:rsidRPr="008C1A9F" w:rsidRDefault="006F39D7" w:rsidP="009976D2">
            <w:pPr>
              <w:widowControl w:val="0"/>
              <w:spacing w:after="160" w:line="360" w:lineRule="auto"/>
              <w:ind w:firstLine="34"/>
              <w:jc w:val="center"/>
              <w:rPr>
                <w:rFonts w:ascii="GHEA Grapalat" w:hAnsi="GHEA Grapalat"/>
                <w:vertAlign w:val="superscript"/>
              </w:rPr>
            </w:pPr>
            <w:r w:rsidRPr="008C1A9F">
              <w:rPr>
                <w:rFonts w:ascii="GHEA Grapalat" w:hAnsi="GHEA Grapalat"/>
                <w:vertAlign w:val="superscript"/>
              </w:rPr>
              <w:t>/подпись/</w:t>
            </w:r>
          </w:p>
          <w:p w:rsidR="006F39D7" w:rsidRPr="009F3DC7" w:rsidRDefault="006F39D7" w:rsidP="009976D2">
            <w:pPr>
              <w:widowControl w:val="0"/>
              <w:spacing w:after="160" w:line="360" w:lineRule="auto"/>
              <w:ind w:firstLine="34"/>
              <w:jc w:val="center"/>
              <w:rPr>
                <w:rFonts w:ascii="GHEA Grapalat" w:hAnsi="GHEA Grapalat"/>
              </w:rPr>
            </w:pPr>
            <w:r w:rsidRPr="009F3DC7">
              <w:rPr>
                <w:rFonts w:ascii="GHEA Grapalat" w:hAnsi="GHEA Grapalat"/>
              </w:rPr>
              <w:t>М. П.</w:t>
            </w:r>
          </w:p>
        </w:tc>
        <w:tc>
          <w:tcPr>
            <w:tcW w:w="760" w:type="dxa"/>
          </w:tcPr>
          <w:p w:rsidR="006F39D7" w:rsidRPr="009F3DC7" w:rsidRDefault="006F39D7" w:rsidP="009976D2">
            <w:pPr>
              <w:widowControl w:val="0"/>
              <w:spacing w:after="160" w:line="360" w:lineRule="auto"/>
              <w:ind w:firstLine="34"/>
              <w:jc w:val="center"/>
              <w:rPr>
                <w:rFonts w:ascii="GHEA Grapalat" w:hAnsi="GHEA Grapalat"/>
              </w:rPr>
            </w:pPr>
          </w:p>
        </w:tc>
        <w:tc>
          <w:tcPr>
            <w:tcW w:w="4343" w:type="dxa"/>
          </w:tcPr>
          <w:p w:rsidR="006F39D7" w:rsidRDefault="006F39D7" w:rsidP="009976D2">
            <w:pPr>
              <w:widowControl w:val="0"/>
              <w:spacing w:after="160" w:line="360" w:lineRule="auto"/>
              <w:ind w:firstLine="34"/>
              <w:jc w:val="center"/>
              <w:rPr>
                <w:rFonts w:ascii="GHEA Grapalat" w:hAnsi="GHEA Grapalat"/>
                <w:b/>
              </w:rPr>
            </w:pPr>
          </w:p>
          <w:p w:rsidR="006F39D7" w:rsidRPr="009F3DC7" w:rsidRDefault="006F39D7" w:rsidP="009976D2">
            <w:pPr>
              <w:widowControl w:val="0"/>
              <w:spacing w:after="160" w:line="360" w:lineRule="auto"/>
              <w:ind w:firstLine="34"/>
              <w:jc w:val="center"/>
              <w:rPr>
                <w:rFonts w:ascii="GHEA Grapalat" w:hAnsi="GHEA Grapalat" w:cs="Sylfaen"/>
                <w:b/>
                <w:bCs/>
              </w:rPr>
            </w:pPr>
            <w:r w:rsidRPr="009F3DC7">
              <w:rPr>
                <w:rFonts w:ascii="GHEA Grapalat" w:hAnsi="GHEA Grapalat"/>
                <w:b/>
              </w:rPr>
              <w:t>ПОДРЯДЧИК</w:t>
            </w:r>
          </w:p>
          <w:p w:rsidR="006F39D7" w:rsidRPr="008C1A9F" w:rsidRDefault="006F39D7" w:rsidP="009976D2">
            <w:pPr>
              <w:widowControl w:val="0"/>
              <w:ind w:firstLine="34"/>
              <w:jc w:val="center"/>
              <w:rPr>
                <w:rFonts w:ascii="GHEA Grapalat" w:hAnsi="GHEA Grapalat"/>
                <w:lang w:val="en-US"/>
              </w:rPr>
            </w:pPr>
            <w:r>
              <w:rPr>
                <w:rFonts w:ascii="GHEA Grapalat" w:hAnsi="GHEA Grapalat"/>
                <w:lang w:val="en-US"/>
              </w:rPr>
              <w:t>___________________</w:t>
            </w:r>
          </w:p>
          <w:p w:rsidR="006F39D7" w:rsidRPr="008C1A9F" w:rsidRDefault="006F39D7" w:rsidP="009976D2">
            <w:pPr>
              <w:widowControl w:val="0"/>
              <w:spacing w:after="160" w:line="360" w:lineRule="auto"/>
              <w:ind w:firstLine="34"/>
              <w:jc w:val="center"/>
              <w:rPr>
                <w:rFonts w:ascii="GHEA Grapalat" w:hAnsi="GHEA Grapalat"/>
                <w:vertAlign w:val="superscript"/>
              </w:rPr>
            </w:pPr>
            <w:r w:rsidRPr="008C1A9F">
              <w:rPr>
                <w:rFonts w:ascii="GHEA Grapalat" w:hAnsi="GHEA Grapalat"/>
                <w:vertAlign w:val="superscript"/>
              </w:rPr>
              <w:t>/подпись/</w:t>
            </w:r>
          </w:p>
          <w:p w:rsidR="006F39D7" w:rsidRPr="009F3DC7" w:rsidRDefault="006F39D7" w:rsidP="009976D2">
            <w:pPr>
              <w:widowControl w:val="0"/>
              <w:spacing w:after="160" w:line="360" w:lineRule="auto"/>
              <w:ind w:firstLine="34"/>
              <w:jc w:val="center"/>
              <w:rPr>
                <w:rFonts w:ascii="GHEA Grapalat" w:hAnsi="GHEA Grapalat"/>
              </w:rPr>
            </w:pPr>
            <w:r w:rsidRPr="009F3DC7">
              <w:rPr>
                <w:rFonts w:ascii="GHEA Grapalat" w:hAnsi="GHEA Grapalat"/>
              </w:rPr>
              <w:t>М. П.</w:t>
            </w:r>
          </w:p>
        </w:tc>
      </w:tr>
    </w:tbl>
    <w:p w:rsidR="006F39D7" w:rsidRDefault="006F39D7" w:rsidP="006F39D7">
      <w:pPr>
        <w:widowControl w:val="0"/>
        <w:spacing w:after="160" w:line="360" w:lineRule="auto"/>
        <w:ind w:firstLine="567"/>
        <w:jc w:val="right"/>
        <w:rPr>
          <w:rFonts w:ascii="GHEA Grapalat" w:hAnsi="GHEA Grapalat"/>
          <w:i/>
        </w:rPr>
      </w:pPr>
    </w:p>
    <w:p w:rsidR="006F39D7" w:rsidRDefault="006F39D7" w:rsidP="006F39D7">
      <w:pPr>
        <w:rPr>
          <w:rFonts w:ascii="GHEA Grapalat" w:hAnsi="GHEA Grapalat"/>
          <w:i/>
        </w:rPr>
      </w:pPr>
      <w:r>
        <w:rPr>
          <w:rFonts w:ascii="GHEA Grapalat" w:hAnsi="GHEA Grapalat"/>
          <w:i/>
        </w:rPr>
        <w:br w:type="page"/>
      </w:r>
    </w:p>
    <w:p w:rsidR="006F39D7" w:rsidRDefault="006F39D7" w:rsidP="006F39D7">
      <w:pPr>
        <w:widowControl w:val="0"/>
        <w:spacing w:after="160" w:line="360" w:lineRule="auto"/>
        <w:ind w:firstLine="567"/>
        <w:jc w:val="right"/>
        <w:rPr>
          <w:rFonts w:ascii="GHEA Grapalat" w:hAnsi="GHEA Grapalat"/>
          <w:i/>
        </w:rPr>
      </w:pPr>
    </w:p>
    <w:p w:rsidR="006F39D7" w:rsidRPr="009F3DC7" w:rsidRDefault="006F39D7" w:rsidP="006F39D7">
      <w:pPr>
        <w:widowControl w:val="0"/>
        <w:spacing w:after="160" w:line="360" w:lineRule="auto"/>
        <w:ind w:firstLine="567"/>
        <w:jc w:val="right"/>
        <w:rPr>
          <w:rFonts w:ascii="GHEA Grapalat" w:hAnsi="GHEA Grapalat" w:cs="Arial"/>
          <w:i/>
        </w:rPr>
      </w:pPr>
      <w:r w:rsidRPr="009F3DC7">
        <w:rPr>
          <w:rFonts w:ascii="GHEA Grapalat" w:hAnsi="GHEA Grapalat"/>
          <w:i/>
        </w:rPr>
        <w:t>Приложение № 2</w:t>
      </w:r>
    </w:p>
    <w:p w:rsidR="006F39D7" w:rsidRPr="00152C63" w:rsidRDefault="006F39D7" w:rsidP="006F39D7">
      <w:pPr>
        <w:jc w:val="right"/>
        <w:rPr>
          <w:rFonts w:ascii="GHEA Grapalat" w:hAnsi="GHEA Grapalat" w:cs="Calibri"/>
          <w:i/>
          <w:iCs/>
          <w:color w:val="000000"/>
          <w:lang w:bidi="ar-SA"/>
        </w:rPr>
      </w:pPr>
      <w:r w:rsidRPr="009F3DC7">
        <w:rPr>
          <w:rFonts w:ascii="GHEA Grapalat" w:hAnsi="GHEA Grapalat"/>
          <w:i/>
        </w:rPr>
        <w:t xml:space="preserve">к Договору под кодом </w:t>
      </w:r>
      <w:r w:rsidRPr="00152C63">
        <w:rPr>
          <w:rFonts w:ascii="GHEA Grapalat" w:hAnsi="GHEA Grapalat" w:cs="Calibri"/>
          <w:i/>
          <w:iCs/>
          <w:color w:val="000000"/>
          <w:lang w:bidi="ar-SA"/>
        </w:rPr>
        <w:t xml:space="preserve"> ,,</w:t>
      </w:r>
      <w:r w:rsidR="00001F56">
        <w:rPr>
          <w:rFonts w:ascii="GHEA Grapalat" w:hAnsi="GHEA Grapalat" w:cs="Calibri"/>
          <w:i/>
          <w:iCs/>
          <w:color w:val="000000"/>
          <w:lang w:bidi="ar-SA"/>
        </w:rPr>
        <w:t>ՍՄՏՀ ԲՄԱՇՁԲ 24/01</w:t>
      </w:r>
      <w:r w:rsidRPr="00152C63">
        <w:rPr>
          <w:rFonts w:ascii="GHEA Grapalat" w:hAnsi="GHEA Grapalat" w:cs="Calibri"/>
          <w:i/>
          <w:iCs/>
          <w:color w:val="000000"/>
          <w:lang w:bidi="ar-SA"/>
        </w:rPr>
        <w:t>,</w:t>
      </w:r>
    </w:p>
    <w:p w:rsidR="006F39D7" w:rsidRPr="009F3DC7" w:rsidRDefault="006F39D7" w:rsidP="006F39D7">
      <w:pPr>
        <w:widowControl w:val="0"/>
        <w:spacing w:after="160" w:line="360" w:lineRule="auto"/>
        <w:ind w:firstLine="567"/>
        <w:jc w:val="right"/>
        <w:rPr>
          <w:rFonts w:ascii="GHEA Grapalat" w:hAnsi="GHEA Grapalat" w:cs="Arial"/>
          <w:i/>
        </w:rPr>
      </w:pPr>
      <w:r w:rsidRPr="00124BE9">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124BE9">
        <w:rPr>
          <w:rFonts w:ascii="GHEA Grapalat" w:hAnsi="GHEA Grapalat"/>
          <w:i/>
        </w:rPr>
        <w:tab/>
      </w:r>
      <w:r>
        <w:rPr>
          <w:rFonts w:ascii="GHEA Grapalat" w:hAnsi="GHEA Grapalat"/>
          <w:i/>
        </w:rPr>
        <w:t xml:space="preserve">" </w:t>
      </w:r>
      <w:r w:rsidRPr="009F3DC7">
        <w:rPr>
          <w:rFonts w:ascii="GHEA Grapalat" w:hAnsi="GHEA Grapalat"/>
          <w:i/>
        </w:rPr>
        <w:t xml:space="preserve"> </w:t>
      </w:r>
      <w:r w:rsidRPr="00124BE9">
        <w:rPr>
          <w:rFonts w:ascii="GHEA Grapalat" w:hAnsi="GHEA Grapalat"/>
          <w:i/>
        </w:rPr>
        <w:tab/>
      </w:r>
      <w:r w:rsidRPr="009F3DC7">
        <w:rPr>
          <w:rFonts w:ascii="GHEA Grapalat" w:hAnsi="GHEA Grapalat"/>
          <w:i/>
        </w:rPr>
        <w:t>20</w:t>
      </w:r>
      <w:r w:rsidRPr="00124BE9">
        <w:rPr>
          <w:rFonts w:ascii="GHEA Grapalat" w:hAnsi="GHEA Grapalat"/>
          <w:i/>
        </w:rPr>
        <w:tab/>
      </w:r>
      <w:r w:rsidRPr="009F3DC7">
        <w:rPr>
          <w:rFonts w:ascii="GHEA Grapalat" w:hAnsi="GHEA Grapalat"/>
          <w:i/>
        </w:rPr>
        <w:t>г.</w:t>
      </w:r>
    </w:p>
    <w:p w:rsidR="006F39D7" w:rsidRPr="009F3DC7" w:rsidRDefault="006F39D7" w:rsidP="006F39D7">
      <w:pPr>
        <w:widowControl w:val="0"/>
        <w:spacing w:after="160" w:line="360" w:lineRule="auto"/>
        <w:ind w:firstLine="567"/>
        <w:jc w:val="center"/>
        <w:rPr>
          <w:rFonts w:ascii="GHEA Grapalat" w:hAnsi="GHEA Grapalat" w:cs="Sylfaen"/>
          <w:b/>
        </w:rPr>
      </w:pPr>
    </w:p>
    <w:p w:rsidR="006F39D7" w:rsidRPr="009F3DC7" w:rsidRDefault="006F39D7" w:rsidP="006F39D7">
      <w:pPr>
        <w:widowControl w:val="0"/>
        <w:spacing w:after="160" w:line="360" w:lineRule="auto"/>
        <w:ind w:firstLine="567"/>
        <w:jc w:val="center"/>
        <w:rPr>
          <w:rFonts w:ascii="GHEA Grapalat" w:hAnsi="GHEA Grapalat"/>
          <w:b/>
        </w:rPr>
      </w:pPr>
      <w:r w:rsidRPr="009F3DC7">
        <w:rPr>
          <w:rFonts w:ascii="GHEA Grapalat" w:hAnsi="GHEA Grapalat"/>
          <w:b/>
        </w:rPr>
        <w:t>КАЛЕНДАРНЫЙ ГРАФИК</w:t>
      </w:r>
    </w:p>
    <w:p w:rsidR="006F39D7" w:rsidRPr="001304D0" w:rsidRDefault="001304D0" w:rsidP="006F39D7">
      <w:pPr>
        <w:jc w:val="center"/>
        <w:rPr>
          <w:rFonts w:ascii="GHEA Grapalat" w:hAnsi="GHEA Grapalat"/>
          <w:b/>
        </w:rPr>
      </w:pPr>
      <w:r w:rsidRPr="001304D0">
        <w:rPr>
          <w:rFonts w:ascii="GHEA Grapalat" w:hAnsi="GHEA Grapalat"/>
          <w:b/>
        </w:rPr>
        <w:t>Работы по строительству внутрихозяйственной ирригационной сети поселка Тех общины Тех Сюникского марза РА</w:t>
      </w:r>
    </w:p>
    <w:p w:rsidR="006F39D7" w:rsidRPr="009F3DC7" w:rsidRDefault="006F39D7" w:rsidP="006F39D7">
      <w:pPr>
        <w:jc w:val="center"/>
        <w:rPr>
          <w:rFonts w:ascii="GHEA Grapalat" w:hAnsi="GHEA Grapalat"/>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4962"/>
        <w:gridCol w:w="1305"/>
        <w:gridCol w:w="1351"/>
      </w:tblGrid>
      <w:tr w:rsidR="006F39D7" w:rsidRPr="009F3DC7" w:rsidTr="009976D2">
        <w:trPr>
          <w:cantSplit/>
          <w:jc w:val="center"/>
        </w:trPr>
        <w:tc>
          <w:tcPr>
            <w:tcW w:w="816" w:type="dxa"/>
            <w:vMerge w:val="restart"/>
            <w:vAlign w:val="center"/>
          </w:tcPr>
          <w:p w:rsidR="006F39D7" w:rsidRPr="00517562" w:rsidRDefault="006F39D7" w:rsidP="009976D2">
            <w:pPr>
              <w:widowControl w:val="0"/>
              <w:spacing w:after="120"/>
              <w:jc w:val="center"/>
              <w:rPr>
                <w:rFonts w:ascii="GHEA Grapalat" w:hAnsi="GHEA Grapalat"/>
                <w:sz w:val="20"/>
                <w:szCs w:val="20"/>
              </w:rPr>
            </w:pPr>
            <w:r w:rsidRPr="00517562">
              <w:rPr>
                <w:rFonts w:ascii="GHEA Grapalat" w:hAnsi="GHEA Grapalat"/>
                <w:sz w:val="20"/>
                <w:szCs w:val="20"/>
              </w:rPr>
              <w:t>№ п/п</w:t>
            </w:r>
          </w:p>
        </w:tc>
        <w:tc>
          <w:tcPr>
            <w:tcW w:w="4962" w:type="dxa"/>
            <w:vMerge w:val="restart"/>
            <w:vAlign w:val="center"/>
          </w:tcPr>
          <w:p w:rsidR="006F39D7" w:rsidRPr="00517562" w:rsidRDefault="006F39D7" w:rsidP="009976D2">
            <w:pPr>
              <w:widowControl w:val="0"/>
              <w:spacing w:after="120"/>
              <w:jc w:val="center"/>
              <w:rPr>
                <w:rFonts w:ascii="GHEA Grapalat" w:hAnsi="GHEA Grapalat"/>
                <w:sz w:val="20"/>
                <w:szCs w:val="20"/>
              </w:rPr>
            </w:pPr>
            <w:r w:rsidRPr="00517562">
              <w:rPr>
                <w:rFonts w:ascii="GHEA Grapalat" w:hAnsi="GHEA Grapalat"/>
                <w:sz w:val="20"/>
                <w:szCs w:val="20"/>
              </w:rPr>
              <w:t>Наименования</w:t>
            </w:r>
          </w:p>
          <w:p w:rsidR="006F39D7" w:rsidRPr="00517562" w:rsidRDefault="006F39D7" w:rsidP="009976D2">
            <w:pPr>
              <w:widowControl w:val="0"/>
              <w:spacing w:after="120"/>
              <w:jc w:val="center"/>
              <w:rPr>
                <w:rFonts w:ascii="GHEA Grapalat" w:hAnsi="GHEA Grapalat"/>
                <w:sz w:val="20"/>
                <w:szCs w:val="20"/>
              </w:rPr>
            </w:pPr>
            <w:r w:rsidRPr="00517562">
              <w:rPr>
                <w:rFonts w:ascii="GHEA Grapalat" w:hAnsi="GHEA Grapalat"/>
                <w:sz w:val="20"/>
                <w:szCs w:val="20"/>
              </w:rPr>
              <w:t>выполняемых Подрядчиком отдельных видов работ</w:t>
            </w:r>
          </w:p>
        </w:tc>
        <w:tc>
          <w:tcPr>
            <w:tcW w:w="2656" w:type="dxa"/>
            <w:gridSpan w:val="2"/>
            <w:vAlign w:val="center"/>
          </w:tcPr>
          <w:p w:rsidR="006F39D7" w:rsidRPr="00517562" w:rsidRDefault="006F39D7" w:rsidP="009976D2">
            <w:pPr>
              <w:widowControl w:val="0"/>
              <w:spacing w:after="120"/>
              <w:jc w:val="center"/>
              <w:rPr>
                <w:rFonts w:ascii="GHEA Grapalat" w:hAnsi="GHEA Grapalat"/>
                <w:sz w:val="20"/>
                <w:szCs w:val="20"/>
                <w:lang w:val="en-US"/>
              </w:rPr>
            </w:pPr>
            <w:r>
              <w:rPr>
                <w:rFonts w:ascii="GHEA Grapalat" w:hAnsi="GHEA Grapalat"/>
                <w:sz w:val="20"/>
                <w:szCs w:val="20"/>
              </w:rPr>
              <w:t>Срок выполнения работ</w:t>
            </w:r>
            <w:r>
              <w:rPr>
                <w:rStyle w:val="FootnoteReference"/>
                <w:rFonts w:ascii="GHEA Grapalat" w:hAnsi="GHEA Grapalat"/>
                <w:sz w:val="20"/>
                <w:szCs w:val="20"/>
              </w:rPr>
              <w:footnoteReference w:customMarkFollows="1" w:id="31"/>
              <w:t>**</w:t>
            </w:r>
          </w:p>
        </w:tc>
      </w:tr>
      <w:tr w:rsidR="006F39D7" w:rsidRPr="009F3DC7" w:rsidTr="009976D2">
        <w:trPr>
          <w:cantSplit/>
          <w:trHeight w:val="586"/>
          <w:jc w:val="center"/>
        </w:trPr>
        <w:tc>
          <w:tcPr>
            <w:tcW w:w="816" w:type="dxa"/>
            <w:vMerge/>
            <w:vAlign w:val="center"/>
          </w:tcPr>
          <w:p w:rsidR="006F39D7" w:rsidRPr="00517562" w:rsidRDefault="006F39D7" w:rsidP="009976D2">
            <w:pPr>
              <w:widowControl w:val="0"/>
              <w:spacing w:after="120"/>
              <w:jc w:val="both"/>
              <w:rPr>
                <w:rFonts w:ascii="GHEA Grapalat" w:hAnsi="GHEA Grapalat"/>
                <w:sz w:val="20"/>
                <w:szCs w:val="20"/>
              </w:rPr>
            </w:pPr>
          </w:p>
        </w:tc>
        <w:tc>
          <w:tcPr>
            <w:tcW w:w="4962" w:type="dxa"/>
            <w:vMerge/>
          </w:tcPr>
          <w:p w:rsidR="006F39D7" w:rsidRPr="00517562" w:rsidRDefault="006F39D7" w:rsidP="009976D2">
            <w:pPr>
              <w:widowControl w:val="0"/>
              <w:spacing w:after="120"/>
              <w:rPr>
                <w:rFonts w:ascii="GHEA Grapalat" w:hAnsi="GHEA Grapalat"/>
                <w:sz w:val="20"/>
                <w:szCs w:val="20"/>
              </w:rPr>
            </w:pPr>
          </w:p>
        </w:tc>
        <w:tc>
          <w:tcPr>
            <w:tcW w:w="1305" w:type="dxa"/>
            <w:vAlign w:val="center"/>
          </w:tcPr>
          <w:p w:rsidR="006F39D7" w:rsidRPr="00517562" w:rsidRDefault="006F39D7" w:rsidP="009976D2">
            <w:pPr>
              <w:widowControl w:val="0"/>
              <w:spacing w:after="120"/>
              <w:jc w:val="center"/>
              <w:rPr>
                <w:rFonts w:ascii="GHEA Grapalat" w:hAnsi="GHEA Grapalat"/>
                <w:sz w:val="20"/>
                <w:szCs w:val="20"/>
              </w:rPr>
            </w:pPr>
            <w:r w:rsidRPr="00517562">
              <w:rPr>
                <w:rFonts w:ascii="GHEA Grapalat" w:hAnsi="GHEA Grapalat"/>
                <w:sz w:val="20"/>
                <w:szCs w:val="20"/>
              </w:rPr>
              <w:t>Начало</w:t>
            </w:r>
          </w:p>
        </w:tc>
        <w:tc>
          <w:tcPr>
            <w:tcW w:w="1351" w:type="dxa"/>
            <w:vAlign w:val="center"/>
          </w:tcPr>
          <w:p w:rsidR="006F39D7" w:rsidRPr="00517562" w:rsidRDefault="006F39D7" w:rsidP="009976D2">
            <w:pPr>
              <w:widowControl w:val="0"/>
              <w:spacing w:after="120"/>
              <w:jc w:val="center"/>
              <w:rPr>
                <w:rFonts w:ascii="GHEA Grapalat" w:hAnsi="GHEA Grapalat"/>
                <w:sz w:val="20"/>
                <w:szCs w:val="20"/>
              </w:rPr>
            </w:pPr>
            <w:r w:rsidRPr="00517562">
              <w:rPr>
                <w:rFonts w:ascii="GHEA Grapalat" w:hAnsi="GHEA Grapalat"/>
                <w:sz w:val="20"/>
                <w:szCs w:val="20"/>
              </w:rPr>
              <w:t>Конец</w:t>
            </w:r>
          </w:p>
        </w:tc>
      </w:tr>
      <w:tr w:rsidR="006F39D7" w:rsidRPr="009F3DC7" w:rsidTr="009976D2">
        <w:trPr>
          <w:trHeight w:val="586"/>
          <w:jc w:val="center"/>
        </w:trPr>
        <w:tc>
          <w:tcPr>
            <w:tcW w:w="816" w:type="dxa"/>
            <w:vAlign w:val="center"/>
          </w:tcPr>
          <w:p w:rsidR="006F39D7" w:rsidRPr="00517562" w:rsidRDefault="006F39D7" w:rsidP="009976D2">
            <w:pPr>
              <w:widowControl w:val="0"/>
              <w:spacing w:after="120"/>
              <w:jc w:val="center"/>
              <w:rPr>
                <w:rFonts w:ascii="GHEA Grapalat" w:hAnsi="GHEA Grapalat"/>
                <w:sz w:val="20"/>
                <w:szCs w:val="20"/>
              </w:rPr>
            </w:pPr>
            <w:r w:rsidRPr="00517562">
              <w:rPr>
                <w:rFonts w:ascii="GHEA Grapalat" w:hAnsi="GHEA Grapalat"/>
                <w:sz w:val="20"/>
                <w:szCs w:val="20"/>
              </w:rPr>
              <w:t>1</w:t>
            </w:r>
          </w:p>
        </w:tc>
        <w:tc>
          <w:tcPr>
            <w:tcW w:w="4962" w:type="dxa"/>
            <w:tcBorders>
              <w:top w:val="single" w:sz="4" w:space="0" w:color="auto"/>
              <w:left w:val="single" w:sz="4" w:space="0" w:color="auto"/>
              <w:bottom w:val="single" w:sz="4" w:space="0" w:color="auto"/>
              <w:right w:val="single" w:sz="4" w:space="0" w:color="auto"/>
            </w:tcBorders>
            <w:vAlign w:val="center"/>
          </w:tcPr>
          <w:p w:rsidR="006F39D7" w:rsidRPr="00727012" w:rsidRDefault="006F39D7" w:rsidP="009976D2">
            <w:pPr>
              <w:pStyle w:val="BodyTextIndent2"/>
              <w:widowControl w:val="0"/>
              <w:spacing w:after="120" w:line="240" w:lineRule="auto"/>
              <w:ind w:firstLine="0"/>
              <w:rPr>
                <w:rFonts w:ascii="GHEA Grapalat" w:hAnsi="GHEA Grapalat"/>
                <w:szCs w:val="24"/>
                <w:vertAlign w:val="subscript"/>
              </w:rPr>
            </w:pPr>
            <w:r w:rsidRPr="00727012">
              <w:rPr>
                <w:rFonts w:ascii="GHEA Grapalat" w:hAnsi="GHEA Grapalat"/>
                <w:szCs w:val="24"/>
              </w:rPr>
              <w:t>«</w:t>
            </w:r>
            <w:r w:rsidRPr="006F39D7">
              <w:rPr>
                <w:rFonts w:ascii="GHEA Grapalat" w:hAnsi="GHEA Grapalat"/>
                <w:szCs w:val="24"/>
              </w:rPr>
              <w:t>Работы по строительству внутрихозяйственной ирригационной сети поселка Тех общины Тех Сюникского марза РА</w:t>
            </w:r>
            <w:r w:rsidRPr="00727012">
              <w:rPr>
                <w:rFonts w:ascii="GHEA Grapalat" w:hAnsi="GHEA Grapalat"/>
                <w:lang w:val="hy-AM"/>
              </w:rPr>
              <w:t>»</w:t>
            </w:r>
          </w:p>
        </w:tc>
        <w:tc>
          <w:tcPr>
            <w:tcW w:w="1305" w:type="dxa"/>
            <w:vAlign w:val="center"/>
          </w:tcPr>
          <w:p w:rsidR="006F39D7" w:rsidRPr="00517562" w:rsidRDefault="00FE7110" w:rsidP="009976D2">
            <w:pPr>
              <w:widowControl w:val="0"/>
              <w:spacing w:after="120"/>
              <w:jc w:val="center"/>
              <w:rPr>
                <w:rFonts w:ascii="GHEA Grapalat" w:hAnsi="GHEA Grapalat"/>
                <w:sz w:val="20"/>
                <w:szCs w:val="20"/>
              </w:rPr>
            </w:pPr>
            <w:r w:rsidRPr="00FE7110">
              <w:rPr>
                <w:rFonts w:ascii="GHEA Grapalat" w:hAnsi="GHEA Grapalat"/>
                <w:sz w:val="20"/>
                <w:szCs w:val="20"/>
              </w:rPr>
              <w:t>день вступления в силу заключаемого между сторонами соглашения</w:t>
            </w:r>
            <w:bookmarkStart w:id="9" w:name="_GoBack"/>
            <w:bookmarkEnd w:id="9"/>
          </w:p>
        </w:tc>
        <w:tc>
          <w:tcPr>
            <w:tcW w:w="1351" w:type="dxa"/>
            <w:vAlign w:val="center"/>
          </w:tcPr>
          <w:p w:rsidR="006F39D7" w:rsidRPr="001560D1" w:rsidRDefault="006F39D7" w:rsidP="009976D2">
            <w:pPr>
              <w:widowControl w:val="0"/>
              <w:spacing w:after="120"/>
              <w:jc w:val="center"/>
              <w:rPr>
                <w:rFonts w:ascii="GHEA Grapalat" w:hAnsi="GHEA Grapalat"/>
                <w:sz w:val="20"/>
                <w:szCs w:val="20"/>
              </w:rPr>
            </w:pPr>
            <w:r>
              <w:rPr>
                <w:rFonts w:ascii="GHEA Grapalat" w:hAnsi="GHEA Grapalat"/>
                <w:sz w:val="20"/>
                <w:szCs w:val="20"/>
                <w:lang w:val="en-US"/>
              </w:rPr>
              <w:t>210</w:t>
            </w:r>
            <w:r>
              <w:rPr>
                <w:rFonts w:ascii="GHEA Grapalat" w:hAnsi="GHEA Grapalat"/>
                <w:sz w:val="20"/>
                <w:szCs w:val="20"/>
                <w:lang w:val="hy-AM"/>
              </w:rPr>
              <w:t xml:space="preserve"> </w:t>
            </w:r>
            <w:r>
              <w:rPr>
                <w:rFonts w:ascii="GHEA Grapalat" w:hAnsi="GHEA Grapalat"/>
                <w:sz w:val="20"/>
                <w:szCs w:val="20"/>
              </w:rPr>
              <w:t>ден</w:t>
            </w:r>
          </w:p>
        </w:tc>
      </w:tr>
      <w:tr w:rsidR="006F39D7" w:rsidRPr="009F3DC7" w:rsidTr="009976D2">
        <w:trPr>
          <w:trHeight w:val="586"/>
          <w:jc w:val="center"/>
        </w:trPr>
        <w:tc>
          <w:tcPr>
            <w:tcW w:w="816" w:type="dxa"/>
            <w:vAlign w:val="center"/>
          </w:tcPr>
          <w:p w:rsidR="006F39D7" w:rsidRPr="00727012" w:rsidRDefault="006F39D7" w:rsidP="009976D2">
            <w:pPr>
              <w:widowControl w:val="0"/>
              <w:spacing w:after="120"/>
              <w:jc w:val="center"/>
              <w:rPr>
                <w:rFonts w:ascii="GHEA Grapalat" w:hAnsi="GHEA Grapalat"/>
                <w:sz w:val="20"/>
                <w:szCs w:val="20"/>
                <w:lang w:val="en-US"/>
              </w:rPr>
            </w:pPr>
          </w:p>
        </w:tc>
        <w:tc>
          <w:tcPr>
            <w:tcW w:w="4962" w:type="dxa"/>
            <w:tcBorders>
              <w:top w:val="single" w:sz="4" w:space="0" w:color="auto"/>
              <w:left w:val="single" w:sz="4" w:space="0" w:color="auto"/>
              <w:bottom w:val="single" w:sz="4" w:space="0" w:color="auto"/>
              <w:right w:val="single" w:sz="4" w:space="0" w:color="auto"/>
            </w:tcBorders>
            <w:vAlign w:val="center"/>
          </w:tcPr>
          <w:p w:rsidR="006F39D7" w:rsidRPr="00727012" w:rsidRDefault="006F39D7" w:rsidP="009976D2">
            <w:pPr>
              <w:pStyle w:val="BodyTextIndent2"/>
              <w:widowControl w:val="0"/>
              <w:spacing w:after="120" w:line="240" w:lineRule="auto"/>
              <w:ind w:firstLine="0"/>
              <w:rPr>
                <w:rFonts w:ascii="GHEA Grapalat" w:hAnsi="GHEA Grapalat"/>
                <w:lang w:val="hy-AM"/>
              </w:rPr>
            </w:pPr>
          </w:p>
        </w:tc>
        <w:tc>
          <w:tcPr>
            <w:tcW w:w="1305" w:type="dxa"/>
            <w:vAlign w:val="center"/>
          </w:tcPr>
          <w:p w:rsidR="006F39D7" w:rsidRPr="00517562" w:rsidRDefault="006F39D7" w:rsidP="009976D2">
            <w:pPr>
              <w:widowControl w:val="0"/>
              <w:spacing w:after="120"/>
              <w:jc w:val="center"/>
              <w:rPr>
                <w:rFonts w:ascii="GHEA Grapalat" w:hAnsi="GHEA Grapalat"/>
                <w:sz w:val="20"/>
                <w:szCs w:val="20"/>
              </w:rPr>
            </w:pPr>
          </w:p>
        </w:tc>
        <w:tc>
          <w:tcPr>
            <w:tcW w:w="1351" w:type="dxa"/>
            <w:vAlign w:val="center"/>
          </w:tcPr>
          <w:p w:rsidR="006F39D7" w:rsidRPr="001560D1" w:rsidRDefault="006F39D7" w:rsidP="009976D2">
            <w:pPr>
              <w:widowControl w:val="0"/>
              <w:spacing w:after="120"/>
              <w:jc w:val="center"/>
              <w:rPr>
                <w:rFonts w:ascii="GHEA Grapalat" w:hAnsi="GHEA Grapalat"/>
                <w:sz w:val="20"/>
                <w:szCs w:val="20"/>
              </w:rPr>
            </w:pPr>
          </w:p>
        </w:tc>
      </w:tr>
      <w:tr w:rsidR="006F39D7" w:rsidRPr="009F3DC7" w:rsidTr="009976D2">
        <w:trPr>
          <w:cantSplit/>
          <w:trHeight w:val="586"/>
          <w:jc w:val="center"/>
        </w:trPr>
        <w:tc>
          <w:tcPr>
            <w:tcW w:w="5778" w:type="dxa"/>
            <w:gridSpan w:val="2"/>
            <w:vAlign w:val="center"/>
          </w:tcPr>
          <w:p w:rsidR="006F39D7" w:rsidRPr="00517562" w:rsidRDefault="006F39D7" w:rsidP="009976D2">
            <w:pPr>
              <w:widowControl w:val="0"/>
              <w:spacing w:after="120"/>
              <w:rPr>
                <w:rFonts w:ascii="GHEA Grapalat" w:hAnsi="GHEA Grapalat"/>
                <w:b/>
                <w:sz w:val="20"/>
                <w:szCs w:val="20"/>
              </w:rPr>
            </w:pPr>
            <w:r w:rsidRPr="00517562">
              <w:rPr>
                <w:rFonts w:ascii="GHEA Grapalat" w:hAnsi="GHEA Grapalat"/>
                <w:b/>
                <w:sz w:val="20"/>
                <w:szCs w:val="20"/>
              </w:rPr>
              <w:t>ВСЕГО</w:t>
            </w:r>
          </w:p>
        </w:tc>
        <w:tc>
          <w:tcPr>
            <w:tcW w:w="1305" w:type="dxa"/>
            <w:vAlign w:val="center"/>
          </w:tcPr>
          <w:p w:rsidR="006F39D7" w:rsidRPr="00517562" w:rsidRDefault="006F39D7" w:rsidP="009976D2">
            <w:pPr>
              <w:widowControl w:val="0"/>
              <w:spacing w:after="120"/>
              <w:jc w:val="center"/>
              <w:rPr>
                <w:rFonts w:ascii="GHEA Grapalat" w:hAnsi="GHEA Grapalat"/>
                <w:b/>
                <w:sz w:val="20"/>
                <w:szCs w:val="20"/>
              </w:rPr>
            </w:pPr>
          </w:p>
        </w:tc>
        <w:tc>
          <w:tcPr>
            <w:tcW w:w="1351" w:type="dxa"/>
            <w:vAlign w:val="center"/>
          </w:tcPr>
          <w:p w:rsidR="006F39D7" w:rsidRPr="00517562" w:rsidRDefault="006F39D7" w:rsidP="009976D2">
            <w:pPr>
              <w:widowControl w:val="0"/>
              <w:spacing w:after="120"/>
              <w:jc w:val="center"/>
              <w:rPr>
                <w:rFonts w:ascii="GHEA Grapalat" w:hAnsi="GHEA Grapalat"/>
                <w:b/>
                <w:sz w:val="20"/>
                <w:szCs w:val="20"/>
              </w:rPr>
            </w:pPr>
          </w:p>
        </w:tc>
      </w:tr>
    </w:tbl>
    <w:p w:rsidR="006F39D7" w:rsidRPr="009F3DC7" w:rsidRDefault="006F39D7" w:rsidP="006F39D7">
      <w:pPr>
        <w:widowControl w:val="0"/>
        <w:spacing w:after="160" w:line="360" w:lineRule="auto"/>
        <w:ind w:firstLine="567"/>
        <w:jc w:val="both"/>
        <w:outlineLvl w:val="3"/>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6F39D7" w:rsidRPr="009F3DC7" w:rsidTr="009976D2">
        <w:trPr>
          <w:jc w:val="center"/>
        </w:trPr>
        <w:tc>
          <w:tcPr>
            <w:tcW w:w="4536" w:type="dxa"/>
          </w:tcPr>
          <w:p w:rsidR="006F39D7" w:rsidRPr="009F3DC7" w:rsidRDefault="006F39D7" w:rsidP="009976D2">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6F39D7" w:rsidRPr="00430A0A" w:rsidRDefault="006F39D7" w:rsidP="009976D2">
            <w:pPr>
              <w:widowControl w:val="0"/>
              <w:jc w:val="center"/>
              <w:rPr>
                <w:rFonts w:ascii="GHEA Grapalat" w:hAnsi="GHEA Grapalat"/>
              </w:rPr>
            </w:pPr>
            <w:r w:rsidRPr="00430A0A">
              <w:rPr>
                <w:rFonts w:ascii="GHEA Grapalat" w:hAnsi="GHEA Grapalat"/>
              </w:rPr>
              <w:t>______________________</w:t>
            </w:r>
          </w:p>
          <w:p w:rsidR="006F39D7" w:rsidRPr="00517562" w:rsidRDefault="006F39D7" w:rsidP="009976D2">
            <w:pPr>
              <w:widowControl w:val="0"/>
              <w:spacing w:after="160" w:line="360" w:lineRule="auto"/>
              <w:jc w:val="center"/>
              <w:rPr>
                <w:rFonts w:ascii="GHEA Grapalat" w:hAnsi="GHEA Grapalat"/>
                <w:vertAlign w:val="superscript"/>
              </w:rPr>
            </w:pPr>
            <w:r w:rsidRPr="00517562">
              <w:rPr>
                <w:rFonts w:ascii="GHEA Grapalat" w:hAnsi="GHEA Grapalat"/>
                <w:vertAlign w:val="superscript"/>
              </w:rPr>
              <w:t>/подпись/</w:t>
            </w:r>
          </w:p>
          <w:p w:rsidR="006F39D7" w:rsidRPr="009F3DC7" w:rsidRDefault="006F39D7" w:rsidP="009976D2">
            <w:pPr>
              <w:widowControl w:val="0"/>
              <w:spacing w:after="160" w:line="360" w:lineRule="auto"/>
              <w:jc w:val="center"/>
              <w:rPr>
                <w:rFonts w:ascii="GHEA Grapalat" w:hAnsi="GHEA Grapalat"/>
              </w:rPr>
            </w:pPr>
            <w:r w:rsidRPr="009F3DC7">
              <w:rPr>
                <w:rFonts w:ascii="GHEA Grapalat" w:hAnsi="GHEA Grapalat"/>
              </w:rPr>
              <w:t>М. П.</w:t>
            </w:r>
          </w:p>
        </w:tc>
        <w:tc>
          <w:tcPr>
            <w:tcW w:w="760" w:type="dxa"/>
          </w:tcPr>
          <w:p w:rsidR="006F39D7" w:rsidRPr="009F3DC7" w:rsidRDefault="006F39D7" w:rsidP="009976D2">
            <w:pPr>
              <w:widowControl w:val="0"/>
              <w:spacing w:after="160" w:line="360" w:lineRule="auto"/>
              <w:jc w:val="center"/>
              <w:rPr>
                <w:rFonts w:ascii="GHEA Grapalat" w:hAnsi="GHEA Grapalat"/>
              </w:rPr>
            </w:pPr>
          </w:p>
        </w:tc>
        <w:tc>
          <w:tcPr>
            <w:tcW w:w="4343" w:type="dxa"/>
          </w:tcPr>
          <w:p w:rsidR="006F39D7" w:rsidRPr="009F3DC7" w:rsidRDefault="006F39D7" w:rsidP="009976D2">
            <w:pPr>
              <w:widowControl w:val="0"/>
              <w:spacing w:after="160" w:line="360" w:lineRule="auto"/>
              <w:jc w:val="center"/>
              <w:rPr>
                <w:rFonts w:ascii="GHEA Grapalat" w:hAnsi="GHEA Grapalat" w:cs="Sylfaen"/>
                <w:b/>
                <w:bCs/>
              </w:rPr>
            </w:pPr>
            <w:r w:rsidRPr="009F3DC7">
              <w:rPr>
                <w:rFonts w:ascii="GHEA Grapalat" w:hAnsi="GHEA Grapalat"/>
                <w:b/>
              </w:rPr>
              <w:t>ПОДРЯДЧИК</w:t>
            </w:r>
          </w:p>
          <w:p w:rsidR="006F39D7" w:rsidRPr="00430A0A" w:rsidRDefault="006F39D7" w:rsidP="009976D2">
            <w:pPr>
              <w:widowControl w:val="0"/>
              <w:jc w:val="center"/>
              <w:rPr>
                <w:rFonts w:ascii="GHEA Grapalat" w:hAnsi="GHEA Grapalat"/>
              </w:rPr>
            </w:pPr>
            <w:r w:rsidRPr="00430A0A">
              <w:rPr>
                <w:rFonts w:ascii="GHEA Grapalat" w:hAnsi="GHEA Grapalat"/>
              </w:rPr>
              <w:t>_____________________</w:t>
            </w:r>
          </w:p>
          <w:p w:rsidR="006F39D7" w:rsidRPr="00517562" w:rsidRDefault="006F39D7" w:rsidP="009976D2">
            <w:pPr>
              <w:widowControl w:val="0"/>
              <w:spacing w:after="160" w:line="360" w:lineRule="auto"/>
              <w:jc w:val="center"/>
              <w:rPr>
                <w:rFonts w:ascii="GHEA Grapalat" w:hAnsi="GHEA Grapalat"/>
                <w:vertAlign w:val="superscript"/>
              </w:rPr>
            </w:pPr>
            <w:r w:rsidRPr="00517562">
              <w:rPr>
                <w:rFonts w:ascii="GHEA Grapalat" w:hAnsi="GHEA Grapalat"/>
                <w:vertAlign w:val="superscript"/>
              </w:rPr>
              <w:t>/подпись/</w:t>
            </w:r>
          </w:p>
          <w:p w:rsidR="006F39D7" w:rsidRPr="009F3DC7" w:rsidRDefault="006F39D7" w:rsidP="009976D2">
            <w:pPr>
              <w:widowControl w:val="0"/>
              <w:spacing w:after="160" w:line="360" w:lineRule="auto"/>
              <w:jc w:val="center"/>
              <w:rPr>
                <w:rFonts w:ascii="GHEA Grapalat" w:hAnsi="GHEA Grapalat"/>
              </w:rPr>
            </w:pPr>
            <w:r w:rsidRPr="009F3DC7">
              <w:rPr>
                <w:rFonts w:ascii="GHEA Grapalat" w:hAnsi="GHEA Grapalat"/>
              </w:rPr>
              <w:t>М. П.</w:t>
            </w:r>
          </w:p>
        </w:tc>
      </w:tr>
    </w:tbl>
    <w:p w:rsidR="006F39D7" w:rsidRPr="009F3DC7" w:rsidRDefault="006F39D7" w:rsidP="006F39D7">
      <w:pPr>
        <w:widowControl w:val="0"/>
        <w:tabs>
          <w:tab w:val="left" w:pos="8789"/>
        </w:tabs>
        <w:spacing w:after="160" w:line="360" w:lineRule="auto"/>
        <w:ind w:firstLine="567"/>
        <w:jc w:val="both"/>
        <w:rPr>
          <w:rFonts w:ascii="GHEA Grapalat" w:hAnsi="GHEA Grapalat"/>
        </w:rPr>
      </w:pPr>
    </w:p>
    <w:p w:rsidR="006F39D7" w:rsidRPr="009F3DC7" w:rsidRDefault="006F39D7" w:rsidP="006F39D7">
      <w:pPr>
        <w:widowControl w:val="0"/>
        <w:spacing w:after="160" w:line="360" w:lineRule="auto"/>
        <w:rPr>
          <w:rFonts w:ascii="GHEA Grapalat" w:hAnsi="GHEA Grapalat"/>
          <w:i/>
        </w:rPr>
      </w:pPr>
      <w:r w:rsidRPr="009F3DC7">
        <w:rPr>
          <w:rFonts w:ascii="GHEA Grapalat" w:hAnsi="GHEA Grapalat"/>
        </w:rPr>
        <w:br w:type="page"/>
      </w:r>
    </w:p>
    <w:p w:rsidR="001304D0" w:rsidRDefault="001304D0" w:rsidP="00DD0F34">
      <w:pPr>
        <w:widowControl w:val="0"/>
        <w:spacing w:after="160" w:line="360" w:lineRule="auto"/>
        <w:ind w:firstLine="567"/>
        <w:jc w:val="right"/>
        <w:rPr>
          <w:rFonts w:ascii="GHEA Grapalat" w:hAnsi="GHEA Grapalat"/>
          <w:i/>
        </w:rPr>
      </w:pPr>
    </w:p>
    <w:p w:rsidR="00DD0F34" w:rsidRPr="009F3DC7" w:rsidRDefault="00DD0F34" w:rsidP="00DD0F34">
      <w:pPr>
        <w:widowControl w:val="0"/>
        <w:spacing w:after="160" w:line="360" w:lineRule="auto"/>
        <w:ind w:firstLine="567"/>
        <w:jc w:val="right"/>
        <w:rPr>
          <w:rFonts w:ascii="GHEA Grapalat" w:hAnsi="GHEA Grapalat" w:cs="Sylfaen"/>
          <w:i/>
        </w:rPr>
      </w:pPr>
      <w:r w:rsidRPr="009F3DC7">
        <w:rPr>
          <w:rFonts w:ascii="GHEA Grapalat" w:hAnsi="GHEA Grapalat"/>
          <w:i/>
        </w:rPr>
        <w:t>Приложение № 3</w:t>
      </w:r>
    </w:p>
    <w:p w:rsidR="00DD0F34" w:rsidRPr="009F3DC7" w:rsidRDefault="00DD0F34" w:rsidP="00DD0F34">
      <w:pPr>
        <w:widowControl w:val="0"/>
        <w:spacing w:after="160" w:line="360" w:lineRule="auto"/>
        <w:ind w:firstLine="567"/>
        <w:jc w:val="right"/>
        <w:rPr>
          <w:rFonts w:ascii="GHEA Grapalat" w:hAnsi="GHEA Grapalat" w:cs="Sylfaen"/>
          <w:i/>
        </w:rPr>
      </w:pPr>
      <w:r w:rsidRPr="009F3DC7">
        <w:rPr>
          <w:rFonts w:ascii="GHEA Grapalat" w:hAnsi="GHEA Grapalat"/>
          <w:i/>
        </w:rPr>
        <w:t xml:space="preserve">к Договору под кодом </w:t>
      </w:r>
      <w:r w:rsidR="006345F0" w:rsidRPr="006345F0">
        <w:rPr>
          <w:rFonts w:ascii="GHEA Grapalat" w:hAnsi="GHEA Grapalat"/>
          <w:i/>
        </w:rPr>
        <w:t>,,</w:t>
      </w:r>
      <w:r w:rsidR="00001F56">
        <w:rPr>
          <w:rFonts w:ascii="GHEA Grapalat" w:hAnsi="GHEA Grapalat"/>
          <w:i/>
        </w:rPr>
        <w:t>ՍՄՏՀ ԲՄԱՇՁԲ 24/01</w:t>
      </w:r>
      <w:r w:rsidR="006345F0" w:rsidRPr="00B51FE8">
        <w:rPr>
          <w:rFonts w:ascii="GHEA Grapalat" w:hAnsi="GHEA Grapalat"/>
          <w:i/>
        </w:rPr>
        <w:t>,</w:t>
      </w:r>
      <w:r w:rsidRPr="006345F0">
        <w:rPr>
          <w:rFonts w:ascii="GHEA Grapalat" w:hAnsi="GHEA Grapalat"/>
          <w:i/>
        </w:rPr>
        <w:br/>
      </w:r>
      <w:r w:rsidRPr="009F3DC7">
        <w:rPr>
          <w:rFonts w:ascii="GHEA Grapalat" w:hAnsi="GHEA Grapalat"/>
          <w:i/>
        </w:rPr>
        <w:t xml:space="preserve">заключенному </w:t>
      </w:r>
      <w:r>
        <w:rPr>
          <w:rFonts w:ascii="GHEA Grapalat" w:hAnsi="GHEA Grapalat"/>
          <w:i/>
        </w:rPr>
        <w:t xml:space="preserve">" </w:t>
      </w:r>
      <w:r w:rsidRPr="00517562">
        <w:rPr>
          <w:rFonts w:ascii="GHEA Grapalat" w:hAnsi="GHEA Grapalat"/>
          <w:i/>
        </w:rPr>
        <w:tab/>
      </w:r>
      <w:r>
        <w:rPr>
          <w:rFonts w:ascii="GHEA Grapalat" w:hAnsi="GHEA Grapalat"/>
          <w:i/>
        </w:rPr>
        <w:t xml:space="preserve">" </w:t>
      </w:r>
      <w:r w:rsidRPr="00517562">
        <w:rPr>
          <w:rFonts w:ascii="GHEA Grapalat" w:hAnsi="GHEA Grapalat"/>
          <w:i/>
        </w:rPr>
        <w:tab/>
      </w:r>
      <w:r w:rsidRPr="009F3DC7">
        <w:rPr>
          <w:rFonts w:ascii="GHEA Grapalat" w:hAnsi="GHEA Grapalat"/>
          <w:i/>
        </w:rPr>
        <w:t>20</w:t>
      </w:r>
      <w:r w:rsidRPr="00517562">
        <w:rPr>
          <w:rFonts w:ascii="GHEA Grapalat" w:hAnsi="GHEA Grapalat"/>
          <w:i/>
        </w:rPr>
        <w:tab/>
      </w:r>
      <w:r w:rsidRPr="009F3DC7">
        <w:rPr>
          <w:rFonts w:ascii="GHEA Grapalat" w:hAnsi="GHEA Grapalat"/>
          <w:i/>
        </w:rPr>
        <w:t>г.</w:t>
      </w:r>
    </w:p>
    <w:p w:rsidR="00DD0F34" w:rsidRPr="00685FDC" w:rsidRDefault="00DD0F34" w:rsidP="00A9064A">
      <w:pPr>
        <w:widowControl w:val="0"/>
        <w:spacing w:after="160"/>
        <w:ind w:firstLine="567"/>
        <w:jc w:val="center"/>
        <w:rPr>
          <w:rFonts w:ascii="GHEA Grapalat" w:hAnsi="GHEA Grapalat"/>
          <w:lang w:val="en-US"/>
        </w:rPr>
      </w:pPr>
      <w:r>
        <w:rPr>
          <w:rFonts w:ascii="GHEA Grapalat" w:hAnsi="GHEA Grapalat"/>
        </w:rPr>
        <w:t>ГРАФИК ОПЛАТЫ</w:t>
      </w:r>
      <w:r>
        <w:rPr>
          <w:rStyle w:val="FootnoteReference"/>
          <w:rFonts w:ascii="GHEA Grapalat" w:hAnsi="GHEA Grapalat"/>
        </w:rPr>
        <w:footnoteReference w:customMarkFollows="1" w:id="32"/>
        <w:t>*</w:t>
      </w:r>
    </w:p>
    <w:p w:rsidR="00DD0F34" w:rsidRPr="009F3DC7" w:rsidRDefault="00DD0F34" w:rsidP="00A9064A">
      <w:pPr>
        <w:widowControl w:val="0"/>
        <w:spacing w:after="160"/>
        <w:ind w:firstLine="567"/>
        <w:jc w:val="right"/>
        <w:rPr>
          <w:rFonts w:ascii="GHEA Grapalat" w:hAnsi="GHEA Grapalat"/>
        </w:rPr>
      </w:pPr>
      <w:r w:rsidRPr="009F3DC7">
        <w:rPr>
          <w:rFonts w:ascii="GHEA Grapalat" w:hAnsi="GHEA Grapalat"/>
        </w:rPr>
        <w:t>драмов РА</w:t>
      </w:r>
    </w:p>
    <w:tbl>
      <w:tblPr>
        <w:tblW w:w="10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990"/>
        <w:gridCol w:w="1361"/>
        <w:gridCol w:w="582"/>
        <w:gridCol w:w="700"/>
        <w:gridCol w:w="431"/>
        <w:gridCol w:w="556"/>
        <w:gridCol w:w="436"/>
        <w:gridCol w:w="515"/>
        <w:gridCol w:w="477"/>
        <w:gridCol w:w="531"/>
        <w:gridCol w:w="729"/>
        <w:gridCol w:w="663"/>
        <w:gridCol w:w="594"/>
        <w:gridCol w:w="644"/>
        <w:gridCol w:w="581"/>
      </w:tblGrid>
      <w:tr w:rsidR="00DD0F34" w:rsidRPr="00685FDC" w:rsidTr="00027ADA">
        <w:trPr>
          <w:jc w:val="center"/>
        </w:trPr>
        <w:tc>
          <w:tcPr>
            <w:tcW w:w="10955" w:type="dxa"/>
            <w:gridSpan w:val="16"/>
          </w:tcPr>
          <w:p w:rsidR="00DD0F34" w:rsidRPr="00685FDC" w:rsidRDefault="00DD0F34" w:rsidP="00027ADA">
            <w:pPr>
              <w:widowControl w:val="0"/>
              <w:spacing w:after="120"/>
              <w:jc w:val="center"/>
              <w:rPr>
                <w:rFonts w:ascii="GHEA Grapalat" w:hAnsi="GHEA Grapalat"/>
                <w:sz w:val="14"/>
                <w:szCs w:val="16"/>
              </w:rPr>
            </w:pPr>
            <w:r w:rsidRPr="00685FDC">
              <w:rPr>
                <w:rFonts w:ascii="GHEA Grapalat" w:hAnsi="GHEA Grapalat"/>
                <w:sz w:val="14"/>
                <w:szCs w:val="16"/>
              </w:rPr>
              <w:t>Работа</w:t>
            </w:r>
          </w:p>
        </w:tc>
      </w:tr>
      <w:tr w:rsidR="00DD0F34" w:rsidRPr="00685FDC" w:rsidTr="002246EE">
        <w:trPr>
          <w:jc w:val="center"/>
        </w:trPr>
        <w:tc>
          <w:tcPr>
            <w:tcW w:w="1165" w:type="dxa"/>
            <w:vAlign w:val="center"/>
          </w:tcPr>
          <w:p w:rsidR="00DD0F34" w:rsidRPr="00685FDC" w:rsidRDefault="00DD0F34" w:rsidP="00027ADA">
            <w:pPr>
              <w:widowControl w:val="0"/>
              <w:spacing w:after="120"/>
              <w:jc w:val="center"/>
              <w:rPr>
                <w:rFonts w:ascii="GHEA Grapalat" w:hAnsi="GHEA Grapalat"/>
                <w:sz w:val="14"/>
                <w:szCs w:val="16"/>
              </w:rPr>
            </w:pPr>
            <w:r w:rsidRPr="00685FDC">
              <w:rPr>
                <w:rFonts w:ascii="GHEA Grapalat" w:hAnsi="GHEA Grapalat"/>
                <w:sz w:val="14"/>
                <w:szCs w:val="16"/>
              </w:rPr>
              <w:t>номер предусмотренного приглашением лота</w:t>
            </w:r>
          </w:p>
        </w:tc>
        <w:tc>
          <w:tcPr>
            <w:tcW w:w="990" w:type="dxa"/>
            <w:vAlign w:val="center"/>
          </w:tcPr>
          <w:p w:rsidR="00DD0F34" w:rsidRPr="00685FDC" w:rsidRDefault="00DD0F34" w:rsidP="00027ADA">
            <w:pPr>
              <w:widowControl w:val="0"/>
              <w:spacing w:after="120"/>
              <w:jc w:val="center"/>
              <w:rPr>
                <w:rFonts w:ascii="GHEA Grapalat" w:hAnsi="GHEA Grapalat"/>
                <w:sz w:val="14"/>
                <w:szCs w:val="16"/>
              </w:rPr>
            </w:pPr>
            <w:r w:rsidRPr="00685FDC">
              <w:rPr>
                <w:rFonts w:ascii="GHEA Grapalat" w:hAnsi="GHEA Grapalat"/>
                <w:sz w:val="14"/>
                <w:szCs w:val="16"/>
              </w:rPr>
              <w:t>промежуточный код, предусмотренный планом закупок по классификации ЕЗК (CPV)</w:t>
            </w:r>
          </w:p>
        </w:tc>
        <w:tc>
          <w:tcPr>
            <w:tcW w:w="1361" w:type="dxa"/>
            <w:vAlign w:val="center"/>
          </w:tcPr>
          <w:p w:rsidR="00DD0F34" w:rsidRPr="00685FDC" w:rsidRDefault="00DD0F34" w:rsidP="00027ADA">
            <w:pPr>
              <w:widowControl w:val="0"/>
              <w:spacing w:after="120"/>
              <w:jc w:val="center"/>
              <w:rPr>
                <w:rFonts w:ascii="GHEA Grapalat" w:hAnsi="GHEA Grapalat"/>
                <w:sz w:val="14"/>
                <w:szCs w:val="16"/>
              </w:rPr>
            </w:pPr>
            <w:r w:rsidRPr="00685FDC">
              <w:rPr>
                <w:rFonts w:ascii="GHEA Grapalat" w:hAnsi="GHEA Grapalat"/>
                <w:sz w:val="14"/>
                <w:szCs w:val="16"/>
              </w:rPr>
              <w:t>наименование</w:t>
            </w:r>
          </w:p>
        </w:tc>
        <w:tc>
          <w:tcPr>
            <w:tcW w:w="7439" w:type="dxa"/>
            <w:gridSpan w:val="13"/>
            <w:vAlign w:val="center"/>
          </w:tcPr>
          <w:p w:rsidR="00DD0F34" w:rsidRPr="00685FDC" w:rsidRDefault="00DD0F34" w:rsidP="00A436CB">
            <w:pPr>
              <w:widowControl w:val="0"/>
              <w:spacing w:after="120"/>
              <w:jc w:val="both"/>
              <w:rPr>
                <w:rFonts w:ascii="GHEA Grapalat" w:hAnsi="GHEA Grapalat"/>
                <w:sz w:val="14"/>
                <w:szCs w:val="16"/>
              </w:rPr>
            </w:pPr>
            <w:r w:rsidRPr="00685FDC">
              <w:rPr>
                <w:rFonts w:ascii="GHEA Grapalat" w:hAnsi="GHEA Grapalat"/>
                <w:sz w:val="14"/>
                <w:szCs w:val="16"/>
              </w:rPr>
              <w:t>Оплату работы предусматривается произвести в 20</w:t>
            </w:r>
            <w:r w:rsidR="006345F0" w:rsidRPr="006345F0">
              <w:rPr>
                <w:rFonts w:ascii="GHEA Grapalat" w:hAnsi="GHEA Grapalat"/>
                <w:sz w:val="14"/>
                <w:szCs w:val="16"/>
              </w:rPr>
              <w:t>2</w:t>
            </w:r>
            <w:r w:rsidR="006F39D7">
              <w:rPr>
                <w:rFonts w:ascii="GHEA Grapalat" w:hAnsi="GHEA Grapalat"/>
                <w:sz w:val="14"/>
                <w:szCs w:val="16"/>
              </w:rPr>
              <w:t>4</w:t>
            </w:r>
            <w:r w:rsidRPr="00685FDC">
              <w:rPr>
                <w:rFonts w:ascii="GHEA Grapalat" w:hAnsi="GHEA Grapalat"/>
                <w:sz w:val="14"/>
                <w:szCs w:val="16"/>
              </w:rPr>
              <w:t xml:space="preserve"> г., по месяцам, в том числе</w:t>
            </w:r>
            <w:r w:rsidRPr="00685FDC">
              <w:rPr>
                <w:rStyle w:val="FootnoteReference"/>
                <w:rFonts w:ascii="GHEA Grapalat" w:hAnsi="GHEA Grapalat"/>
                <w:sz w:val="14"/>
                <w:szCs w:val="16"/>
              </w:rPr>
              <w:footnoteReference w:customMarkFollows="1" w:id="33"/>
              <w:t>**</w:t>
            </w:r>
          </w:p>
        </w:tc>
      </w:tr>
      <w:tr w:rsidR="00DD0F34" w:rsidRPr="00685FDC" w:rsidTr="002246EE">
        <w:trPr>
          <w:cantSplit/>
          <w:trHeight w:val="1134"/>
          <w:jc w:val="center"/>
        </w:trPr>
        <w:tc>
          <w:tcPr>
            <w:tcW w:w="1165" w:type="dxa"/>
          </w:tcPr>
          <w:p w:rsidR="00DD0F34" w:rsidRPr="00685FDC" w:rsidRDefault="00DD0F34" w:rsidP="00027ADA">
            <w:pPr>
              <w:widowControl w:val="0"/>
              <w:spacing w:after="120"/>
              <w:jc w:val="center"/>
              <w:rPr>
                <w:rFonts w:ascii="GHEA Grapalat" w:hAnsi="GHEA Grapalat"/>
                <w:sz w:val="14"/>
                <w:szCs w:val="16"/>
              </w:rPr>
            </w:pPr>
          </w:p>
        </w:tc>
        <w:tc>
          <w:tcPr>
            <w:tcW w:w="990" w:type="dxa"/>
          </w:tcPr>
          <w:p w:rsidR="00DD0F34" w:rsidRPr="00685FDC" w:rsidRDefault="00DD0F34" w:rsidP="00027ADA">
            <w:pPr>
              <w:widowControl w:val="0"/>
              <w:spacing w:after="120"/>
              <w:jc w:val="center"/>
              <w:rPr>
                <w:rFonts w:ascii="GHEA Grapalat" w:hAnsi="GHEA Grapalat"/>
                <w:sz w:val="14"/>
                <w:szCs w:val="16"/>
              </w:rPr>
            </w:pPr>
          </w:p>
        </w:tc>
        <w:tc>
          <w:tcPr>
            <w:tcW w:w="1361" w:type="dxa"/>
          </w:tcPr>
          <w:p w:rsidR="00DD0F34" w:rsidRPr="00685FDC" w:rsidRDefault="00DD0F34" w:rsidP="00027ADA">
            <w:pPr>
              <w:widowControl w:val="0"/>
              <w:spacing w:after="120"/>
              <w:jc w:val="center"/>
              <w:rPr>
                <w:rFonts w:ascii="GHEA Grapalat" w:hAnsi="GHEA Grapalat"/>
                <w:sz w:val="14"/>
                <w:szCs w:val="16"/>
              </w:rPr>
            </w:pPr>
          </w:p>
        </w:tc>
        <w:tc>
          <w:tcPr>
            <w:tcW w:w="582"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январь</w:t>
            </w:r>
          </w:p>
        </w:tc>
        <w:tc>
          <w:tcPr>
            <w:tcW w:w="700" w:type="dxa"/>
            <w:vAlign w:val="center"/>
          </w:tcPr>
          <w:p w:rsidR="00DD0F34" w:rsidRPr="00685FDC" w:rsidRDefault="00DD0F34" w:rsidP="00027ADA">
            <w:pPr>
              <w:widowControl w:val="0"/>
              <w:spacing w:after="120"/>
              <w:ind w:left="-95" w:right="-88"/>
              <w:jc w:val="center"/>
              <w:rPr>
                <w:rFonts w:ascii="GHEA Grapalat" w:hAnsi="GHEA Grapalat" w:cs="Sylfaen"/>
                <w:sz w:val="14"/>
                <w:szCs w:val="16"/>
              </w:rPr>
            </w:pPr>
            <w:r w:rsidRPr="00685FDC">
              <w:rPr>
                <w:rFonts w:ascii="GHEA Grapalat" w:hAnsi="GHEA Grapalat"/>
                <w:sz w:val="14"/>
                <w:szCs w:val="16"/>
              </w:rPr>
              <w:t>февраль</w:t>
            </w:r>
          </w:p>
        </w:tc>
        <w:tc>
          <w:tcPr>
            <w:tcW w:w="431"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март</w:t>
            </w:r>
          </w:p>
        </w:tc>
        <w:tc>
          <w:tcPr>
            <w:tcW w:w="556" w:type="dxa"/>
            <w:vAlign w:val="center"/>
          </w:tcPr>
          <w:p w:rsidR="00DD0F34" w:rsidRPr="00685FDC" w:rsidRDefault="00DD0F34" w:rsidP="00027ADA">
            <w:pPr>
              <w:widowControl w:val="0"/>
              <w:spacing w:after="120"/>
              <w:ind w:left="-95" w:right="-88"/>
              <w:jc w:val="center"/>
              <w:rPr>
                <w:rFonts w:ascii="GHEA Grapalat" w:hAnsi="GHEA Grapalat" w:cs="Sylfaen"/>
                <w:sz w:val="14"/>
                <w:szCs w:val="16"/>
              </w:rPr>
            </w:pPr>
            <w:r w:rsidRPr="00685FDC">
              <w:rPr>
                <w:rFonts w:ascii="GHEA Grapalat" w:hAnsi="GHEA Grapalat"/>
                <w:sz w:val="14"/>
                <w:szCs w:val="16"/>
              </w:rPr>
              <w:t>апрель</w:t>
            </w:r>
          </w:p>
        </w:tc>
        <w:tc>
          <w:tcPr>
            <w:tcW w:w="436"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май</w:t>
            </w:r>
          </w:p>
        </w:tc>
        <w:tc>
          <w:tcPr>
            <w:tcW w:w="515"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июнь</w:t>
            </w:r>
          </w:p>
        </w:tc>
        <w:tc>
          <w:tcPr>
            <w:tcW w:w="477"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 xml:space="preserve">июль </w:t>
            </w:r>
          </w:p>
        </w:tc>
        <w:tc>
          <w:tcPr>
            <w:tcW w:w="531"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август</w:t>
            </w:r>
          </w:p>
        </w:tc>
        <w:tc>
          <w:tcPr>
            <w:tcW w:w="729"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 xml:space="preserve">сентябрь </w:t>
            </w:r>
          </w:p>
        </w:tc>
        <w:tc>
          <w:tcPr>
            <w:tcW w:w="663"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октябрь</w:t>
            </w:r>
          </w:p>
        </w:tc>
        <w:tc>
          <w:tcPr>
            <w:tcW w:w="594"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ноябрь</w:t>
            </w:r>
          </w:p>
        </w:tc>
        <w:tc>
          <w:tcPr>
            <w:tcW w:w="644"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декабрь</w:t>
            </w:r>
          </w:p>
        </w:tc>
        <w:tc>
          <w:tcPr>
            <w:tcW w:w="581" w:type="dxa"/>
            <w:vAlign w:val="center"/>
          </w:tcPr>
          <w:p w:rsidR="00DD0F34" w:rsidRPr="006345F0"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Всего</w:t>
            </w:r>
          </w:p>
        </w:tc>
      </w:tr>
      <w:tr w:rsidR="00544C5A" w:rsidRPr="00685FDC" w:rsidTr="009E2896">
        <w:trPr>
          <w:cantSplit/>
          <w:trHeight w:val="1134"/>
          <w:jc w:val="center"/>
        </w:trPr>
        <w:tc>
          <w:tcPr>
            <w:tcW w:w="1165" w:type="dxa"/>
            <w:vAlign w:val="center"/>
          </w:tcPr>
          <w:p w:rsidR="00544C5A" w:rsidRPr="0006510A" w:rsidRDefault="00544C5A" w:rsidP="00544C5A">
            <w:pPr>
              <w:jc w:val="center"/>
              <w:rPr>
                <w:rFonts w:ascii="GHEA Grapalat" w:hAnsi="GHEA Grapalat"/>
                <w:sz w:val="20"/>
                <w:lang w:val="hy-AM"/>
              </w:rPr>
            </w:pPr>
            <w:r>
              <w:rPr>
                <w:rFonts w:ascii="GHEA Grapalat" w:hAnsi="GHEA Grapalat"/>
                <w:sz w:val="20"/>
                <w:lang w:val="es-ES"/>
              </w:rPr>
              <w:t>1</w:t>
            </w:r>
          </w:p>
        </w:tc>
        <w:tc>
          <w:tcPr>
            <w:tcW w:w="990" w:type="dxa"/>
            <w:vAlign w:val="center"/>
          </w:tcPr>
          <w:p w:rsidR="00544C5A" w:rsidRPr="003322A9" w:rsidRDefault="00544C5A" w:rsidP="00544C5A">
            <w:pPr>
              <w:jc w:val="center"/>
              <w:rPr>
                <w:rFonts w:ascii="GHEA Grapalat" w:hAnsi="GHEA Grapalat"/>
                <w:sz w:val="20"/>
                <w:lang w:val="es-ES"/>
              </w:rPr>
            </w:pPr>
            <w:r>
              <w:rPr>
                <w:rFonts w:ascii="GHEA Grapalat" w:hAnsi="GHEA Grapalat"/>
                <w:sz w:val="20"/>
                <w:lang w:val="es-ES"/>
              </w:rPr>
              <w:t>45000000</w:t>
            </w:r>
          </w:p>
        </w:tc>
        <w:tc>
          <w:tcPr>
            <w:tcW w:w="1361" w:type="dxa"/>
            <w:tcBorders>
              <w:top w:val="single" w:sz="4" w:space="0" w:color="auto"/>
              <w:left w:val="single" w:sz="4" w:space="0" w:color="auto"/>
              <w:bottom w:val="single" w:sz="4" w:space="0" w:color="auto"/>
              <w:right w:val="single" w:sz="4" w:space="0" w:color="auto"/>
            </w:tcBorders>
            <w:vAlign w:val="center"/>
          </w:tcPr>
          <w:p w:rsidR="00544C5A" w:rsidRDefault="00544C5A" w:rsidP="00544C5A">
            <w:pPr>
              <w:pStyle w:val="BodyTextIndent2"/>
              <w:widowControl w:val="0"/>
              <w:spacing w:after="120" w:line="240" w:lineRule="auto"/>
              <w:ind w:firstLine="0"/>
              <w:rPr>
                <w:rFonts w:ascii="GHEA Grapalat" w:hAnsi="GHEA Grapalat"/>
                <w:lang w:val="hy-AM"/>
              </w:rPr>
            </w:pPr>
            <w:r w:rsidRPr="00727012">
              <w:rPr>
                <w:rFonts w:ascii="GHEA Grapalat" w:hAnsi="GHEA Grapalat"/>
                <w:szCs w:val="24"/>
              </w:rPr>
              <w:t>«</w:t>
            </w:r>
            <w:r w:rsidRPr="006F39D7">
              <w:rPr>
                <w:rFonts w:ascii="GHEA Grapalat" w:hAnsi="GHEA Grapalat"/>
                <w:szCs w:val="24"/>
              </w:rPr>
              <w:t>Работы по строительству внутрихозяйственной ирригационной сети поселка Тех общины Тех Сюникского марза РА</w:t>
            </w:r>
            <w:r w:rsidRPr="00727012">
              <w:rPr>
                <w:rFonts w:ascii="GHEA Grapalat" w:hAnsi="GHEA Grapalat"/>
                <w:lang w:val="hy-AM"/>
              </w:rPr>
              <w:t>»</w:t>
            </w:r>
          </w:p>
          <w:p w:rsidR="00544C5A" w:rsidRPr="00544C5A" w:rsidRDefault="00544C5A" w:rsidP="00544C5A">
            <w:pPr>
              <w:pStyle w:val="BodyTextIndent2"/>
              <w:widowControl w:val="0"/>
              <w:spacing w:line="240" w:lineRule="auto"/>
              <w:ind w:firstLine="0"/>
              <w:rPr>
                <w:rFonts w:ascii="GHEA Grapalat" w:hAnsi="GHEA Grapalat"/>
                <w:szCs w:val="24"/>
              </w:rPr>
            </w:pPr>
            <w:r w:rsidRPr="00544C5A">
              <w:rPr>
                <w:rFonts w:ascii="GHEA Grapalat" w:hAnsi="GHEA Grapalat"/>
                <w:szCs w:val="24"/>
              </w:rPr>
              <w:t>Бюджет сообщества /30%/</w:t>
            </w:r>
          </w:p>
          <w:p w:rsidR="00544C5A" w:rsidRPr="00727012" w:rsidRDefault="00544C5A" w:rsidP="00544C5A">
            <w:pPr>
              <w:pStyle w:val="BodyTextIndent2"/>
              <w:widowControl w:val="0"/>
              <w:spacing w:line="240" w:lineRule="auto"/>
              <w:ind w:firstLine="0"/>
              <w:rPr>
                <w:rFonts w:ascii="GHEA Grapalat" w:hAnsi="GHEA Grapalat"/>
                <w:szCs w:val="24"/>
                <w:vertAlign w:val="subscript"/>
              </w:rPr>
            </w:pPr>
            <w:r w:rsidRPr="00544C5A">
              <w:rPr>
                <w:rFonts w:ascii="GHEA Grapalat" w:hAnsi="GHEA Grapalat"/>
                <w:szCs w:val="24"/>
              </w:rPr>
              <w:t>бюджет субсидии /70%/</w:t>
            </w:r>
          </w:p>
        </w:tc>
        <w:tc>
          <w:tcPr>
            <w:tcW w:w="582" w:type="dxa"/>
            <w:vAlign w:val="center"/>
          </w:tcPr>
          <w:p w:rsidR="00544C5A" w:rsidRPr="00685FDC" w:rsidRDefault="00544C5A" w:rsidP="00544C5A">
            <w:pPr>
              <w:widowControl w:val="0"/>
              <w:spacing w:after="120"/>
              <w:ind w:left="-95" w:right="-88"/>
              <w:jc w:val="center"/>
              <w:rPr>
                <w:rFonts w:ascii="GHEA Grapalat" w:hAnsi="GHEA Grapalat"/>
                <w:sz w:val="14"/>
                <w:szCs w:val="16"/>
              </w:rPr>
            </w:pPr>
          </w:p>
        </w:tc>
        <w:tc>
          <w:tcPr>
            <w:tcW w:w="700" w:type="dxa"/>
            <w:textDirection w:val="btLr"/>
            <w:vAlign w:val="center"/>
          </w:tcPr>
          <w:p w:rsidR="00544C5A" w:rsidRDefault="00544C5A" w:rsidP="00544C5A">
            <w:pPr>
              <w:ind w:left="113" w:right="113"/>
              <w:jc w:val="center"/>
            </w:pPr>
            <w:r w:rsidRPr="009816C3">
              <w:rPr>
                <w:rFonts w:ascii="GHEA Grapalat" w:hAnsi="GHEA Grapalat" w:cs="Arial"/>
                <w:sz w:val="18"/>
                <w:szCs w:val="18"/>
                <w:lang w:val="en-US"/>
              </w:rPr>
              <w:t>---</w:t>
            </w:r>
            <w:r w:rsidRPr="009816C3">
              <w:rPr>
                <w:rFonts w:ascii="GHEA Grapalat" w:hAnsi="GHEA Grapalat"/>
                <w:sz w:val="20"/>
                <w:lang w:val="pt-BR"/>
              </w:rPr>
              <w:t>%</w:t>
            </w:r>
          </w:p>
        </w:tc>
        <w:tc>
          <w:tcPr>
            <w:tcW w:w="431" w:type="dxa"/>
            <w:textDirection w:val="btLr"/>
            <w:vAlign w:val="center"/>
          </w:tcPr>
          <w:p w:rsidR="00544C5A" w:rsidRDefault="00544C5A" w:rsidP="00544C5A">
            <w:pPr>
              <w:ind w:left="113" w:right="113"/>
              <w:jc w:val="center"/>
            </w:pPr>
            <w:r w:rsidRPr="009816C3">
              <w:rPr>
                <w:rFonts w:ascii="GHEA Grapalat" w:hAnsi="GHEA Grapalat" w:cs="Arial"/>
                <w:sz w:val="18"/>
                <w:szCs w:val="18"/>
                <w:lang w:val="en-US"/>
              </w:rPr>
              <w:t>---</w:t>
            </w:r>
            <w:r w:rsidRPr="009816C3">
              <w:rPr>
                <w:rFonts w:ascii="GHEA Grapalat" w:hAnsi="GHEA Grapalat"/>
                <w:sz w:val="20"/>
                <w:lang w:val="pt-BR"/>
              </w:rPr>
              <w:t>%</w:t>
            </w:r>
          </w:p>
        </w:tc>
        <w:tc>
          <w:tcPr>
            <w:tcW w:w="556" w:type="dxa"/>
            <w:textDirection w:val="btLr"/>
            <w:vAlign w:val="center"/>
          </w:tcPr>
          <w:p w:rsidR="00544C5A" w:rsidRDefault="00544C5A" w:rsidP="00544C5A">
            <w:pPr>
              <w:ind w:left="113" w:right="113"/>
              <w:jc w:val="center"/>
            </w:pPr>
            <w:r w:rsidRPr="009816C3">
              <w:rPr>
                <w:rFonts w:ascii="GHEA Grapalat" w:hAnsi="GHEA Grapalat" w:cs="Arial"/>
                <w:sz w:val="18"/>
                <w:szCs w:val="18"/>
                <w:lang w:val="en-US"/>
              </w:rPr>
              <w:t>---</w:t>
            </w:r>
            <w:r w:rsidRPr="009816C3">
              <w:rPr>
                <w:rFonts w:ascii="GHEA Grapalat" w:hAnsi="GHEA Grapalat"/>
                <w:sz w:val="20"/>
                <w:lang w:val="pt-BR"/>
              </w:rPr>
              <w:t>%</w:t>
            </w:r>
          </w:p>
        </w:tc>
        <w:tc>
          <w:tcPr>
            <w:tcW w:w="436" w:type="dxa"/>
            <w:textDirection w:val="btLr"/>
            <w:vAlign w:val="center"/>
          </w:tcPr>
          <w:p w:rsidR="00544C5A" w:rsidRDefault="00544C5A" w:rsidP="00544C5A">
            <w:pPr>
              <w:ind w:left="113" w:right="113"/>
              <w:jc w:val="center"/>
            </w:pPr>
            <w:r w:rsidRPr="009816C3">
              <w:rPr>
                <w:rFonts w:ascii="GHEA Grapalat" w:hAnsi="GHEA Grapalat" w:cs="Arial"/>
                <w:sz w:val="18"/>
                <w:szCs w:val="18"/>
                <w:lang w:val="en-US"/>
              </w:rPr>
              <w:t>---</w:t>
            </w:r>
            <w:r w:rsidRPr="009816C3">
              <w:rPr>
                <w:rFonts w:ascii="GHEA Grapalat" w:hAnsi="GHEA Grapalat"/>
                <w:sz w:val="20"/>
                <w:lang w:val="pt-BR"/>
              </w:rPr>
              <w:t>%</w:t>
            </w:r>
          </w:p>
        </w:tc>
        <w:tc>
          <w:tcPr>
            <w:tcW w:w="515" w:type="dxa"/>
            <w:textDirection w:val="btLr"/>
            <w:vAlign w:val="center"/>
          </w:tcPr>
          <w:p w:rsidR="00544C5A" w:rsidRDefault="00544C5A" w:rsidP="00544C5A">
            <w:pPr>
              <w:ind w:left="113" w:right="113"/>
              <w:jc w:val="center"/>
            </w:pPr>
            <w:r w:rsidRPr="009816C3">
              <w:rPr>
                <w:rFonts w:ascii="GHEA Grapalat" w:hAnsi="GHEA Grapalat" w:cs="Arial"/>
                <w:sz w:val="18"/>
                <w:szCs w:val="18"/>
                <w:lang w:val="en-US"/>
              </w:rPr>
              <w:t>---</w:t>
            </w:r>
            <w:r w:rsidRPr="009816C3">
              <w:rPr>
                <w:rFonts w:ascii="GHEA Grapalat" w:hAnsi="GHEA Grapalat"/>
                <w:sz w:val="20"/>
                <w:lang w:val="pt-BR"/>
              </w:rPr>
              <w:t>%</w:t>
            </w:r>
          </w:p>
        </w:tc>
        <w:tc>
          <w:tcPr>
            <w:tcW w:w="477" w:type="dxa"/>
            <w:textDirection w:val="btLr"/>
            <w:vAlign w:val="center"/>
          </w:tcPr>
          <w:p w:rsidR="00544C5A" w:rsidRDefault="00544C5A" w:rsidP="00544C5A">
            <w:pPr>
              <w:ind w:left="113" w:right="113"/>
              <w:jc w:val="center"/>
            </w:pPr>
            <w:r w:rsidRPr="009816C3">
              <w:rPr>
                <w:rFonts w:ascii="GHEA Grapalat" w:hAnsi="GHEA Grapalat" w:cs="Arial"/>
                <w:sz w:val="18"/>
                <w:szCs w:val="18"/>
                <w:lang w:val="en-US"/>
              </w:rPr>
              <w:t>---</w:t>
            </w:r>
            <w:r w:rsidRPr="009816C3">
              <w:rPr>
                <w:rFonts w:ascii="GHEA Grapalat" w:hAnsi="GHEA Grapalat"/>
                <w:sz w:val="20"/>
                <w:lang w:val="pt-BR"/>
              </w:rPr>
              <w:t>%</w:t>
            </w:r>
          </w:p>
        </w:tc>
        <w:tc>
          <w:tcPr>
            <w:tcW w:w="531" w:type="dxa"/>
            <w:textDirection w:val="btLr"/>
            <w:vAlign w:val="center"/>
          </w:tcPr>
          <w:p w:rsidR="00544C5A" w:rsidRDefault="00544C5A" w:rsidP="00544C5A">
            <w:pPr>
              <w:ind w:left="113" w:right="113"/>
              <w:jc w:val="center"/>
            </w:pPr>
            <w:r w:rsidRPr="009816C3">
              <w:rPr>
                <w:rFonts w:ascii="GHEA Grapalat" w:hAnsi="GHEA Grapalat" w:cs="Arial"/>
                <w:sz w:val="18"/>
                <w:szCs w:val="18"/>
                <w:lang w:val="en-US"/>
              </w:rPr>
              <w:t>---</w:t>
            </w:r>
            <w:r w:rsidRPr="009816C3">
              <w:rPr>
                <w:rFonts w:ascii="GHEA Grapalat" w:hAnsi="GHEA Grapalat"/>
                <w:sz w:val="20"/>
                <w:lang w:val="pt-BR"/>
              </w:rPr>
              <w:t>%</w:t>
            </w:r>
          </w:p>
        </w:tc>
        <w:tc>
          <w:tcPr>
            <w:tcW w:w="729" w:type="dxa"/>
            <w:textDirection w:val="btLr"/>
            <w:vAlign w:val="center"/>
          </w:tcPr>
          <w:p w:rsidR="00544C5A" w:rsidRDefault="00544C5A" w:rsidP="00544C5A">
            <w:pPr>
              <w:ind w:left="113" w:right="113"/>
              <w:jc w:val="center"/>
            </w:pPr>
            <w:r w:rsidRPr="009816C3">
              <w:rPr>
                <w:rFonts w:ascii="GHEA Grapalat" w:hAnsi="GHEA Grapalat" w:cs="Arial"/>
                <w:sz w:val="18"/>
                <w:szCs w:val="18"/>
                <w:lang w:val="en-US"/>
              </w:rPr>
              <w:t>---</w:t>
            </w:r>
            <w:r w:rsidRPr="009816C3">
              <w:rPr>
                <w:rFonts w:ascii="GHEA Grapalat" w:hAnsi="GHEA Grapalat"/>
                <w:sz w:val="20"/>
                <w:lang w:val="pt-BR"/>
              </w:rPr>
              <w:t>%</w:t>
            </w:r>
          </w:p>
        </w:tc>
        <w:tc>
          <w:tcPr>
            <w:tcW w:w="663" w:type="dxa"/>
            <w:textDirection w:val="btLr"/>
            <w:vAlign w:val="center"/>
          </w:tcPr>
          <w:p w:rsidR="00544C5A" w:rsidRDefault="00544C5A" w:rsidP="00544C5A">
            <w:pPr>
              <w:ind w:left="113" w:right="113"/>
              <w:jc w:val="center"/>
            </w:pPr>
            <w:r w:rsidRPr="009816C3">
              <w:rPr>
                <w:rFonts w:ascii="GHEA Grapalat" w:hAnsi="GHEA Grapalat" w:cs="Arial"/>
                <w:sz w:val="18"/>
                <w:szCs w:val="18"/>
                <w:lang w:val="en-US"/>
              </w:rPr>
              <w:t>---</w:t>
            </w:r>
            <w:r w:rsidRPr="009816C3">
              <w:rPr>
                <w:rFonts w:ascii="GHEA Grapalat" w:hAnsi="GHEA Grapalat"/>
                <w:sz w:val="20"/>
                <w:lang w:val="pt-BR"/>
              </w:rPr>
              <w:t>%</w:t>
            </w:r>
          </w:p>
        </w:tc>
        <w:tc>
          <w:tcPr>
            <w:tcW w:w="594" w:type="dxa"/>
            <w:textDirection w:val="btLr"/>
            <w:vAlign w:val="center"/>
          </w:tcPr>
          <w:p w:rsidR="00544C5A" w:rsidRDefault="00544C5A" w:rsidP="00544C5A">
            <w:pPr>
              <w:ind w:left="113" w:right="113"/>
              <w:jc w:val="center"/>
            </w:pPr>
            <w:r w:rsidRPr="009816C3">
              <w:rPr>
                <w:rFonts w:ascii="GHEA Grapalat" w:hAnsi="GHEA Grapalat" w:cs="Arial"/>
                <w:sz w:val="18"/>
                <w:szCs w:val="18"/>
                <w:lang w:val="en-US"/>
              </w:rPr>
              <w:t>---</w:t>
            </w:r>
            <w:r w:rsidRPr="009816C3">
              <w:rPr>
                <w:rFonts w:ascii="GHEA Grapalat" w:hAnsi="GHEA Grapalat"/>
                <w:sz w:val="20"/>
                <w:lang w:val="pt-BR"/>
              </w:rPr>
              <w:t>%</w:t>
            </w:r>
          </w:p>
        </w:tc>
        <w:tc>
          <w:tcPr>
            <w:tcW w:w="644" w:type="dxa"/>
            <w:textDirection w:val="btLr"/>
            <w:vAlign w:val="center"/>
          </w:tcPr>
          <w:p w:rsidR="00544C5A" w:rsidRDefault="00544C5A" w:rsidP="00544C5A">
            <w:pPr>
              <w:ind w:left="113" w:right="113"/>
              <w:jc w:val="center"/>
            </w:pPr>
            <w:r w:rsidRPr="009816C3">
              <w:rPr>
                <w:rFonts w:ascii="GHEA Grapalat" w:hAnsi="GHEA Grapalat" w:cs="Arial"/>
                <w:sz w:val="18"/>
                <w:szCs w:val="18"/>
                <w:lang w:val="en-US"/>
              </w:rPr>
              <w:t>---</w:t>
            </w:r>
            <w:r w:rsidRPr="009816C3">
              <w:rPr>
                <w:rFonts w:ascii="GHEA Grapalat" w:hAnsi="GHEA Grapalat"/>
                <w:sz w:val="20"/>
                <w:lang w:val="pt-BR"/>
              </w:rPr>
              <w:t>%</w:t>
            </w:r>
          </w:p>
        </w:tc>
        <w:tc>
          <w:tcPr>
            <w:tcW w:w="581" w:type="dxa"/>
            <w:textDirection w:val="btLr"/>
            <w:vAlign w:val="center"/>
          </w:tcPr>
          <w:p w:rsidR="00544C5A" w:rsidRDefault="00544C5A" w:rsidP="00544C5A">
            <w:pPr>
              <w:ind w:left="113" w:right="113"/>
              <w:jc w:val="center"/>
            </w:pPr>
            <w:r w:rsidRPr="009816C3">
              <w:rPr>
                <w:rFonts w:ascii="GHEA Grapalat" w:hAnsi="GHEA Grapalat" w:cs="Arial"/>
                <w:sz w:val="18"/>
                <w:szCs w:val="18"/>
                <w:lang w:val="en-US"/>
              </w:rPr>
              <w:t>---</w:t>
            </w:r>
            <w:r w:rsidRPr="009816C3">
              <w:rPr>
                <w:rFonts w:ascii="GHEA Grapalat" w:hAnsi="GHEA Grapalat"/>
                <w:sz w:val="20"/>
                <w:lang w:val="pt-BR"/>
              </w:rPr>
              <w:t>%</w:t>
            </w:r>
          </w:p>
        </w:tc>
      </w:tr>
    </w:tbl>
    <w:p w:rsidR="00DD0F34" w:rsidRPr="002A460A" w:rsidRDefault="00DD0F34" w:rsidP="00DD0F34">
      <w:pPr>
        <w:widowControl w:val="0"/>
        <w:spacing w:after="160" w:line="360" w:lineRule="auto"/>
        <w:jc w:val="both"/>
        <w:rPr>
          <w:rFonts w:ascii="GHEA Grapalat" w:hAnsi="GHEA Grapalat" w:cs="Sylfaen"/>
          <w:i/>
        </w:rPr>
      </w:pPr>
    </w:p>
    <w:tbl>
      <w:tblPr>
        <w:tblW w:w="9639" w:type="dxa"/>
        <w:jc w:val="center"/>
        <w:tblLayout w:type="fixed"/>
        <w:tblLook w:val="0000" w:firstRow="0" w:lastRow="0" w:firstColumn="0" w:lastColumn="0" w:noHBand="0" w:noVBand="0"/>
      </w:tblPr>
      <w:tblGrid>
        <w:gridCol w:w="4536"/>
        <w:gridCol w:w="760"/>
        <w:gridCol w:w="4343"/>
      </w:tblGrid>
      <w:tr w:rsidR="00DD0F34" w:rsidRPr="009F3DC7" w:rsidTr="00027ADA">
        <w:trPr>
          <w:jc w:val="center"/>
        </w:trPr>
        <w:tc>
          <w:tcPr>
            <w:tcW w:w="4536" w:type="dxa"/>
          </w:tcPr>
          <w:p w:rsidR="00DD0F34" w:rsidRPr="009F3DC7" w:rsidRDefault="00DD0F34" w:rsidP="00027ADA">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DD0F34" w:rsidRPr="00685FDC" w:rsidRDefault="00DD0F34" w:rsidP="00027ADA">
            <w:pPr>
              <w:widowControl w:val="0"/>
              <w:spacing w:after="160" w:line="360" w:lineRule="auto"/>
              <w:jc w:val="center"/>
              <w:rPr>
                <w:rFonts w:ascii="GHEA Grapalat" w:hAnsi="GHEA Grapalat"/>
                <w:lang w:val="en-US"/>
              </w:rPr>
            </w:pPr>
            <w:r>
              <w:rPr>
                <w:rFonts w:ascii="GHEA Grapalat" w:hAnsi="GHEA Grapalat"/>
                <w:lang w:val="en-US"/>
              </w:rPr>
              <w:t>______________________</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lastRenderedPageBreak/>
              <w:t>/подпись/</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М. П.</w:t>
            </w:r>
          </w:p>
        </w:tc>
        <w:tc>
          <w:tcPr>
            <w:tcW w:w="760" w:type="dxa"/>
          </w:tcPr>
          <w:p w:rsidR="00DD0F34" w:rsidRPr="009F3DC7" w:rsidRDefault="00DD0F34" w:rsidP="00027ADA">
            <w:pPr>
              <w:widowControl w:val="0"/>
              <w:spacing w:after="160" w:line="360" w:lineRule="auto"/>
              <w:jc w:val="center"/>
              <w:rPr>
                <w:rFonts w:ascii="GHEA Grapalat" w:hAnsi="GHEA Grapalat"/>
              </w:rPr>
            </w:pPr>
          </w:p>
        </w:tc>
        <w:tc>
          <w:tcPr>
            <w:tcW w:w="4343" w:type="dxa"/>
          </w:tcPr>
          <w:p w:rsidR="00DD0F34" w:rsidRPr="009F3DC7" w:rsidRDefault="00DD0F34" w:rsidP="00027ADA">
            <w:pPr>
              <w:widowControl w:val="0"/>
              <w:spacing w:after="160" w:line="360" w:lineRule="auto"/>
              <w:jc w:val="center"/>
              <w:rPr>
                <w:rFonts w:ascii="GHEA Grapalat" w:hAnsi="GHEA Grapalat" w:cs="Sylfaen"/>
                <w:b/>
                <w:bCs/>
              </w:rPr>
            </w:pPr>
            <w:r w:rsidRPr="009F3DC7">
              <w:rPr>
                <w:rFonts w:ascii="GHEA Grapalat" w:hAnsi="GHEA Grapalat"/>
                <w:b/>
              </w:rPr>
              <w:t>ПОДРЯДЧИК</w:t>
            </w:r>
          </w:p>
          <w:p w:rsidR="00DD0F34" w:rsidRPr="00685FDC" w:rsidRDefault="00DD0F34" w:rsidP="00027ADA">
            <w:pPr>
              <w:widowControl w:val="0"/>
              <w:spacing w:after="160" w:line="360" w:lineRule="auto"/>
              <w:jc w:val="center"/>
              <w:rPr>
                <w:rFonts w:ascii="GHEA Grapalat" w:hAnsi="GHEA Grapalat"/>
                <w:lang w:val="en-US"/>
              </w:rPr>
            </w:pPr>
            <w:r>
              <w:rPr>
                <w:rFonts w:ascii="GHEA Grapalat" w:hAnsi="GHEA Grapalat"/>
                <w:lang w:val="en-US"/>
              </w:rPr>
              <w:t>_____________________</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lastRenderedPageBreak/>
              <w:t>/подпись/</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М. П.</w:t>
            </w:r>
          </w:p>
        </w:tc>
      </w:tr>
    </w:tbl>
    <w:p w:rsidR="00DD0F34" w:rsidRPr="009F3DC7" w:rsidRDefault="00DD0F34" w:rsidP="00DD0F34">
      <w:pPr>
        <w:widowControl w:val="0"/>
        <w:spacing w:after="160" w:line="360" w:lineRule="auto"/>
        <w:ind w:firstLine="567"/>
        <w:rPr>
          <w:rFonts w:ascii="GHEA Grapalat" w:hAnsi="GHEA Grapalat"/>
        </w:rPr>
        <w:sectPr w:rsidR="00DD0F34" w:rsidRPr="009F3DC7" w:rsidSect="00595725">
          <w:footerReference w:type="default" r:id="rId8"/>
          <w:footnotePr>
            <w:pos w:val="beneathText"/>
          </w:footnotePr>
          <w:type w:val="nextColumn"/>
          <w:pgSz w:w="11907" w:h="16840" w:code="9"/>
          <w:pgMar w:top="360" w:right="747" w:bottom="810" w:left="1418" w:header="561" w:footer="561" w:gutter="0"/>
          <w:cols w:space="720"/>
          <w:docGrid w:linePitch="326"/>
        </w:sectPr>
      </w:pPr>
    </w:p>
    <w:p w:rsidR="00DD0F34" w:rsidRPr="009F3DC7" w:rsidRDefault="00DD0F34" w:rsidP="005B7EF9">
      <w:pPr>
        <w:widowControl w:val="0"/>
        <w:spacing w:after="160"/>
        <w:ind w:firstLine="567"/>
        <w:jc w:val="right"/>
        <w:rPr>
          <w:rFonts w:ascii="GHEA Grapalat" w:hAnsi="GHEA Grapalat" w:cs="Arial"/>
          <w:i/>
        </w:rPr>
      </w:pPr>
      <w:r w:rsidRPr="009F3DC7">
        <w:rPr>
          <w:rFonts w:ascii="GHEA Grapalat" w:hAnsi="GHEA Grapalat"/>
          <w:i/>
        </w:rPr>
        <w:lastRenderedPageBreak/>
        <w:t>Приложение № 4</w:t>
      </w:r>
    </w:p>
    <w:p w:rsidR="00DD0F34" w:rsidRPr="009F3DC7" w:rsidRDefault="00DD0F34" w:rsidP="005B7EF9">
      <w:pPr>
        <w:widowControl w:val="0"/>
        <w:spacing w:after="160"/>
        <w:ind w:firstLine="567"/>
        <w:jc w:val="right"/>
        <w:rPr>
          <w:rFonts w:ascii="GHEA Grapalat" w:hAnsi="GHEA Grapalat" w:cs="Arial"/>
          <w:i/>
        </w:rPr>
      </w:pPr>
      <w:r w:rsidRPr="009F3DC7">
        <w:rPr>
          <w:rFonts w:ascii="GHEA Grapalat" w:hAnsi="GHEA Grapalat"/>
          <w:i/>
        </w:rPr>
        <w:t xml:space="preserve">к Договору под кодом </w:t>
      </w:r>
      <w:r w:rsidR="006345F0" w:rsidRPr="006345F0">
        <w:rPr>
          <w:rFonts w:ascii="GHEA Grapalat" w:hAnsi="GHEA Grapalat"/>
          <w:i/>
        </w:rPr>
        <w:t>,,</w:t>
      </w:r>
      <w:r w:rsidR="00001F56">
        <w:rPr>
          <w:rFonts w:ascii="GHEA Grapalat" w:hAnsi="GHEA Grapalat"/>
          <w:i/>
        </w:rPr>
        <w:t>ՍՄՏՀ ԲՄԱՇՁԲ 24/01</w:t>
      </w:r>
      <w:r w:rsidR="006345F0" w:rsidRPr="00B51FE8">
        <w:rPr>
          <w:rFonts w:ascii="GHEA Grapalat" w:hAnsi="GHEA Grapalat"/>
          <w:i/>
        </w:rPr>
        <w:t>,</w:t>
      </w:r>
      <w:r w:rsidRPr="006345F0">
        <w:rPr>
          <w:rFonts w:ascii="GHEA Grapalat" w:hAnsi="GHEA Grapalat"/>
          <w:i/>
        </w:rPr>
        <w:br/>
      </w:r>
      <w:r w:rsidRPr="009F3DC7">
        <w:rPr>
          <w:rFonts w:ascii="GHEA Grapalat" w:hAnsi="GHEA Grapalat"/>
          <w:i/>
        </w:rPr>
        <w:t xml:space="preserve">заключенному </w:t>
      </w:r>
      <w:r>
        <w:rPr>
          <w:rFonts w:ascii="GHEA Grapalat" w:hAnsi="GHEA Grapalat"/>
          <w:i/>
        </w:rPr>
        <w:t xml:space="preserve">" </w:t>
      </w:r>
      <w:r w:rsidRPr="00124BE9">
        <w:rPr>
          <w:rFonts w:ascii="GHEA Grapalat" w:hAnsi="GHEA Grapalat"/>
          <w:i/>
        </w:rPr>
        <w:tab/>
      </w:r>
      <w:r>
        <w:rPr>
          <w:rFonts w:ascii="GHEA Grapalat" w:hAnsi="GHEA Grapalat"/>
          <w:i/>
        </w:rPr>
        <w:t xml:space="preserve">" </w:t>
      </w:r>
      <w:r w:rsidRPr="00124BE9">
        <w:rPr>
          <w:rFonts w:ascii="GHEA Grapalat" w:hAnsi="GHEA Grapalat"/>
          <w:i/>
        </w:rPr>
        <w:tab/>
      </w:r>
      <w:r w:rsidRPr="009F3DC7">
        <w:rPr>
          <w:rFonts w:ascii="GHEA Grapalat" w:hAnsi="GHEA Grapalat"/>
          <w:i/>
        </w:rPr>
        <w:t>20</w:t>
      </w:r>
      <w:r w:rsidRPr="00124BE9">
        <w:rPr>
          <w:rFonts w:ascii="GHEA Grapalat" w:hAnsi="GHEA Grapalat"/>
          <w:i/>
        </w:rPr>
        <w:tab/>
      </w:r>
      <w:r w:rsidRPr="009F3DC7">
        <w:rPr>
          <w:rFonts w:ascii="GHEA Grapalat" w:hAnsi="GHEA Grapalat"/>
          <w:i/>
        </w:rPr>
        <w:t>г.</w:t>
      </w:r>
    </w:p>
    <w:tbl>
      <w:tblPr>
        <w:tblW w:w="9750" w:type="dxa"/>
        <w:jc w:val="center"/>
        <w:tblCellSpacing w:w="7" w:type="dxa"/>
        <w:tblCellMar>
          <w:left w:w="0" w:type="dxa"/>
          <w:right w:w="0" w:type="dxa"/>
        </w:tblCellMar>
        <w:tblLook w:val="0000" w:firstRow="0" w:lastRow="0" w:firstColumn="0" w:lastColumn="0" w:noHBand="0" w:noVBand="0"/>
      </w:tblPr>
      <w:tblGrid>
        <w:gridCol w:w="4797"/>
        <w:gridCol w:w="4953"/>
      </w:tblGrid>
      <w:tr w:rsidR="00DD0F34" w:rsidRPr="009F3DC7" w:rsidTr="00027ADA">
        <w:trPr>
          <w:tblCellSpacing w:w="7" w:type="dxa"/>
          <w:jc w:val="center"/>
        </w:trPr>
        <w:tc>
          <w:tcPr>
            <w:tcW w:w="0" w:type="auto"/>
            <w:vAlign w:val="center"/>
          </w:tcPr>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rPr>
              <w:t>Сторона договора</w:t>
            </w:r>
            <w:r w:rsidRPr="009F3DC7">
              <w:rPr>
                <w:rFonts w:ascii="GHEA Grapalat" w:hAnsi="GHEA Grapalat"/>
                <w:color w:val="000000"/>
              </w:rPr>
              <w:t xml:space="preserve"> </w:t>
            </w:r>
          </w:p>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_______________</w:t>
            </w:r>
            <w:r w:rsidRPr="00124BE9">
              <w:rPr>
                <w:rFonts w:ascii="GHEA Grapalat" w:hAnsi="GHEA Grapalat"/>
                <w:color w:val="000000"/>
              </w:rPr>
              <w:t>_</w:t>
            </w:r>
            <w:r w:rsidRPr="009F3DC7">
              <w:rPr>
                <w:rFonts w:ascii="GHEA Grapalat" w:hAnsi="GHEA Grapalat"/>
                <w:color w:val="000000"/>
              </w:rPr>
              <w:t>_________</w:t>
            </w:r>
            <w:r w:rsidRPr="00124BE9">
              <w:rPr>
                <w:rFonts w:ascii="GHEA Grapalat" w:hAnsi="GHEA Grapalat"/>
                <w:color w:val="000000"/>
              </w:rPr>
              <w:t>_</w:t>
            </w:r>
            <w:r w:rsidRPr="009F3DC7">
              <w:rPr>
                <w:rFonts w:ascii="GHEA Grapalat" w:hAnsi="GHEA Grapalat"/>
                <w:color w:val="000000"/>
              </w:rPr>
              <w:t>___</w:t>
            </w:r>
          </w:p>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_________________</w:t>
            </w:r>
            <w:r w:rsidRPr="00124BE9">
              <w:rPr>
                <w:rFonts w:ascii="GHEA Grapalat" w:hAnsi="GHEA Grapalat"/>
                <w:color w:val="000000"/>
              </w:rPr>
              <w:t>__</w:t>
            </w:r>
            <w:r w:rsidRPr="009F3DC7">
              <w:rPr>
                <w:rFonts w:ascii="GHEA Grapalat" w:hAnsi="GHEA Grapalat"/>
                <w:color w:val="000000"/>
              </w:rPr>
              <w:t>_______</w:t>
            </w:r>
            <w:r w:rsidRPr="00124BE9">
              <w:rPr>
                <w:rFonts w:ascii="GHEA Grapalat" w:hAnsi="GHEA Grapalat"/>
                <w:color w:val="000000"/>
              </w:rPr>
              <w:t>_</w:t>
            </w:r>
            <w:r w:rsidRPr="009F3DC7">
              <w:rPr>
                <w:rFonts w:ascii="GHEA Grapalat" w:hAnsi="GHEA Grapalat"/>
                <w:color w:val="000000"/>
              </w:rPr>
              <w:t>___</w:t>
            </w:r>
          </w:p>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место нахождения ______________</w:t>
            </w:r>
          </w:p>
          <w:p w:rsidR="00DD0F34" w:rsidRPr="00124BE9" w:rsidRDefault="00DD0F34" w:rsidP="005B7EF9">
            <w:pPr>
              <w:widowControl w:val="0"/>
              <w:spacing w:after="160"/>
              <w:jc w:val="center"/>
              <w:rPr>
                <w:rFonts w:ascii="GHEA Grapalat" w:hAnsi="GHEA Grapalat"/>
                <w:iCs/>
                <w:color w:val="000000"/>
              </w:rPr>
            </w:pPr>
            <w:r>
              <w:rPr>
                <w:rFonts w:ascii="GHEA Grapalat" w:hAnsi="GHEA Grapalat"/>
                <w:color w:val="000000"/>
              </w:rPr>
              <w:t>Р/С_________________________</w:t>
            </w:r>
            <w:r w:rsidRPr="00124BE9">
              <w:rPr>
                <w:rFonts w:ascii="GHEA Grapalat" w:hAnsi="GHEA Grapalat"/>
                <w:color w:val="000000"/>
              </w:rPr>
              <w:t>_</w:t>
            </w:r>
          </w:p>
          <w:p w:rsidR="00DD0F34" w:rsidRPr="00124BE9"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УНН_______________________</w:t>
            </w:r>
            <w:r w:rsidRPr="00124BE9">
              <w:rPr>
                <w:rFonts w:ascii="GHEA Grapalat" w:hAnsi="GHEA Grapalat"/>
                <w:color w:val="000000"/>
              </w:rPr>
              <w:t>___</w:t>
            </w:r>
          </w:p>
        </w:tc>
        <w:tc>
          <w:tcPr>
            <w:tcW w:w="0" w:type="auto"/>
            <w:vAlign w:val="center"/>
          </w:tcPr>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 xml:space="preserve">Заказчик </w:t>
            </w:r>
          </w:p>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__________________________</w:t>
            </w:r>
            <w:r w:rsidRPr="00124BE9">
              <w:rPr>
                <w:rFonts w:ascii="GHEA Grapalat" w:hAnsi="GHEA Grapalat"/>
                <w:color w:val="000000"/>
              </w:rPr>
              <w:t>_</w:t>
            </w:r>
            <w:r w:rsidRPr="009F3DC7">
              <w:rPr>
                <w:rFonts w:ascii="GHEA Grapalat" w:hAnsi="GHEA Grapalat"/>
                <w:color w:val="000000"/>
              </w:rPr>
              <w:t>___</w:t>
            </w:r>
          </w:p>
          <w:p w:rsidR="00DD0F34" w:rsidRPr="00124BE9"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___________________________</w:t>
            </w:r>
            <w:r w:rsidRPr="00124BE9">
              <w:rPr>
                <w:rFonts w:ascii="GHEA Grapalat" w:hAnsi="GHEA Grapalat"/>
                <w:color w:val="000000"/>
              </w:rPr>
              <w:t>_</w:t>
            </w:r>
            <w:r w:rsidRPr="009F3DC7">
              <w:rPr>
                <w:rFonts w:ascii="GHEA Grapalat" w:hAnsi="GHEA Grapalat"/>
                <w:color w:val="000000"/>
              </w:rPr>
              <w:t>__</w:t>
            </w:r>
            <w:r w:rsidRPr="00124BE9">
              <w:rPr>
                <w:rFonts w:ascii="GHEA Grapalat" w:hAnsi="GHEA Grapalat"/>
                <w:color w:val="000000"/>
              </w:rPr>
              <w:t>_</w:t>
            </w:r>
          </w:p>
          <w:p w:rsidR="00DD0F34" w:rsidRPr="00124BE9"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 xml:space="preserve">место нахождения </w:t>
            </w:r>
            <w:r>
              <w:rPr>
                <w:rFonts w:ascii="GHEA Grapalat" w:hAnsi="GHEA Grapalat"/>
                <w:color w:val="000000"/>
              </w:rPr>
              <w:t>_______________</w:t>
            </w:r>
          </w:p>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Р/С____________________________</w:t>
            </w:r>
          </w:p>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УНН___________________________</w:t>
            </w:r>
          </w:p>
        </w:tc>
      </w:tr>
    </w:tbl>
    <w:p w:rsidR="00DD0F34" w:rsidRPr="009F3DC7" w:rsidRDefault="00DD0F34" w:rsidP="00DD0F34">
      <w:pPr>
        <w:widowControl w:val="0"/>
        <w:spacing w:after="160" w:line="360" w:lineRule="auto"/>
        <w:ind w:left="567" w:right="566"/>
        <w:jc w:val="center"/>
        <w:rPr>
          <w:rFonts w:ascii="GHEA Grapalat" w:hAnsi="GHEA Grapalat"/>
          <w:iCs/>
          <w:color w:val="000000"/>
        </w:rPr>
      </w:pPr>
      <w:r w:rsidRPr="009F3DC7">
        <w:rPr>
          <w:rFonts w:ascii="GHEA Grapalat" w:hAnsi="GHEA Grapalat"/>
          <w:b/>
          <w:color w:val="000000"/>
        </w:rPr>
        <w:t>АКТ №</w:t>
      </w:r>
    </w:p>
    <w:p w:rsidR="00DD0F34" w:rsidRPr="00A55DC4" w:rsidRDefault="00DD0F34" w:rsidP="00DD0F34">
      <w:pPr>
        <w:widowControl w:val="0"/>
        <w:spacing w:after="160" w:line="360" w:lineRule="auto"/>
        <w:ind w:left="567" w:right="566"/>
        <w:jc w:val="center"/>
        <w:rPr>
          <w:rFonts w:ascii="GHEA Grapalat" w:hAnsi="GHEA Grapalat"/>
          <w:b/>
          <w:bCs/>
          <w:iCs/>
          <w:color w:val="000000"/>
        </w:rPr>
      </w:pPr>
      <w:r w:rsidRPr="009F3DC7">
        <w:rPr>
          <w:rFonts w:ascii="GHEA Grapalat" w:hAnsi="GHEA Grapalat"/>
          <w:b/>
          <w:color w:val="000000"/>
        </w:rPr>
        <w:t xml:space="preserve">СДАЧИ-ПРИЕМКИ РЕЗУЛЬТАТОВ ИСПОЛНЕНИЯ </w:t>
      </w:r>
      <w:r w:rsidRPr="00A55DC4">
        <w:rPr>
          <w:rFonts w:ascii="GHEA Grapalat" w:hAnsi="GHEA Grapalat"/>
          <w:b/>
          <w:color w:val="000000"/>
        </w:rPr>
        <w:br/>
      </w:r>
      <w:r w:rsidRPr="009F3DC7">
        <w:rPr>
          <w:rFonts w:ascii="GHEA Grapalat" w:hAnsi="GHEA Grapalat"/>
          <w:b/>
          <w:color w:val="000000"/>
        </w:rPr>
        <w:t>ДОГОВОРА ИЛИ ЕГО ЧАСТИ</w:t>
      </w:r>
    </w:p>
    <w:p w:rsidR="00DD0F34" w:rsidRPr="009F3DC7" w:rsidRDefault="00DD0F34" w:rsidP="005B7EF9">
      <w:pPr>
        <w:pStyle w:val="BodyTextIndent"/>
        <w:widowControl w:val="0"/>
        <w:tabs>
          <w:tab w:val="left" w:pos="1134"/>
          <w:tab w:val="left" w:pos="2268"/>
          <w:tab w:val="left" w:pos="3402"/>
        </w:tabs>
        <w:spacing w:after="160" w:line="240" w:lineRule="auto"/>
        <w:ind w:firstLine="567"/>
        <w:rPr>
          <w:rFonts w:ascii="GHEA Grapalat" w:hAnsi="GHEA Grapalat"/>
          <w:iCs/>
          <w:sz w:val="24"/>
          <w:szCs w:val="24"/>
        </w:rPr>
      </w:pPr>
      <w:r w:rsidRPr="009F3DC7">
        <w:rPr>
          <w:rFonts w:ascii="GHEA Grapalat" w:hAnsi="GHEA Grapalat"/>
          <w:sz w:val="24"/>
          <w:szCs w:val="24"/>
        </w:rPr>
        <w:t>"</w:t>
      </w:r>
      <w:r w:rsidRPr="008A435E">
        <w:rPr>
          <w:rFonts w:ascii="GHEA Grapalat" w:hAnsi="GHEA Grapalat"/>
          <w:sz w:val="24"/>
          <w:szCs w:val="24"/>
        </w:rPr>
        <w:tab/>
      </w:r>
      <w:r w:rsidRPr="009F3DC7">
        <w:rPr>
          <w:rFonts w:ascii="GHEA Grapalat" w:hAnsi="GHEA Grapalat"/>
          <w:sz w:val="24"/>
          <w:szCs w:val="24"/>
        </w:rPr>
        <w:t>" "</w:t>
      </w:r>
      <w:r w:rsidRPr="008A435E">
        <w:rPr>
          <w:rFonts w:ascii="GHEA Grapalat" w:hAnsi="GHEA Grapalat"/>
          <w:sz w:val="24"/>
          <w:szCs w:val="24"/>
        </w:rPr>
        <w:tab/>
      </w:r>
      <w:r w:rsidRPr="009F3DC7">
        <w:rPr>
          <w:rFonts w:ascii="GHEA Grapalat" w:hAnsi="GHEA Grapalat"/>
          <w:sz w:val="24"/>
          <w:szCs w:val="24"/>
        </w:rPr>
        <w:t>" 20</w:t>
      </w:r>
      <w:r w:rsidRPr="008A435E">
        <w:rPr>
          <w:rFonts w:ascii="GHEA Grapalat" w:hAnsi="GHEA Grapalat"/>
          <w:sz w:val="24"/>
          <w:szCs w:val="24"/>
        </w:rPr>
        <w:tab/>
      </w:r>
      <w:r w:rsidRPr="009F3DC7">
        <w:rPr>
          <w:rFonts w:ascii="GHEA Grapalat" w:hAnsi="GHEA Grapalat"/>
          <w:sz w:val="24"/>
          <w:szCs w:val="24"/>
        </w:rPr>
        <w:t>г.</w:t>
      </w:r>
    </w:p>
    <w:p w:rsidR="00DD0F34" w:rsidRPr="009F3DC7" w:rsidRDefault="00DD0F34" w:rsidP="005B7EF9">
      <w:pPr>
        <w:pStyle w:val="NormalWeb"/>
        <w:widowControl w:val="0"/>
        <w:spacing w:before="0" w:beforeAutospacing="0" w:after="160" w:afterAutospacing="0"/>
        <w:ind w:firstLine="567"/>
        <w:rPr>
          <w:rFonts w:ascii="GHEA Grapalat" w:hAnsi="GHEA Grapalat"/>
          <w:color w:val="000000"/>
        </w:rPr>
      </w:pPr>
      <w:r w:rsidRPr="009F3DC7">
        <w:rPr>
          <w:rFonts w:ascii="GHEA Grapalat" w:hAnsi="GHEA Grapalat"/>
          <w:color w:val="000000"/>
        </w:rPr>
        <w:t>Наименование договора (далее — Договор)</w:t>
      </w:r>
      <w:r w:rsidRPr="00124BE9">
        <w:rPr>
          <w:rFonts w:ascii="GHEA Grapalat" w:hAnsi="GHEA Grapalat"/>
          <w:color w:val="000000"/>
        </w:rPr>
        <w:t xml:space="preserve"> </w:t>
      </w:r>
      <w:r w:rsidRPr="009F3DC7">
        <w:rPr>
          <w:rFonts w:ascii="GHEA Grapalat" w:hAnsi="GHEA Grapalat"/>
          <w:color w:val="000000"/>
        </w:rPr>
        <w:t>_______________________</w:t>
      </w:r>
      <w:r w:rsidRPr="00D5595C">
        <w:rPr>
          <w:rFonts w:ascii="GHEA Grapalat" w:hAnsi="GHEA Grapalat"/>
          <w:color w:val="000000"/>
        </w:rPr>
        <w:t>_</w:t>
      </w:r>
      <w:r w:rsidRPr="009F3DC7">
        <w:rPr>
          <w:rFonts w:ascii="GHEA Grapalat" w:hAnsi="GHEA Grapalat"/>
          <w:color w:val="000000"/>
        </w:rPr>
        <w:t>_____</w:t>
      </w:r>
    </w:p>
    <w:p w:rsidR="00DD0F34" w:rsidRPr="009F3DC7" w:rsidRDefault="00DD0F34" w:rsidP="005B7EF9">
      <w:pPr>
        <w:pStyle w:val="NormalWeb"/>
        <w:widowControl w:val="0"/>
        <w:tabs>
          <w:tab w:val="left" w:pos="8789"/>
        </w:tabs>
        <w:spacing w:before="0" w:beforeAutospacing="0" w:after="160" w:afterAutospacing="0"/>
        <w:ind w:firstLine="567"/>
        <w:rPr>
          <w:rFonts w:ascii="GHEA Grapalat" w:hAnsi="GHEA Grapalat"/>
          <w:color w:val="000000"/>
        </w:rPr>
      </w:pPr>
      <w:r w:rsidRPr="009F3DC7">
        <w:rPr>
          <w:rFonts w:ascii="GHEA Grapalat" w:hAnsi="GHEA Grapalat"/>
          <w:color w:val="000000"/>
        </w:rPr>
        <w:t>Дата заключения Договора "___</w:t>
      </w:r>
      <w:r w:rsidRPr="00D5595C">
        <w:rPr>
          <w:rFonts w:ascii="GHEA Grapalat" w:hAnsi="GHEA Grapalat"/>
          <w:color w:val="000000"/>
        </w:rPr>
        <w:t>_____</w:t>
      </w:r>
      <w:r w:rsidRPr="009F3DC7">
        <w:rPr>
          <w:rFonts w:ascii="GHEA Grapalat" w:hAnsi="GHEA Grapalat"/>
          <w:color w:val="000000"/>
        </w:rPr>
        <w:t>_" "_____</w:t>
      </w:r>
      <w:r w:rsidRPr="00D5595C">
        <w:rPr>
          <w:rFonts w:ascii="GHEA Grapalat" w:hAnsi="GHEA Grapalat"/>
          <w:color w:val="000000"/>
        </w:rPr>
        <w:t>___</w:t>
      </w:r>
      <w:r w:rsidRPr="009F3DC7">
        <w:rPr>
          <w:rFonts w:ascii="GHEA Grapalat" w:hAnsi="GHEA Grapalat"/>
          <w:color w:val="000000"/>
        </w:rPr>
        <w:t>_____________" 20</w:t>
      </w:r>
      <w:r w:rsidRPr="008A435E">
        <w:rPr>
          <w:rFonts w:ascii="GHEA Grapalat" w:hAnsi="GHEA Grapalat"/>
          <w:color w:val="000000"/>
        </w:rPr>
        <w:tab/>
      </w:r>
      <w:r w:rsidRPr="009F3DC7">
        <w:rPr>
          <w:rFonts w:ascii="GHEA Grapalat" w:hAnsi="GHEA Grapalat"/>
          <w:color w:val="000000"/>
        </w:rPr>
        <w:t>г.</w:t>
      </w:r>
    </w:p>
    <w:p w:rsidR="00DD0F34" w:rsidRPr="009F3DC7" w:rsidRDefault="00DD0F34" w:rsidP="005B7EF9">
      <w:pPr>
        <w:pStyle w:val="NormalWeb"/>
        <w:widowControl w:val="0"/>
        <w:spacing w:before="0" w:beforeAutospacing="0" w:after="160" w:afterAutospacing="0"/>
        <w:ind w:firstLine="567"/>
        <w:rPr>
          <w:rFonts w:ascii="GHEA Grapalat" w:hAnsi="GHEA Grapalat"/>
          <w:color w:val="000000"/>
        </w:rPr>
      </w:pPr>
      <w:r w:rsidRPr="009F3DC7">
        <w:rPr>
          <w:rFonts w:ascii="GHEA Grapalat" w:hAnsi="GHEA Grapalat"/>
          <w:color w:val="000000"/>
        </w:rPr>
        <w:t>Номер Договора _______</w:t>
      </w:r>
      <w:r w:rsidRPr="00D5595C">
        <w:rPr>
          <w:rFonts w:ascii="GHEA Grapalat" w:hAnsi="GHEA Grapalat"/>
          <w:color w:val="000000"/>
        </w:rPr>
        <w:t>___________________________________________</w:t>
      </w:r>
      <w:r w:rsidRPr="009F3DC7">
        <w:rPr>
          <w:rFonts w:ascii="GHEA Grapalat" w:hAnsi="GHEA Grapalat"/>
          <w:color w:val="000000"/>
        </w:rPr>
        <w:t>___</w:t>
      </w:r>
    </w:p>
    <w:p w:rsidR="00DD0F34" w:rsidRPr="00124BE9" w:rsidRDefault="00DD0F34" w:rsidP="005B7EF9">
      <w:pPr>
        <w:widowControl w:val="0"/>
        <w:tabs>
          <w:tab w:val="left" w:pos="6804"/>
          <w:tab w:val="left" w:pos="7938"/>
          <w:tab w:val="left" w:pos="8647"/>
          <w:tab w:val="left" w:pos="8789"/>
        </w:tabs>
        <w:spacing w:after="160"/>
        <w:ind w:firstLine="567"/>
        <w:jc w:val="both"/>
        <w:rPr>
          <w:rFonts w:ascii="GHEA Grapalat" w:hAnsi="GHEA Grapalat"/>
          <w:color w:val="000000"/>
        </w:rPr>
      </w:pPr>
      <w:r w:rsidRPr="009F3DC7">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A55DC4">
        <w:rPr>
          <w:rFonts w:ascii="GHEA Grapalat" w:hAnsi="GHEA Grapalat"/>
          <w:color w:val="000000"/>
        </w:rPr>
        <w:tab/>
      </w:r>
      <w:r w:rsidRPr="009F3DC7">
        <w:rPr>
          <w:rFonts w:ascii="GHEA Grapalat" w:hAnsi="GHEA Grapalat"/>
          <w:color w:val="000000"/>
        </w:rPr>
        <w:t>"</w:t>
      </w:r>
      <w:r>
        <w:rPr>
          <w:rFonts w:ascii="GHEA Grapalat" w:hAnsi="GHEA Grapalat"/>
          <w:color w:val="000000"/>
        </w:rPr>
        <w:t xml:space="preserve"> </w:t>
      </w:r>
      <w:r w:rsidRPr="009F3DC7">
        <w:rPr>
          <w:rFonts w:ascii="GHEA Grapalat" w:hAnsi="GHEA Grapalat"/>
          <w:color w:val="000000"/>
        </w:rPr>
        <w:t>"</w:t>
      </w:r>
      <w:r w:rsidRPr="00A55DC4">
        <w:rPr>
          <w:rFonts w:ascii="GHEA Grapalat" w:hAnsi="GHEA Grapalat"/>
          <w:color w:val="000000"/>
        </w:rPr>
        <w:tab/>
      </w:r>
      <w:r w:rsidRPr="009F3DC7">
        <w:rPr>
          <w:rFonts w:ascii="GHEA Grapalat" w:hAnsi="GHEA Grapalat"/>
          <w:color w:val="000000"/>
        </w:rPr>
        <w:t>" 20</w:t>
      </w:r>
      <w:r w:rsidRPr="00A55DC4">
        <w:rPr>
          <w:rFonts w:ascii="GHEA Grapalat" w:hAnsi="GHEA Grapalat"/>
          <w:color w:val="000000"/>
        </w:rPr>
        <w:tab/>
      </w:r>
      <w:r w:rsidRPr="009F3DC7">
        <w:rPr>
          <w:rFonts w:ascii="GHEA Grapalat" w:hAnsi="GHEA Grapalat"/>
          <w:color w:val="000000"/>
        </w:rPr>
        <w:t>г., составили настоящий акт о следующем:</w:t>
      </w:r>
    </w:p>
    <w:p w:rsidR="00DD0F34" w:rsidRPr="009F3DC7" w:rsidRDefault="00DD0F34" w:rsidP="005B7EF9">
      <w:pPr>
        <w:widowControl w:val="0"/>
        <w:spacing w:after="160"/>
        <w:ind w:firstLine="567"/>
        <w:jc w:val="both"/>
        <w:rPr>
          <w:rFonts w:ascii="GHEA Grapalat" w:hAnsi="GHEA Grapalat"/>
          <w:iCs/>
          <w:color w:val="000000"/>
        </w:rPr>
      </w:pPr>
      <w:r w:rsidRPr="009F3DC7">
        <w:rPr>
          <w:rFonts w:ascii="GHEA Grapalat" w:hAnsi="GHEA Grapalat"/>
          <w:color w:val="000000"/>
        </w:rPr>
        <w:t>В рамках Договора сторона Договора выполнила следующие работы:</w:t>
      </w:r>
    </w:p>
    <w:tbl>
      <w:tblPr>
        <w:tblW w:w="11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1248"/>
        <w:gridCol w:w="1533"/>
        <w:gridCol w:w="1915"/>
        <w:gridCol w:w="1188"/>
        <w:gridCol w:w="1960"/>
        <w:gridCol w:w="1207"/>
        <w:gridCol w:w="1087"/>
        <w:gridCol w:w="876"/>
      </w:tblGrid>
      <w:tr w:rsidR="00DD0F34" w:rsidRPr="007347E7" w:rsidTr="00027ADA">
        <w:trPr>
          <w:trHeight w:val="345"/>
          <w:jc w:val="center"/>
        </w:trPr>
        <w:tc>
          <w:tcPr>
            <w:tcW w:w="379" w:type="dxa"/>
            <w:vMerge w:val="restart"/>
            <w:shd w:val="clear" w:color="auto" w:fill="auto"/>
            <w:vAlign w:val="center"/>
          </w:tcPr>
          <w:p w:rsidR="00DD0F34" w:rsidRPr="007347E7" w:rsidRDefault="00DD0F34" w:rsidP="005B7EF9">
            <w:pPr>
              <w:pStyle w:val="NormalWeb"/>
              <w:widowControl w:val="0"/>
              <w:spacing w:before="0" w:beforeAutospacing="0" w:after="160" w:afterAutospacing="0"/>
              <w:ind w:firstLine="567"/>
              <w:jc w:val="center"/>
              <w:rPr>
                <w:rFonts w:ascii="GHEA Grapalat" w:hAnsi="GHEA Grapalat"/>
                <w:sz w:val="16"/>
                <w:szCs w:val="16"/>
              </w:rPr>
            </w:pPr>
            <w:r w:rsidRPr="007347E7">
              <w:rPr>
                <w:rFonts w:ascii="GHEA Grapalat" w:hAnsi="GHEA Grapalat"/>
                <w:sz w:val="16"/>
                <w:szCs w:val="16"/>
              </w:rPr>
              <w:t>№</w:t>
            </w:r>
          </w:p>
        </w:tc>
        <w:tc>
          <w:tcPr>
            <w:tcW w:w="11014" w:type="dxa"/>
            <w:gridSpan w:val="8"/>
            <w:shd w:val="clear" w:color="auto" w:fill="auto"/>
            <w:vAlign w:val="center"/>
          </w:tcPr>
          <w:p w:rsidR="00DD0F34" w:rsidRPr="007347E7" w:rsidRDefault="00DD0F34" w:rsidP="005B7E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7347E7">
              <w:rPr>
                <w:rFonts w:ascii="GHEA Grapalat" w:hAnsi="GHEA Grapalat"/>
                <w:sz w:val="16"/>
                <w:szCs w:val="16"/>
              </w:rPr>
              <w:t>Выполненные работы</w:t>
            </w:r>
          </w:p>
        </w:tc>
      </w:tr>
      <w:tr w:rsidR="00DD0F34" w:rsidRPr="007347E7" w:rsidTr="00027ADA">
        <w:trPr>
          <w:trHeight w:val="152"/>
          <w:jc w:val="center"/>
        </w:trPr>
        <w:tc>
          <w:tcPr>
            <w:tcW w:w="379" w:type="dxa"/>
            <w:vMerge/>
            <w:shd w:val="clear" w:color="auto" w:fill="auto"/>
          </w:tcPr>
          <w:p w:rsidR="00DD0F34" w:rsidRPr="007347E7" w:rsidRDefault="00DD0F34" w:rsidP="005B7EF9">
            <w:pPr>
              <w:pStyle w:val="NormalWeb"/>
              <w:widowControl w:val="0"/>
              <w:spacing w:before="0" w:beforeAutospacing="0" w:after="160" w:afterAutospacing="0"/>
              <w:ind w:firstLine="567"/>
              <w:jc w:val="center"/>
              <w:rPr>
                <w:rFonts w:ascii="GHEA Grapalat" w:hAnsi="GHEA Grapalat"/>
                <w:sz w:val="16"/>
                <w:szCs w:val="16"/>
              </w:rPr>
            </w:pPr>
          </w:p>
        </w:tc>
        <w:tc>
          <w:tcPr>
            <w:tcW w:w="1248" w:type="dxa"/>
            <w:vMerge w:val="restart"/>
            <w:shd w:val="clear" w:color="auto" w:fill="auto"/>
            <w:vAlign w:val="center"/>
          </w:tcPr>
          <w:p w:rsidR="00DD0F34" w:rsidRPr="007347E7" w:rsidRDefault="00DD0F34" w:rsidP="005B7EF9">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наименование</w:t>
            </w:r>
          </w:p>
        </w:tc>
        <w:tc>
          <w:tcPr>
            <w:tcW w:w="1533" w:type="dxa"/>
            <w:vMerge w:val="restart"/>
            <w:shd w:val="clear" w:color="auto" w:fill="auto"/>
            <w:vAlign w:val="center"/>
          </w:tcPr>
          <w:p w:rsidR="00DD0F34" w:rsidRPr="007347E7" w:rsidRDefault="00DD0F34" w:rsidP="005B7EF9">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краткое изложение технической характеристики</w:t>
            </w:r>
          </w:p>
        </w:tc>
        <w:tc>
          <w:tcPr>
            <w:tcW w:w="3103" w:type="dxa"/>
            <w:gridSpan w:val="2"/>
            <w:shd w:val="clear" w:color="auto" w:fill="auto"/>
            <w:vAlign w:val="center"/>
          </w:tcPr>
          <w:p w:rsidR="00DD0F34" w:rsidRPr="007347E7" w:rsidRDefault="00DD0F34" w:rsidP="005B7EF9">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количественный показатель</w:t>
            </w:r>
          </w:p>
        </w:tc>
        <w:tc>
          <w:tcPr>
            <w:tcW w:w="3167" w:type="dxa"/>
            <w:gridSpan w:val="2"/>
            <w:shd w:val="clear" w:color="auto" w:fill="auto"/>
            <w:vAlign w:val="center"/>
          </w:tcPr>
          <w:p w:rsidR="00DD0F34" w:rsidRPr="007347E7" w:rsidRDefault="00DD0F34" w:rsidP="005B7EF9">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срок исполнения</w:t>
            </w:r>
          </w:p>
        </w:tc>
        <w:tc>
          <w:tcPr>
            <w:tcW w:w="1087" w:type="dxa"/>
            <w:vMerge w:val="restart"/>
            <w:shd w:val="clear" w:color="auto" w:fill="auto"/>
            <w:vAlign w:val="center"/>
          </w:tcPr>
          <w:p w:rsidR="00DD0F34" w:rsidRPr="007347E7" w:rsidRDefault="00DD0F34" w:rsidP="005B7EF9">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сумма, подлежащая уплате (тыс. драмов)</w:t>
            </w:r>
          </w:p>
        </w:tc>
        <w:tc>
          <w:tcPr>
            <w:tcW w:w="876" w:type="dxa"/>
            <w:vMerge w:val="restart"/>
            <w:shd w:val="clear" w:color="auto" w:fill="auto"/>
            <w:vAlign w:val="center"/>
          </w:tcPr>
          <w:p w:rsidR="00DD0F34" w:rsidRPr="007347E7" w:rsidRDefault="00DD0F34" w:rsidP="005B7EF9">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срок оплаты (по графику оплаты)</w:t>
            </w:r>
          </w:p>
        </w:tc>
      </w:tr>
      <w:tr w:rsidR="00DD0F34" w:rsidRPr="007347E7" w:rsidTr="00027ADA">
        <w:trPr>
          <w:trHeight w:val="152"/>
          <w:jc w:val="center"/>
        </w:trPr>
        <w:tc>
          <w:tcPr>
            <w:tcW w:w="379" w:type="dxa"/>
            <w:vMerge/>
            <w:tcBorders>
              <w:bottom w:val="single" w:sz="4" w:space="0" w:color="auto"/>
            </w:tcBorders>
            <w:shd w:val="clear" w:color="auto" w:fill="auto"/>
          </w:tcPr>
          <w:p w:rsidR="00DD0F34" w:rsidRPr="007347E7" w:rsidRDefault="00DD0F34" w:rsidP="005B7EF9">
            <w:pPr>
              <w:pStyle w:val="NormalWeb"/>
              <w:widowControl w:val="0"/>
              <w:spacing w:before="0" w:beforeAutospacing="0" w:after="160" w:afterAutospacing="0"/>
              <w:ind w:firstLine="567"/>
              <w:jc w:val="center"/>
              <w:rPr>
                <w:rFonts w:ascii="GHEA Grapalat" w:hAnsi="GHEA Grapalat"/>
                <w:sz w:val="16"/>
                <w:szCs w:val="16"/>
              </w:rPr>
            </w:pPr>
          </w:p>
        </w:tc>
        <w:tc>
          <w:tcPr>
            <w:tcW w:w="1248" w:type="dxa"/>
            <w:vMerge/>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533" w:type="dxa"/>
            <w:vMerge/>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915" w:type="dxa"/>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по графику закупки, утвержденному Договором</w:t>
            </w:r>
          </w:p>
        </w:tc>
        <w:tc>
          <w:tcPr>
            <w:tcW w:w="1188" w:type="dxa"/>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фактический</w:t>
            </w:r>
          </w:p>
        </w:tc>
        <w:tc>
          <w:tcPr>
            <w:tcW w:w="1960" w:type="dxa"/>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по графику закупки, утвержденному Договором</w:t>
            </w:r>
          </w:p>
        </w:tc>
        <w:tc>
          <w:tcPr>
            <w:tcW w:w="1207" w:type="dxa"/>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фактический</w:t>
            </w:r>
          </w:p>
        </w:tc>
        <w:tc>
          <w:tcPr>
            <w:tcW w:w="1087" w:type="dxa"/>
            <w:vMerge/>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876" w:type="dxa"/>
            <w:vMerge/>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r>
      <w:tr w:rsidR="00DD0F34" w:rsidRPr="007347E7" w:rsidTr="00027ADA">
        <w:trPr>
          <w:trHeight w:val="515"/>
          <w:jc w:val="center"/>
        </w:trPr>
        <w:tc>
          <w:tcPr>
            <w:tcW w:w="379" w:type="dxa"/>
            <w:shd w:val="clear" w:color="auto" w:fill="auto"/>
            <w:vAlign w:val="center"/>
          </w:tcPr>
          <w:p w:rsidR="00DD0F34" w:rsidRPr="007347E7" w:rsidRDefault="00DD0F34" w:rsidP="005B7EF9">
            <w:pPr>
              <w:pStyle w:val="NormalWeb"/>
              <w:widowControl w:val="0"/>
              <w:spacing w:before="0" w:beforeAutospacing="0" w:after="160" w:afterAutospacing="0"/>
              <w:ind w:firstLine="567"/>
              <w:jc w:val="center"/>
              <w:rPr>
                <w:rFonts w:ascii="GHEA Grapalat" w:hAnsi="GHEA Grapalat"/>
                <w:sz w:val="16"/>
                <w:szCs w:val="16"/>
              </w:rPr>
            </w:pPr>
          </w:p>
        </w:tc>
        <w:tc>
          <w:tcPr>
            <w:tcW w:w="1248"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533"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915"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188"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960"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207"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087"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876"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r>
      <w:tr w:rsidR="00DD0F34" w:rsidRPr="007347E7" w:rsidTr="00027ADA">
        <w:trPr>
          <w:trHeight w:val="515"/>
          <w:jc w:val="center"/>
        </w:trPr>
        <w:tc>
          <w:tcPr>
            <w:tcW w:w="379" w:type="dxa"/>
            <w:shd w:val="clear" w:color="auto" w:fill="auto"/>
          </w:tcPr>
          <w:p w:rsidR="00DD0F34" w:rsidRPr="007347E7" w:rsidRDefault="00DD0F34" w:rsidP="005B7EF9">
            <w:pPr>
              <w:pStyle w:val="NormalWeb"/>
              <w:widowControl w:val="0"/>
              <w:spacing w:before="0" w:beforeAutospacing="0" w:after="160" w:afterAutospacing="0"/>
              <w:ind w:firstLine="567"/>
              <w:jc w:val="center"/>
              <w:rPr>
                <w:rFonts w:ascii="GHEA Grapalat" w:hAnsi="GHEA Grapalat"/>
                <w:sz w:val="16"/>
                <w:szCs w:val="16"/>
              </w:rPr>
            </w:pPr>
          </w:p>
        </w:tc>
        <w:tc>
          <w:tcPr>
            <w:tcW w:w="1248"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533"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915"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188"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960"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207"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087"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876"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r>
    </w:tbl>
    <w:p w:rsidR="00DD0F34" w:rsidRPr="007347E7" w:rsidRDefault="00DD0F34" w:rsidP="005B7EF9">
      <w:pPr>
        <w:widowControl w:val="0"/>
        <w:spacing w:after="160"/>
        <w:ind w:firstLine="567"/>
        <w:jc w:val="both"/>
        <w:rPr>
          <w:rFonts w:ascii="GHEA Grapalat" w:hAnsi="GHEA Grapalat" w:cs="Arial"/>
          <w:iCs/>
          <w:color w:val="000000"/>
          <w:lang w:val="en-US"/>
        </w:rPr>
      </w:pPr>
    </w:p>
    <w:p w:rsidR="00DD0F34" w:rsidRPr="009F3DC7" w:rsidRDefault="00DD0F34" w:rsidP="005B7EF9">
      <w:pPr>
        <w:widowControl w:val="0"/>
        <w:spacing w:after="160"/>
        <w:ind w:firstLine="567"/>
        <w:jc w:val="both"/>
        <w:rPr>
          <w:rFonts w:ascii="GHEA Grapalat" w:hAnsi="GHEA Grapalat"/>
          <w:iCs/>
          <w:snapToGrid w:val="0"/>
          <w:color w:val="000000"/>
        </w:rPr>
      </w:pPr>
      <w:r w:rsidRPr="009F3DC7">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p w:rsidR="00DD0F34" w:rsidRPr="009F3DC7" w:rsidRDefault="00DD0F34" w:rsidP="005B7EF9">
      <w:pPr>
        <w:widowControl w:val="0"/>
        <w:spacing w:after="160"/>
        <w:ind w:firstLine="567"/>
        <w:jc w:val="both"/>
        <w:rPr>
          <w:rFonts w:ascii="GHEA Grapalat" w:hAnsi="GHEA Grapalat"/>
          <w:iCs/>
          <w:snapToGrid w:val="0"/>
          <w:color w:val="00000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DD0F34" w:rsidRPr="009F3DC7" w:rsidTr="00027ADA">
        <w:trPr>
          <w:trHeight w:val="266"/>
          <w:tblCellSpacing w:w="7" w:type="dxa"/>
          <w:jc w:val="center"/>
        </w:trPr>
        <w:tc>
          <w:tcPr>
            <w:tcW w:w="0" w:type="auto"/>
            <w:vAlign w:val="center"/>
          </w:tcPr>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 xml:space="preserve">Работу сдал </w:t>
            </w:r>
          </w:p>
        </w:tc>
        <w:tc>
          <w:tcPr>
            <w:tcW w:w="0" w:type="auto"/>
            <w:vAlign w:val="center"/>
          </w:tcPr>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Работу принял</w:t>
            </w:r>
          </w:p>
        </w:tc>
      </w:tr>
      <w:tr w:rsidR="00DD0F34" w:rsidRPr="009F3DC7" w:rsidTr="00027ADA">
        <w:trPr>
          <w:trHeight w:val="473"/>
          <w:tblCellSpacing w:w="7" w:type="dxa"/>
          <w:jc w:val="center"/>
        </w:trPr>
        <w:tc>
          <w:tcPr>
            <w:tcW w:w="0" w:type="auto"/>
            <w:vAlign w:val="center"/>
          </w:tcPr>
          <w:p w:rsidR="00DD0F34" w:rsidRPr="00C8328C" w:rsidRDefault="00DD0F34" w:rsidP="005B7EF9">
            <w:pPr>
              <w:widowControl w:val="0"/>
              <w:jc w:val="center"/>
              <w:rPr>
                <w:rFonts w:ascii="GHEA Grapalat" w:hAnsi="GHEA Grapalat"/>
                <w:iCs/>
                <w:lang w:val="en-US"/>
              </w:rPr>
            </w:pPr>
            <w:r>
              <w:rPr>
                <w:rFonts w:ascii="GHEA Grapalat" w:hAnsi="GHEA Grapalat"/>
              </w:rPr>
              <w:lastRenderedPageBreak/>
              <w:t>___________________________</w:t>
            </w:r>
          </w:p>
          <w:p w:rsidR="00DD0F34" w:rsidRPr="00C8328C" w:rsidRDefault="00DD0F34" w:rsidP="005B7EF9">
            <w:pPr>
              <w:widowControl w:val="0"/>
              <w:spacing w:after="160"/>
              <w:jc w:val="center"/>
              <w:rPr>
                <w:rFonts w:ascii="GHEA Grapalat" w:hAnsi="GHEA Grapalat"/>
                <w:iCs/>
                <w:vertAlign w:val="superscript"/>
              </w:rPr>
            </w:pPr>
            <w:r w:rsidRPr="00C8328C">
              <w:rPr>
                <w:rFonts w:ascii="GHEA Grapalat" w:hAnsi="GHEA Grapalat"/>
                <w:vertAlign w:val="superscript"/>
              </w:rPr>
              <w:t xml:space="preserve">подпись </w:t>
            </w:r>
          </w:p>
        </w:tc>
        <w:tc>
          <w:tcPr>
            <w:tcW w:w="0" w:type="auto"/>
            <w:vAlign w:val="center"/>
          </w:tcPr>
          <w:p w:rsidR="00DD0F34" w:rsidRPr="009F3DC7" w:rsidRDefault="00DD0F34" w:rsidP="005B7EF9">
            <w:pPr>
              <w:widowControl w:val="0"/>
              <w:jc w:val="center"/>
              <w:rPr>
                <w:rFonts w:ascii="GHEA Grapalat" w:hAnsi="GHEA Grapalat"/>
                <w:iCs/>
              </w:rPr>
            </w:pPr>
            <w:r w:rsidRPr="009F3DC7">
              <w:rPr>
                <w:rFonts w:ascii="GHEA Grapalat" w:hAnsi="GHEA Grapalat"/>
              </w:rPr>
              <w:t>___________________________</w:t>
            </w:r>
          </w:p>
          <w:p w:rsidR="00DD0F34" w:rsidRPr="00C8328C" w:rsidRDefault="00DD0F34" w:rsidP="005B7EF9">
            <w:pPr>
              <w:widowControl w:val="0"/>
              <w:spacing w:after="160"/>
              <w:jc w:val="center"/>
              <w:rPr>
                <w:rFonts w:ascii="GHEA Grapalat" w:hAnsi="GHEA Grapalat"/>
                <w:iCs/>
                <w:vertAlign w:val="superscript"/>
              </w:rPr>
            </w:pPr>
            <w:r w:rsidRPr="00C8328C">
              <w:rPr>
                <w:rFonts w:ascii="GHEA Grapalat" w:hAnsi="GHEA Grapalat"/>
                <w:vertAlign w:val="superscript"/>
              </w:rPr>
              <w:t xml:space="preserve">подпись </w:t>
            </w:r>
          </w:p>
        </w:tc>
      </w:tr>
      <w:tr w:rsidR="00DD0F34" w:rsidRPr="009F3DC7" w:rsidTr="00027ADA">
        <w:trPr>
          <w:trHeight w:val="503"/>
          <w:tblCellSpacing w:w="7" w:type="dxa"/>
          <w:jc w:val="center"/>
        </w:trPr>
        <w:tc>
          <w:tcPr>
            <w:tcW w:w="0" w:type="auto"/>
            <w:vAlign w:val="center"/>
          </w:tcPr>
          <w:p w:rsidR="00DD0F34" w:rsidRPr="00C8328C" w:rsidRDefault="00DD0F34" w:rsidP="005B7EF9">
            <w:pPr>
              <w:widowControl w:val="0"/>
              <w:jc w:val="center"/>
              <w:rPr>
                <w:rFonts w:ascii="GHEA Grapalat" w:hAnsi="GHEA Grapalat"/>
                <w:iCs/>
                <w:lang w:val="en-US"/>
              </w:rPr>
            </w:pPr>
            <w:r>
              <w:rPr>
                <w:rFonts w:ascii="GHEA Grapalat" w:hAnsi="GHEA Grapalat"/>
              </w:rPr>
              <w:t>___________________________</w:t>
            </w:r>
          </w:p>
          <w:p w:rsidR="00DD0F34" w:rsidRPr="00C8328C" w:rsidRDefault="00DD0F34" w:rsidP="005B7EF9">
            <w:pPr>
              <w:widowControl w:val="0"/>
              <w:spacing w:after="160"/>
              <w:jc w:val="center"/>
              <w:rPr>
                <w:rFonts w:ascii="GHEA Grapalat" w:hAnsi="GHEA Grapalat"/>
                <w:iCs/>
                <w:vertAlign w:val="superscript"/>
              </w:rPr>
            </w:pPr>
            <w:r w:rsidRPr="00C8328C">
              <w:rPr>
                <w:rFonts w:ascii="GHEA Grapalat" w:hAnsi="GHEA Grapalat"/>
                <w:vertAlign w:val="superscript"/>
              </w:rPr>
              <w:t>фамилия, имя</w:t>
            </w:r>
          </w:p>
        </w:tc>
        <w:tc>
          <w:tcPr>
            <w:tcW w:w="0" w:type="auto"/>
            <w:vAlign w:val="center"/>
          </w:tcPr>
          <w:p w:rsidR="00DD0F34" w:rsidRPr="009F3DC7" w:rsidRDefault="00DD0F34" w:rsidP="005B7EF9">
            <w:pPr>
              <w:widowControl w:val="0"/>
              <w:jc w:val="center"/>
              <w:rPr>
                <w:rFonts w:ascii="GHEA Grapalat" w:hAnsi="GHEA Grapalat"/>
                <w:iCs/>
              </w:rPr>
            </w:pPr>
            <w:r w:rsidRPr="009F3DC7">
              <w:rPr>
                <w:rFonts w:ascii="GHEA Grapalat" w:hAnsi="GHEA Grapalat"/>
              </w:rPr>
              <w:t>___________________________</w:t>
            </w:r>
          </w:p>
          <w:p w:rsidR="00DD0F34" w:rsidRPr="00C8328C" w:rsidRDefault="00DD0F34" w:rsidP="005B7EF9">
            <w:pPr>
              <w:widowControl w:val="0"/>
              <w:spacing w:after="160"/>
              <w:jc w:val="center"/>
              <w:rPr>
                <w:rFonts w:ascii="GHEA Grapalat" w:hAnsi="GHEA Grapalat"/>
                <w:iCs/>
                <w:vertAlign w:val="superscript"/>
              </w:rPr>
            </w:pPr>
            <w:r w:rsidRPr="00C8328C">
              <w:rPr>
                <w:rFonts w:ascii="GHEA Grapalat" w:hAnsi="GHEA Grapalat"/>
                <w:vertAlign w:val="superscript"/>
              </w:rPr>
              <w:t>фамилия, имя</w:t>
            </w:r>
          </w:p>
        </w:tc>
      </w:tr>
      <w:tr w:rsidR="00DD0F34" w:rsidRPr="009F3DC7" w:rsidTr="00027ADA">
        <w:trPr>
          <w:trHeight w:val="281"/>
          <w:tblCellSpacing w:w="7" w:type="dxa"/>
          <w:jc w:val="center"/>
        </w:trPr>
        <w:tc>
          <w:tcPr>
            <w:tcW w:w="0" w:type="auto"/>
            <w:vAlign w:val="center"/>
          </w:tcPr>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М. П.</w:t>
            </w:r>
          </w:p>
        </w:tc>
        <w:tc>
          <w:tcPr>
            <w:tcW w:w="0" w:type="auto"/>
            <w:vAlign w:val="center"/>
          </w:tcPr>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М. П.</w:t>
            </w:r>
          </w:p>
        </w:tc>
      </w:tr>
    </w:tbl>
    <w:p w:rsidR="00DD0F34" w:rsidRPr="009F3DC7" w:rsidRDefault="00DD0F34" w:rsidP="00DD0F34">
      <w:pPr>
        <w:widowControl w:val="0"/>
        <w:spacing w:after="160" w:line="360" w:lineRule="auto"/>
        <w:ind w:firstLine="567"/>
        <w:jc w:val="center"/>
        <w:rPr>
          <w:rFonts w:ascii="GHEA Grapalat" w:hAnsi="GHEA Grapalat" w:cs="Sylfaen"/>
          <w:b/>
        </w:rPr>
      </w:pPr>
    </w:p>
    <w:p w:rsidR="00DD0F34" w:rsidRDefault="00DD0F34" w:rsidP="00DD0F34">
      <w:pPr>
        <w:rPr>
          <w:rFonts w:ascii="GHEA Grapalat" w:hAnsi="GHEA Grapalat" w:cs="Sylfaen"/>
          <w:b/>
        </w:rPr>
      </w:pPr>
      <w:r>
        <w:rPr>
          <w:rFonts w:ascii="GHEA Grapalat" w:hAnsi="GHEA Grapalat" w:cs="Sylfaen"/>
          <w:b/>
        </w:rPr>
        <w:br w:type="page"/>
      </w:r>
    </w:p>
    <w:p w:rsidR="005B7EF9" w:rsidRDefault="005B7EF9" w:rsidP="005B7EF9">
      <w:pPr>
        <w:widowControl w:val="0"/>
        <w:ind w:firstLine="567"/>
        <w:jc w:val="right"/>
        <w:rPr>
          <w:rFonts w:ascii="GHEA Grapalat" w:hAnsi="GHEA Grapalat"/>
          <w:i/>
        </w:rPr>
      </w:pPr>
    </w:p>
    <w:p w:rsidR="00DD0F34" w:rsidRPr="009F3DC7" w:rsidRDefault="00DD0F34" w:rsidP="005B7EF9">
      <w:pPr>
        <w:widowControl w:val="0"/>
        <w:ind w:firstLine="567"/>
        <w:jc w:val="right"/>
        <w:rPr>
          <w:rFonts w:ascii="GHEA Grapalat" w:hAnsi="GHEA Grapalat" w:cs="Sylfaen"/>
          <w:i/>
        </w:rPr>
      </w:pPr>
      <w:r w:rsidRPr="009F3DC7">
        <w:rPr>
          <w:rFonts w:ascii="GHEA Grapalat" w:hAnsi="GHEA Grapalat"/>
          <w:i/>
        </w:rPr>
        <w:t>Приложение № 4.1</w:t>
      </w:r>
    </w:p>
    <w:p w:rsidR="00DD0F34" w:rsidRDefault="00DD0F34" w:rsidP="005B7EF9">
      <w:pPr>
        <w:widowControl w:val="0"/>
        <w:ind w:firstLine="567"/>
        <w:jc w:val="right"/>
        <w:rPr>
          <w:rFonts w:ascii="GHEA Grapalat" w:hAnsi="GHEA Grapalat"/>
          <w:i/>
        </w:rPr>
      </w:pPr>
      <w:r w:rsidRPr="009F3DC7">
        <w:rPr>
          <w:rFonts w:ascii="GHEA Grapalat" w:hAnsi="GHEA Grapalat"/>
          <w:i/>
        </w:rPr>
        <w:t>к Договору под кодом</w:t>
      </w:r>
      <w:r w:rsidR="006345F0" w:rsidRPr="006345F0">
        <w:rPr>
          <w:rFonts w:ascii="GHEA Grapalat" w:hAnsi="GHEA Grapalat"/>
          <w:i/>
        </w:rPr>
        <w:t xml:space="preserve"> ,,</w:t>
      </w:r>
      <w:r w:rsidR="00001F56">
        <w:rPr>
          <w:rFonts w:ascii="GHEA Grapalat" w:hAnsi="GHEA Grapalat"/>
          <w:i/>
        </w:rPr>
        <w:t>ՍՄՏՀ ԲՄԱՇՁԲ 24/01</w:t>
      </w:r>
      <w:r w:rsidR="006345F0" w:rsidRPr="00B51FE8">
        <w:rPr>
          <w:rFonts w:ascii="GHEA Grapalat" w:hAnsi="GHEA Grapalat"/>
          <w:i/>
        </w:rPr>
        <w:t>,</w:t>
      </w:r>
      <w:r w:rsidRPr="00C8328C">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C8328C">
        <w:rPr>
          <w:rFonts w:ascii="GHEA Grapalat" w:hAnsi="GHEA Grapalat"/>
          <w:i/>
        </w:rPr>
        <w:tab/>
      </w:r>
      <w:r>
        <w:rPr>
          <w:rFonts w:ascii="GHEA Grapalat" w:hAnsi="GHEA Grapalat"/>
          <w:i/>
        </w:rPr>
        <w:t xml:space="preserve">" </w:t>
      </w:r>
      <w:r w:rsidRPr="009F3DC7">
        <w:rPr>
          <w:rFonts w:ascii="GHEA Grapalat" w:hAnsi="GHEA Grapalat"/>
          <w:i/>
        </w:rPr>
        <w:t xml:space="preserve"> </w:t>
      </w:r>
      <w:r w:rsidRPr="00C8328C">
        <w:rPr>
          <w:rFonts w:ascii="GHEA Grapalat" w:hAnsi="GHEA Grapalat"/>
          <w:i/>
        </w:rPr>
        <w:tab/>
      </w:r>
      <w:r w:rsidRPr="009F3DC7">
        <w:rPr>
          <w:rFonts w:ascii="GHEA Grapalat" w:hAnsi="GHEA Grapalat"/>
          <w:i/>
        </w:rPr>
        <w:t>2</w:t>
      </w:r>
      <w:r>
        <w:rPr>
          <w:rFonts w:ascii="GHEA Grapalat" w:hAnsi="GHEA Grapalat"/>
          <w:i/>
        </w:rPr>
        <w:t>0</w:t>
      </w:r>
      <w:r w:rsidRPr="00C8328C">
        <w:rPr>
          <w:rFonts w:ascii="GHEA Grapalat" w:hAnsi="GHEA Grapalat"/>
          <w:i/>
        </w:rPr>
        <w:tab/>
      </w:r>
      <w:r w:rsidRPr="009F3DC7">
        <w:rPr>
          <w:rFonts w:ascii="GHEA Grapalat" w:hAnsi="GHEA Grapalat"/>
          <w:i/>
        </w:rPr>
        <w:t>г.</w:t>
      </w:r>
    </w:p>
    <w:p w:rsidR="006F39D7" w:rsidRPr="009F3DC7" w:rsidRDefault="006F39D7" w:rsidP="005B7EF9">
      <w:pPr>
        <w:widowControl w:val="0"/>
        <w:ind w:firstLine="567"/>
        <w:jc w:val="right"/>
        <w:rPr>
          <w:rFonts w:ascii="GHEA Grapalat" w:hAnsi="GHEA Grapalat" w:cs="Arial"/>
          <w:i/>
        </w:rPr>
      </w:pPr>
    </w:p>
    <w:p w:rsidR="00DD0F34" w:rsidRPr="008A435E" w:rsidRDefault="00DD0F34" w:rsidP="005B7EF9">
      <w:pPr>
        <w:widowControl w:val="0"/>
        <w:tabs>
          <w:tab w:val="left" w:pos="2250"/>
        </w:tabs>
        <w:jc w:val="center"/>
        <w:rPr>
          <w:rFonts w:ascii="GHEA Grapalat" w:hAnsi="GHEA Grapalat" w:cs="Sylfaen"/>
          <w:bCs/>
        </w:rPr>
      </w:pPr>
      <w:r w:rsidRPr="009F3DC7">
        <w:rPr>
          <w:rFonts w:ascii="GHEA Grapalat" w:hAnsi="GHEA Grapalat"/>
        </w:rPr>
        <w:t>АКТ №</w:t>
      </w:r>
      <w:r w:rsidRPr="008A435E">
        <w:rPr>
          <w:rFonts w:ascii="GHEA Grapalat" w:hAnsi="GHEA Grapalat"/>
        </w:rPr>
        <w:t>______</w:t>
      </w:r>
    </w:p>
    <w:p w:rsidR="00DD0F34" w:rsidRPr="00C8328C" w:rsidRDefault="00DD0F34" w:rsidP="005B7EF9">
      <w:pPr>
        <w:widowControl w:val="0"/>
        <w:tabs>
          <w:tab w:val="left" w:pos="2250"/>
        </w:tabs>
        <w:jc w:val="center"/>
        <w:rPr>
          <w:rFonts w:ascii="GHEA Grapalat" w:hAnsi="GHEA Grapalat" w:cs="Sylfaen"/>
          <w:bCs/>
        </w:rPr>
      </w:pPr>
      <w:r w:rsidRPr="009F3DC7">
        <w:rPr>
          <w:rFonts w:ascii="GHEA Grapalat" w:hAnsi="GHEA Grapalat"/>
        </w:rPr>
        <w:t>относительно фиксирования факта сдачи Заказчику результата договора</w:t>
      </w:r>
    </w:p>
    <w:p w:rsidR="00DD0F34" w:rsidRPr="0086243C" w:rsidRDefault="00DD0F34" w:rsidP="005B7EF9">
      <w:pPr>
        <w:widowControl w:val="0"/>
        <w:jc w:val="both"/>
        <w:rPr>
          <w:rFonts w:ascii="GHEA Grapalat" w:hAnsi="GHEA Grapalat"/>
        </w:rPr>
      </w:pPr>
      <w:r w:rsidRPr="0086243C">
        <w:rPr>
          <w:rFonts w:ascii="GHEA Grapalat" w:hAnsi="GHEA Grapalat"/>
        </w:rPr>
        <w:t xml:space="preserve">Настоящим фиксируется, что в рамках договора закупки № ___________________, </w:t>
      </w:r>
    </w:p>
    <w:p w:rsidR="00DD0F34" w:rsidRPr="0086243C" w:rsidRDefault="00DD0F34" w:rsidP="005B7EF9">
      <w:pPr>
        <w:widowControl w:val="0"/>
        <w:ind w:left="6946"/>
        <w:jc w:val="center"/>
        <w:rPr>
          <w:rFonts w:ascii="GHEA Grapalat" w:hAnsi="GHEA Grapalat"/>
          <w:vertAlign w:val="superscript"/>
        </w:rPr>
      </w:pPr>
      <w:r w:rsidRPr="0086243C">
        <w:rPr>
          <w:rFonts w:ascii="GHEA Grapalat" w:hAnsi="GHEA Grapalat"/>
          <w:vertAlign w:val="superscript"/>
        </w:rPr>
        <w:t>номер договора</w:t>
      </w:r>
    </w:p>
    <w:p w:rsidR="00DD0F34" w:rsidRPr="0086243C" w:rsidRDefault="00DD0F34" w:rsidP="005B7EF9">
      <w:pPr>
        <w:widowControl w:val="0"/>
        <w:tabs>
          <w:tab w:val="left" w:pos="8789"/>
        </w:tabs>
        <w:jc w:val="both"/>
        <w:rPr>
          <w:rFonts w:ascii="GHEA Grapalat" w:hAnsi="GHEA Grapalat" w:cs="Sylfaen"/>
        </w:rPr>
      </w:pPr>
      <w:r w:rsidRPr="0086243C">
        <w:rPr>
          <w:rFonts w:ascii="GHEA Grapalat" w:hAnsi="GHEA Grapalat"/>
        </w:rPr>
        <w:t>заключенного _________________________________________________ 20</w:t>
      </w:r>
      <w:r w:rsidRPr="0086243C">
        <w:rPr>
          <w:rFonts w:ascii="GHEA Grapalat" w:hAnsi="GHEA Grapalat"/>
        </w:rPr>
        <w:tab/>
        <w:t>г.</w:t>
      </w:r>
    </w:p>
    <w:p w:rsidR="00DD0F34" w:rsidRPr="0086243C" w:rsidRDefault="00DD0F34" w:rsidP="005B7EF9">
      <w:pPr>
        <w:widowControl w:val="0"/>
        <w:ind w:right="-360"/>
        <w:jc w:val="center"/>
        <w:rPr>
          <w:rFonts w:ascii="GHEA Grapalat" w:hAnsi="GHEA Grapalat" w:cs="Sylfaen"/>
          <w:vertAlign w:val="superscript"/>
        </w:rPr>
      </w:pPr>
      <w:r w:rsidRPr="0086243C">
        <w:rPr>
          <w:rFonts w:ascii="GHEA Grapalat" w:hAnsi="GHEA Grapalat"/>
          <w:vertAlign w:val="superscript"/>
        </w:rPr>
        <w:t>дата заключения договора</w:t>
      </w:r>
    </w:p>
    <w:p w:rsidR="00DD0F34" w:rsidRPr="0086243C" w:rsidRDefault="00DD0F34" w:rsidP="005B7EF9">
      <w:pPr>
        <w:widowControl w:val="0"/>
        <w:ind w:right="-357"/>
        <w:jc w:val="both"/>
        <w:rPr>
          <w:rFonts w:ascii="GHEA Grapalat" w:hAnsi="GHEA Grapalat" w:cs="Sylfaen"/>
          <w:u w:val="single"/>
        </w:rPr>
      </w:pPr>
      <w:r w:rsidRPr="0086243C">
        <w:rPr>
          <w:rFonts w:ascii="GHEA Grapalat" w:hAnsi="GHEA Grapalat"/>
        </w:rPr>
        <w:t>между __________ (далее — Заказчик) и _____________ (далее — Исполнитель),</w:t>
      </w:r>
    </w:p>
    <w:p w:rsidR="00DD0F34" w:rsidRPr="0086243C" w:rsidRDefault="00DD0F34" w:rsidP="005B7EF9">
      <w:pPr>
        <w:widowControl w:val="0"/>
        <w:tabs>
          <w:tab w:val="left" w:pos="4678"/>
        </w:tabs>
        <w:ind w:left="851" w:right="-1"/>
        <w:jc w:val="both"/>
        <w:rPr>
          <w:rFonts w:ascii="GHEA Grapalat" w:hAnsi="GHEA Grapalat" w:cs="Sylfaen"/>
          <w:u w:val="single"/>
          <w:vertAlign w:val="superscript"/>
        </w:rPr>
      </w:pPr>
      <w:r w:rsidRPr="0086243C">
        <w:rPr>
          <w:rFonts w:ascii="GHEA Grapalat" w:hAnsi="GHEA Grapalat"/>
          <w:vertAlign w:val="superscript"/>
        </w:rPr>
        <w:t xml:space="preserve">имя Заказчика </w:t>
      </w:r>
      <w:r w:rsidRPr="0086243C">
        <w:rPr>
          <w:rFonts w:ascii="GHEA Grapalat" w:hAnsi="GHEA Grapalat"/>
          <w:vertAlign w:val="superscript"/>
        </w:rPr>
        <w:tab/>
        <w:t>имя Исполнителя</w:t>
      </w:r>
    </w:p>
    <w:p w:rsidR="00DD0F34" w:rsidRPr="009F3DC7" w:rsidRDefault="00DD0F34" w:rsidP="005B7EF9">
      <w:pPr>
        <w:widowControl w:val="0"/>
        <w:jc w:val="both"/>
        <w:rPr>
          <w:rFonts w:ascii="GHEA Grapalat" w:hAnsi="GHEA Grapalat" w:cs="Sylfaen"/>
        </w:rPr>
      </w:pPr>
      <w:r w:rsidRPr="0086243C">
        <w:rPr>
          <w:rFonts w:ascii="GHEA Grapalat" w:hAnsi="GHEA Grapalat"/>
        </w:rPr>
        <w:t>Исполнитель ___</w:t>
      </w:r>
      <w:r w:rsidRPr="00A542E3">
        <w:rPr>
          <w:rFonts w:ascii="GHEA Grapalat" w:hAnsi="GHEA Grapalat"/>
        </w:rPr>
        <w:t>______</w:t>
      </w:r>
      <w:r w:rsidRPr="0086243C">
        <w:rPr>
          <w:rFonts w:ascii="GHEA Grapalat" w:hAnsi="GHEA Grapalat"/>
        </w:rPr>
        <w:t>____ 20 г. с целью сдачи-приемки сдал Заказчику нижеуказанные работы: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DD0F34" w:rsidRPr="00C8328C" w:rsidTr="00027ADA">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DD0F34" w:rsidRPr="00C8328C" w:rsidRDefault="00DD0F34" w:rsidP="00027ADA">
            <w:pPr>
              <w:widowControl w:val="0"/>
              <w:spacing w:after="120"/>
              <w:jc w:val="center"/>
              <w:rPr>
                <w:rFonts w:ascii="GHEA Grapalat" w:hAnsi="GHEA Grapalat" w:cs="Sylfaen"/>
                <w:bCs/>
                <w:sz w:val="16"/>
                <w:szCs w:val="16"/>
              </w:rPr>
            </w:pPr>
            <w:r w:rsidRPr="00C8328C">
              <w:rPr>
                <w:rFonts w:ascii="GHEA Grapalat" w:hAnsi="GHEA Grapalat"/>
                <w:sz w:val="16"/>
                <w:szCs w:val="16"/>
              </w:rPr>
              <w:t>Работа</w:t>
            </w:r>
          </w:p>
        </w:tc>
      </w:tr>
      <w:tr w:rsidR="00DD0F34" w:rsidRPr="00C8328C" w:rsidTr="00027ADA">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DD0F34" w:rsidRPr="00C8328C" w:rsidRDefault="00DD0F34" w:rsidP="00027ADA">
            <w:pPr>
              <w:widowControl w:val="0"/>
              <w:spacing w:after="120"/>
              <w:ind w:firstLine="567"/>
              <w:jc w:val="center"/>
              <w:rPr>
                <w:rFonts w:ascii="GHEA Grapalat" w:hAnsi="GHEA Grapalat"/>
                <w:sz w:val="16"/>
                <w:szCs w:val="16"/>
              </w:rPr>
            </w:pPr>
            <w:r w:rsidRPr="00C8328C">
              <w:rPr>
                <w:rFonts w:ascii="GHEA Grapalat" w:hAnsi="GHEA Grapalat"/>
                <w:sz w:val="16"/>
                <w:szCs w:val="16"/>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DD0F34" w:rsidRPr="00C8328C" w:rsidRDefault="00DD0F34" w:rsidP="00027ADA">
            <w:pPr>
              <w:widowControl w:val="0"/>
              <w:spacing w:after="120"/>
              <w:jc w:val="center"/>
              <w:rPr>
                <w:rFonts w:ascii="GHEA Grapalat" w:hAnsi="GHEA Grapalat"/>
                <w:sz w:val="16"/>
                <w:szCs w:val="16"/>
              </w:rPr>
            </w:pPr>
            <w:r w:rsidRPr="00C8328C">
              <w:rPr>
                <w:rFonts w:ascii="GHEA Grapalat" w:hAnsi="GHEA Grapalat"/>
                <w:sz w:val="16"/>
                <w:szCs w:val="16"/>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DD0F34" w:rsidRPr="00C8328C" w:rsidRDefault="00DD0F34" w:rsidP="00027ADA">
            <w:pPr>
              <w:widowControl w:val="0"/>
              <w:spacing w:after="120"/>
              <w:jc w:val="center"/>
              <w:rPr>
                <w:rFonts w:ascii="GHEA Grapalat" w:hAnsi="GHEA Grapalat"/>
                <w:sz w:val="16"/>
                <w:szCs w:val="16"/>
              </w:rPr>
            </w:pPr>
            <w:r w:rsidRPr="00C8328C">
              <w:rPr>
                <w:rFonts w:ascii="GHEA Grapalat" w:hAnsi="GHEA Grapalat"/>
                <w:sz w:val="16"/>
                <w:szCs w:val="16"/>
              </w:rPr>
              <w:t>объем (фактический)</w:t>
            </w:r>
          </w:p>
        </w:tc>
      </w:tr>
      <w:tr w:rsidR="00DD0F34" w:rsidRPr="00C8328C" w:rsidTr="00027ADA">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DD0F34" w:rsidRPr="00C8328C" w:rsidRDefault="00DD0F34" w:rsidP="00027ADA">
            <w:pPr>
              <w:widowControl w:val="0"/>
              <w:spacing w:after="120"/>
              <w:ind w:firstLine="567"/>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tcPr>
          <w:p w:rsidR="00DD0F34" w:rsidRPr="00C8328C" w:rsidRDefault="00DD0F34" w:rsidP="00027ADA">
            <w:pPr>
              <w:widowControl w:val="0"/>
              <w:spacing w:after="120"/>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tcPr>
          <w:p w:rsidR="00DD0F34" w:rsidRPr="00C8328C" w:rsidRDefault="00DD0F34" w:rsidP="00027ADA">
            <w:pPr>
              <w:widowControl w:val="0"/>
              <w:spacing w:after="120"/>
              <w:rPr>
                <w:rFonts w:ascii="GHEA Grapalat" w:hAnsi="GHEA Grapalat" w:cs="Sylfaen"/>
                <w:sz w:val="16"/>
                <w:szCs w:val="16"/>
              </w:rPr>
            </w:pPr>
          </w:p>
        </w:tc>
      </w:tr>
      <w:tr w:rsidR="00DD0F34" w:rsidRPr="00C8328C" w:rsidTr="00027ADA">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DD0F34" w:rsidRPr="00C8328C" w:rsidRDefault="00DD0F34" w:rsidP="00027ADA">
            <w:pPr>
              <w:widowControl w:val="0"/>
              <w:spacing w:after="120"/>
              <w:ind w:firstLine="567"/>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tcPr>
          <w:p w:rsidR="00DD0F34" w:rsidRPr="00C8328C" w:rsidRDefault="00DD0F34" w:rsidP="00027ADA">
            <w:pPr>
              <w:widowControl w:val="0"/>
              <w:spacing w:after="120"/>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tcPr>
          <w:p w:rsidR="00DD0F34" w:rsidRPr="00C8328C" w:rsidRDefault="00DD0F34" w:rsidP="00027ADA">
            <w:pPr>
              <w:widowControl w:val="0"/>
              <w:spacing w:after="120"/>
              <w:rPr>
                <w:rFonts w:ascii="GHEA Grapalat" w:hAnsi="GHEA Grapalat" w:cs="Sylfaen"/>
                <w:sz w:val="16"/>
                <w:szCs w:val="16"/>
              </w:rPr>
            </w:pPr>
          </w:p>
        </w:tc>
      </w:tr>
    </w:tbl>
    <w:p w:rsidR="005B7EF9" w:rsidRDefault="005B7EF9" w:rsidP="00DD0F34">
      <w:pPr>
        <w:widowControl w:val="0"/>
        <w:tabs>
          <w:tab w:val="left" w:pos="360"/>
          <w:tab w:val="left" w:pos="540"/>
        </w:tabs>
        <w:spacing w:after="160" w:line="360" w:lineRule="auto"/>
        <w:ind w:firstLine="567"/>
        <w:jc w:val="both"/>
        <w:rPr>
          <w:rFonts w:ascii="GHEA Grapalat" w:hAnsi="GHEA Grapalat"/>
        </w:rPr>
      </w:pPr>
    </w:p>
    <w:p w:rsidR="00DD0F34" w:rsidRDefault="00DD0F34" w:rsidP="00DD0F34">
      <w:pPr>
        <w:widowControl w:val="0"/>
        <w:tabs>
          <w:tab w:val="left" w:pos="360"/>
          <w:tab w:val="left" w:pos="540"/>
        </w:tabs>
        <w:spacing w:after="160" w:line="360" w:lineRule="auto"/>
        <w:ind w:firstLine="567"/>
        <w:jc w:val="both"/>
        <w:rPr>
          <w:rFonts w:ascii="GHEA Grapalat" w:hAnsi="GHEA Grapalat"/>
        </w:rPr>
      </w:pPr>
      <w:r w:rsidRPr="009F3DC7">
        <w:rPr>
          <w:rFonts w:ascii="GHEA Grapalat" w:hAnsi="GHEA Grapalat"/>
        </w:rPr>
        <w:t>Настоящий акт составлен в 2 экземплярах, каждой из сторон предоставляется по одному экземпляру.</w:t>
      </w:r>
    </w:p>
    <w:p w:rsidR="005B7EF9" w:rsidRDefault="005B7EF9" w:rsidP="005B7EF9">
      <w:pPr>
        <w:widowControl w:val="0"/>
        <w:jc w:val="center"/>
        <w:rPr>
          <w:rFonts w:ascii="GHEA Grapalat" w:hAnsi="GHEA Grapalat"/>
        </w:rPr>
      </w:pPr>
    </w:p>
    <w:p w:rsidR="00DD0F34" w:rsidRPr="009F3DC7" w:rsidRDefault="00DD0F34" w:rsidP="005B7EF9">
      <w:pPr>
        <w:widowControl w:val="0"/>
        <w:jc w:val="center"/>
        <w:rPr>
          <w:rFonts w:ascii="GHEA Grapalat" w:hAnsi="GHEA Grapalat" w:cs="Sylfaen"/>
        </w:rPr>
      </w:pPr>
      <w:r w:rsidRPr="009F3DC7">
        <w:rPr>
          <w:rFonts w:ascii="GHEA Grapalat" w:hAnsi="GHEA Grapalat"/>
        </w:rPr>
        <w:t>СТОРОНЫ</w:t>
      </w:r>
    </w:p>
    <w:tbl>
      <w:tblPr>
        <w:tblW w:w="0" w:type="auto"/>
        <w:tblLook w:val="00A0" w:firstRow="1" w:lastRow="0" w:firstColumn="1" w:lastColumn="0" w:noHBand="0" w:noVBand="0"/>
      </w:tblPr>
      <w:tblGrid>
        <w:gridCol w:w="4350"/>
        <w:gridCol w:w="4720"/>
      </w:tblGrid>
      <w:tr w:rsidR="00DD0F34" w:rsidRPr="009F3DC7" w:rsidTr="005B7EF9">
        <w:tc>
          <w:tcPr>
            <w:tcW w:w="4350" w:type="dxa"/>
          </w:tcPr>
          <w:p w:rsidR="00DD0F34" w:rsidRPr="009F3DC7" w:rsidRDefault="00DD0F34" w:rsidP="005B7EF9">
            <w:pPr>
              <w:widowControl w:val="0"/>
              <w:tabs>
                <w:tab w:val="left" w:pos="360"/>
                <w:tab w:val="left" w:pos="540"/>
              </w:tabs>
              <w:jc w:val="center"/>
              <w:rPr>
                <w:rFonts w:ascii="GHEA Grapalat" w:hAnsi="GHEA Grapalat" w:cs="Sylfaen"/>
                <w:b/>
                <w:bCs/>
              </w:rPr>
            </w:pPr>
            <w:r w:rsidRPr="009F3DC7">
              <w:rPr>
                <w:rFonts w:ascii="GHEA Grapalat" w:hAnsi="GHEA Grapalat"/>
                <w:b/>
              </w:rPr>
              <w:t>Передал</w:t>
            </w:r>
          </w:p>
        </w:tc>
        <w:tc>
          <w:tcPr>
            <w:tcW w:w="4720" w:type="dxa"/>
          </w:tcPr>
          <w:p w:rsidR="00DD0F34" w:rsidRPr="009F3DC7" w:rsidRDefault="00DD0F34" w:rsidP="005B7EF9">
            <w:pPr>
              <w:widowControl w:val="0"/>
              <w:tabs>
                <w:tab w:val="left" w:pos="360"/>
                <w:tab w:val="left" w:pos="540"/>
              </w:tabs>
              <w:jc w:val="center"/>
              <w:rPr>
                <w:rFonts w:ascii="GHEA Grapalat" w:hAnsi="GHEA Grapalat" w:cs="Sylfaen"/>
                <w:b/>
                <w:bCs/>
              </w:rPr>
            </w:pPr>
            <w:r w:rsidRPr="009F3DC7">
              <w:rPr>
                <w:rFonts w:ascii="GHEA Grapalat" w:hAnsi="GHEA Grapalat"/>
                <w:b/>
              </w:rPr>
              <w:t>Принял</w:t>
            </w:r>
          </w:p>
        </w:tc>
      </w:tr>
    </w:tbl>
    <w:p w:rsidR="00DD0F34" w:rsidRPr="009F3DC7" w:rsidRDefault="00DD0F34" w:rsidP="005B7EF9">
      <w:pPr>
        <w:widowControl w:val="0"/>
        <w:tabs>
          <w:tab w:val="left" w:pos="360"/>
          <w:tab w:val="left" w:pos="540"/>
        </w:tabs>
        <w:jc w:val="right"/>
        <w:rPr>
          <w:rFonts w:ascii="GHEA Grapalat" w:hAnsi="GHEA Grapalat" w:cs="Sylfaen"/>
        </w:rPr>
      </w:pPr>
      <w:r w:rsidRPr="009F3DC7">
        <w:rPr>
          <w:rFonts w:ascii="GHEA Grapalat" w:hAnsi="GHEA Grapalat"/>
        </w:rPr>
        <w:t>представитель, спроектировавший заявку:</w:t>
      </w:r>
    </w:p>
    <w:tbl>
      <w:tblPr>
        <w:tblW w:w="9750" w:type="dxa"/>
        <w:jc w:val="center"/>
        <w:tblCellSpacing w:w="7" w:type="dxa"/>
        <w:tblCellMar>
          <w:left w:w="0" w:type="dxa"/>
          <w:right w:w="0" w:type="dxa"/>
        </w:tblCellMar>
        <w:tblLook w:val="04A0" w:firstRow="1" w:lastRow="0" w:firstColumn="1" w:lastColumn="0" w:noHBand="0" w:noVBand="1"/>
      </w:tblPr>
      <w:tblGrid>
        <w:gridCol w:w="4974"/>
        <w:gridCol w:w="4776"/>
      </w:tblGrid>
      <w:tr w:rsidR="00DD0F34" w:rsidRPr="009F3DC7" w:rsidTr="00027ADA">
        <w:trPr>
          <w:tblCellSpacing w:w="7" w:type="dxa"/>
          <w:jc w:val="center"/>
        </w:trPr>
        <w:tc>
          <w:tcPr>
            <w:tcW w:w="0" w:type="auto"/>
            <w:vAlign w:val="center"/>
          </w:tcPr>
          <w:p w:rsidR="00DD0F34" w:rsidRPr="009F3DC7" w:rsidRDefault="00DD0F34" w:rsidP="005B7EF9">
            <w:pPr>
              <w:widowControl w:val="0"/>
              <w:jc w:val="center"/>
              <w:rPr>
                <w:rFonts w:ascii="GHEA Grapalat" w:hAnsi="GHEA Grapalat" w:cs="GHEA Grapalat"/>
                <w:color w:val="000000"/>
              </w:rPr>
            </w:pPr>
            <w:r>
              <w:rPr>
                <w:rFonts w:ascii="GHEA Grapalat" w:hAnsi="GHEA Grapalat"/>
                <w:color w:val="000000"/>
              </w:rPr>
              <w:t>________________________</w:t>
            </w:r>
            <w:r w:rsidRPr="009F3DC7">
              <w:rPr>
                <w:rFonts w:ascii="GHEA Grapalat" w:hAnsi="GHEA Grapalat"/>
                <w:color w:val="000000"/>
              </w:rPr>
              <w:t xml:space="preserve">_ </w:t>
            </w:r>
          </w:p>
          <w:p w:rsidR="00DD0F34" w:rsidRPr="00C8328C" w:rsidRDefault="00DD0F34" w:rsidP="005B7EF9">
            <w:pPr>
              <w:widowControl w:val="0"/>
              <w:jc w:val="center"/>
              <w:rPr>
                <w:rFonts w:ascii="GHEA Grapalat" w:hAnsi="GHEA Grapalat" w:cs="GHEA Grapalat"/>
                <w:color w:val="000000"/>
                <w:vertAlign w:val="superscript"/>
              </w:rPr>
            </w:pPr>
            <w:r w:rsidRPr="00C8328C">
              <w:rPr>
                <w:rFonts w:ascii="GHEA Grapalat" w:hAnsi="GHEA Grapalat"/>
                <w:color w:val="000000"/>
                <w:vertAlign w:val="superscript"/>
              </w:rPr>
              <w:t>фамилия, имя</w:t>
            </w:r>
          </w:p>
        </w:tc>
        <w:tc>
          <w:tcPr>
            <w:tcW w:w="0" w:type="auto"/>
            <w:vAlign w:val="center"/>
          </w:tcPr>
          <w:p w:rsidR="00DD0F34" w:rsidRPr="009F3DC7" w:rsidRDefault="00DD0F34" w:rsidP="005B7EF9">
            <w:pPr>
              <w:widowControl w:val="0"/>
              <w:jc w:val="center"/>
              <w:rPr>
                <w:rFonts w:ascii="GHEA Grapalat" w:hAnsi="GHEA Grapalat" w:cs="GHEA Grapalat"/>
                <w:color w:val="000000"/>
              </w:rPr>
            </w:pPr>
            <w:r w:rsidRPr="009F3DC7">
              <w:rPr>
                <w:rFonts w:ascii="GHEA Grapalat" w:hAnsi="GHEA Grapalat"/>
                <w:color w:val="000000"/>
              </w:rPr>
              <w:t>______</w:t>
            </w:r>
            <w:r>
              <w:rPr>
                <w:rFonts w:ascii="GHEA Grapalat" w:hAnsi="GHEA Grapalat"/>
                <w:color w:val="000000"/>
              </w:rPr>
              <w:t>________________</w:t>
            </w:r>
            <w:r w:rsidRPr="009F3DC7">
              <w:rPr>
                <w:rFonts w:ascii="GHEA Grapalat" w:hAnsi="GHEA Grapalat"/>
                <w:color w:val="000000"/>
              </w:rPr>
              <w:t>__</w:t>
            </w:r>
          </w:p>
          <w:p w:rsidR="00DD0F34" w:rsidRPr="00C8328C" w:rsidRDefault="00DD0F34" w:rsidP="005B7EF9">
            <w:pPr>
              <w:widowControl w:val="0"/>
              <w:jc w:val="center"/>
              <w:rPr>
                <w:rFonts w:ascii="GHEA Grapalat" w:hAnsi="GHEA Grapalat" w:cs="GHEA Grapalat"/>
                <w:color w:val="000000"/>
                <w:vertAlign w:val="superscript"/>
              </w:rPr>
            </w:pPr>
            <w:r w:rsidRPr="00C8328C">
              <w:rPr>
                <w:rFonts w:ascii="GHEA Grapalat" w:hAnsi="GHEA Grapalat"/>
                <w:color w:val="000000"/>
                <w:vertAlign w:val="superscript"/>
              </w:rPr>
              <w:t>фамилия, имя</w:t>
            </w:r>
          </w:p>
        </w:tc>
      </w:tr>
      <w:tr w:rsidR="00DD0F34" w:rsidRPr="009F3DC7" w:rsidTr="00027ADA">
        <w:trPr>
          <w:tblCellSpacing w:w="7" w:type="dxa"/>
          <w:jc w:val="center"/>
        </w:trPr>
        <w:tc>
          <w:tcPr>
            <w:tcW w:w="0" w:type="auto"/>
            <w:vAlign w:val="center"/>
          </w:tcPr>
          <w:p w:rsidR="00DD0F34" w:rsidRPr="0006766C" w:rsidRDefault="00DD0F34" w:rsidP="005B7EF9">
            <w:pPr>
              <w:widowControl w:val="0"/>
              <w:jc w:val="center"/>
              <w:rPr>
                <w:rFonts w:ascii="GHEA Grapalat" w:hAnsi="GHEA Grapalat" w:cs="GHEA Grapalat"/>
                <w:color w:val="000000"/>
                <w:lang w:val="en-US"/>
              </w:rPr>
            </w:pPr>
            <w:r>
              <w:rPr>
                <w:rFonts w:ascii="GHEA Grapalat" w:hAnsi="GHEA Grapalat"/>
                <w:color w:val="000000"/>
              </w:rPr>
              <w:t>_________________________</w:t>
            </w:r>
          </w:p>
          <w:p w:rsidR="00DD0F34" w:rsidRPr="0006766C" w:rsidRDefault="00DD0F34" w:rsidP="005B7EF9">
            <w:pPr>
              <w:widowControl w:val="0"/>
              <w:jc w:val="center"/>
              <w:rPr>
                <w:rFonts w:ascii="GHEA Grapalat" w:hAnsi="GHEA Grapalat" w:cs="GHEA Grapalat"/>
                <w:color w:val="000000"/>
                <w:vertAlign w:val="superscript"/>
                <w:lang w:val="en-US"/>
              </w:rPr>
            </w:pPr>
            <w:r w:rsidRPr="00C8328C">
              <w:rPr>
                <w:rFonts w:ascii="GHEA Grapalat" w:hAnsi="GHEA Grapalat"/>
                <w:color w:val="000000"/>
                <w:vertAlign w:val="superscript"/>
              </w:rPr>
              <w:t>подпись</w:t>
            </w:r>
          </w:p>
        </w:tc>
        <w:tc>
          <w:tcPr>
            <w:tcW w:w="0" w:type="auto"/>
            <w:vAlign w:val="center"/>
          </w:tcPr>
          <w:p w:rsidR="00DD0F34" w:rsidRPr="0006766C" w:rsidRDefault="00DD0F34" w:rsidP="005B7EF9">
            <w:pPr>
              <w:widowControl w:val="0"/>
              <w:jc w:val="center"/>
              <w:rPr>
                <w:rFonts w:ascii="GHEA Grapalat" w:hAnsi="GHEA Grapalat" w:cs="GHEA Grapalat"/>
                <w:color w:val="000000"/>
                <w:lang w:val="en-US"/>
              </w:rPr>
            </w:pPr>
            <w:r>
              <w:rPr>
                <w:rFonts w:ascii="GHEA Grapalat" w:hAnsi="GHEA Grapalat"/>
                <w:color w:val="000000"/>
              </w:rPr>
              <w:t>________________________</w:t>
            </w:r>
          </w:p>
          <w:p w:rsidR="00DD0F34" w:rsidRPr="00C8328C" w:rsidRDefault="00DD0F34" w:rsidP="005B7EF9">
            <w:pPr>
              <w:widowControl w:val="0"/>
              <w:jc w:val="center"/>
              <w:rPr>
                <w:rFonts w:ascii="GHEA Grapalat" w:hAnsi="GHEA Grapalat" w:cs="GHEA Grapalat"/>
                <w:color w:val="000000"/>
                <w:vertAlign w:val="superscript"/>
              </w:rPr>
            </w:pPr>
            <w:r w:rsidRPr="00C8328C">
              <w:rPr>
                <w:rFonts w:ascii="GHEA Grapalat" w:hAnsi="GHEA Grapalat"/>
                <w:color w:val="000000"/>
                <w:vertAlign w:val="superscript"/>
              </w:rPr>
              <w:t>подпись</w:t>
            </w:r>
          </w:p>
        </w:tc>
      </w:tr>
    </w:tbl>
    <w:p w:rsidR="00DD0F34" w:rsidRPr="009F3DC7" w:rsidRDefault="00DD0F34" w:rsidP="00DD0F34">
      <w:pPr>
        <w:widowControl w:val="0"/>
        <w:tabs>
          <w:tab w:val="left" w:pos="360"/>
          <w:tab w:val="left" w:pos="540"/>
        </w:tabs>
        <w:spacing w:after="160" w:line="360" w:lineRule="auto"/>
        <w:jc w:val="center"/>
        <w:rPr>
          <w:rFonts w:ascii="GHEA Grapalat" w:hAnsi="GHEA Grapalat" w:cs="Sylfaen"/>
          <w:b/>
          <w:bCs/>
        </w:rPr>
      </w:pPr>
    </w:p>
    <w:p w:rsidR="00DD0F34" w:rsidRPr="009F3DC7" w:rsidRDefault="00DD0F34" w:rsidP="00DD0F34">
      <w:pPr>
        <w:pStyle w:val="norm"/>
        <w:widowControl w:val="0"/>
        <w:spacing w:after="160" w:line="360" w:lineRule="auto"/>
        <w:ind w:firstLine="567"/>
        <w:jc w:val="center"/>
        <w:rPr>
          <w:rFonts w:ascii="GHEA Grapalat" w:hAnsi="GHEA Grapalat"/>
          <w:b/>
          <w:sz w:val="24"/>
          <w:szCs w:val="24"/>
        </w:rPr>
      </w:pPr>
    </w:p>
    <w:p w:rsidR="00DD0F34" w:rsidRPr="00B138F3" w:rsidRDefault="00DD0F34" w:rsidP="00DD0F34">
      <w:pPr>
        <w:widowControl w:val="0"/>
        <w:spacing w:after="160"/>
        <w:ind w:left="-142" w:firstLine="142"/>
        <w:jc w:val="both"/>
        <w:rPr>
          <w:rFonts w:ascii="GHEA Grapalat" w:hAnsi="GHEA Grapalat"/>
          <w:i/>
        </w:rPr>
      </w:pPr>
    </w:p>
    <w:p w:rsidR="00EB21CC" w:rsidRDefault="00EB21CC"/>
    <w:sectPr w:rsidR="00EB21CC" w:rsidSect="005B7EF9">
      <w:footnotePr>
        <w:pos w:val="beneathText"/>
      </w:footnotePr>
      <w:pgSz w:w="11906" w:h="16838" w:code="9"/>
      <w:pgMar w:top="720" w:right="1418" w:bottom="810"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235" w:rsidRDefault="00AE7235" w:rsidP="00DD0F34">
      <w:r>
        <w:separator/>
      </w:r>
    </w:p>
  </w:endnote>
  <w:endnote w:type="continuationSeparator" w:id="0">
    <w:p w:rsidR="00AE7235" w:rsidRDefault="00AE7235" w:rsidP="00DD0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796913"/>
      <w:docPartObj>
        <w:docPartGallery w:val="Page Numbers (Bottom of Page)"/>
        <w:docPartUnique/>
      </w:docPartObj>
    </w:sdtPr>
    <w:sdtEndPr>
      <w:rPr>
        <w:rFonts w:ascii="GHEA Grapalat" w:hAnsi="GHEA Grapalat"/>
        <w:sz w:val="24"/>
        <w:szCs w:val="24"/>
      </w:rPr>
    </w:sdtEndPr>
    <w:sdtContent>
      <w:p w:rsidR="00C62886" w:rsidRPr="003E450C" w:rsidRDefault="00C62886">
        <w:pPr>
          <w:pStyle w:val="Footer"/>
          <w:jc w:val="center"/>
          <w:rPr>
            <w:rFonts w:ascii="GHEA Grapalat" w:hAnsi="GHEA Grapalat"/>
            <w:sz w:val="24"/>
            <w:szCs w:val="24"/>
          </w:rPr>
        </w:pPr>
        <w:r w:rsidRPr="003E450C">
          <w:rPr>
            <w:rFonts w:ascii="GHEA Grapalat" w:hAnsi="GHEA Grapalat"/>
            <w:sz w:val="24"/>
            <w:szCs w:val="24"/>
          </w:rPr>
          <w:fldChar w:fldCharType="begin"/>
        </w:r>
        <w:r w:rsidRPr="003E450C">
          <w:rPr>
            <w:rFonts w:ascii="GHEA Grapalat" w:hAnsi="GHEA Grapalat"/>
            <w:sz w:val="24"/>
            <w:szCs w:val="24"/>
          </w:rPr>
          <w:instrText xml:space="preserve"> PAGE   \* MERGEFORMAT </w:instrText>
        </w:r>
        <w:r w:rsidRPr="003E450C">
          <w:rPr>
            <w:rFonts w:ascii="GHEA Grapalat" w:hAnsi="GHEA Grapalat"/>
            <w:sz w:val="24"/>
            <w:szCs w:val="24"/>
          </w:rPr>
          <w:fldChar w:fldCharType="separate"/>
        </w:r>
        <w:r w:rsidR="00FE7110">
          <w:rPr>
            <w:rFonts w:ascii="GHEA Grapalat" w:hAnsi="GHEA Grapalat"/>
            <w:noProof/>
            <w:sz w:val="24"/>
            <w:szCs w:val="24"/>
          </w:rPr>
          <w:t>91</w:t>
        </w:r>
        <w:r w:rsidRPr="003E450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235" w:rsidRDefault="00AE7235" w:rsidP="00DD0F34">
      <w:r>
        <w:separator/>
      </w:r>
    </w:p>
  </w:footnote>
  <w:footnote w:type="continuationSeparator" w:id="0">
    <w:p w:rsidR="00AE7235" w:rsidRDefault="00AE7235" w:rsidP="00DD0F34">
      <w:r>
        <w:continuationSeparator/>
      </w:r>
    </w:p>
  </w:footnote>
  <w:footnote w:id="1">
    <w:p w:rsidR="00C62886" w:rsidRPr="00793343" w:rsidRDefault="00C62886" w:rsidP="00DD0F34">
      <w:pPr>
        <w:pStyle w:val="FootnoteText"/>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w:t>
      </w:r>
      <w:r w:rsidR="00266EAF">
        <w:rPr>
          <w:rFonts w:ascii="GHEA Grapalat" w:hAnsi="GHEA Grapalat"/>
          <w:i/>
        </w:rPr>
        <w:t>открытый конкурс</w:t>
      </w:r>
      <w:r w:rsidRPr="00ED3BA4">
        <w:rPr>
          <w:rFonts w:ascii="GHEA Grapalat" w:hAnsi="GHEA Grapalat"/>
          <w:i/>
        </w:rPr>
        <w:t>"  или "закупка у одного лица, обусловленная безотлагательностью", а в коде процедуры- слово "BM</w:t>
      </w:r>
      <w:r>
        <w:rPr>
          <w:rFonts w:ascii="GHEA Grapalat" w:hAnsi="GHEA Grapalat"/>
          <w:i/>
        </w:rPr>
        <w:t>AShDzB</w:t>
      </w:r>
      <w:r w:rsidRPr="00ED3BA4">
        <w:rPr>
          <w:rFonts w:ascii="GHEA Grapalat" w:hAnsi="GHEA Grapalat"/>
          <w:i/>
        </w:rPr>
        <w:t>", соответственно словами  "GH</w:t>
      </w:r>
      <w:r>
        <w:rPr>
          <w:rFonts w:ascii="GHEA Grapalat" w:hAnsi="GHEA Grapalat"/>
          <w:i/>
        </w:rPr>
        <w:t>AShDzB</w:t>
      </w:r>
      <w:r w:rsidRPr="00ED3BA4">
        <w:rPr>
          <w:rFonts w:ascii="GHEA Grapalat" w:hAnsi="GHEA Grapalat"/>
          <w:i/>
        </w:rPr>
        <w:t>" и "HMA</w:t>
      </w:r>
      <w:r>
        <w:rPr>
          <w:rFonts w:ascii="GHEA Grapalat" w:hAnsi="GHEA Grapalat"/>
          <w:i/>
        </w:rPr>
        <w:t>AShDzB</w:t>
      </w:r>
      <w:r w:rsidRPr="00ED3BA4">
        <w:rPr>
          <w:rFonts w:ascii="GHEA Grapalat" w:hAnsi="GHEA Grapalat"/>
          <w:i/>
        </w:rPr>
        <w:t>"</w:t>
      </w:r>
      <w:r w:rsidRPr="00793343">
        <w:rPr>
          <w:rFonts w:ascii="GHEA Grapalat" w:hAnsi="GHEA Grapalat"/>
          <w:i/>
        </w:rPr>
        <w:t>.</w:t>
      </w:r>
    </w:p>
  </w:footnote>
  <w:footnote w:id="2">
    <w:p w:rsidR="00001F56" w:rsidRPr="00803069" w:rsidRDefault="00001F56" w:rsidP="00001F56">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803069">
        <w:rPr>
          <w:i/>
          <w:sz w:val="20"/>
          <w:szCs w:val="20"/>
        </w:rPr>
        <w:footnoteRef/>
      </w:r>
      <w:r w:rsidRPr="00803069">
        <w:rPr>
          <w:rFonts w:ascii="GHEA Grapalat" w:hAnsi="GHEA Grapalat"/>
          <w:i/>
          <w:sz w:val="20"/>
          <w:szCs w:val="20"/>
        </w:rPr>
        <w:t xml:space="preserve">   </w:t>
      </w:r>
      <w:r w:rsidRPr="00803069">
        <w:rPr>
          <w:rFonts w:ascii="GHEA Grapalat" w:hAnsi="GHEA Grapalat"/>
          <w:i/>
          <w:sz w:val="20"/>
          <w:szCs w:val="20"/>
        </w:rPr>
        <w:t>Настоящий пункт, а также 7-й раздел первой части приглашения  исключаются из приглашения, если :</w:t>
      </w:r>
    </w:p>
    <w:p w:rsidR="00001F56" w:rsidRPr="00803069" w:rsidDel="0014408D" w:rsidRDefault="00001F56" w:rsidP="00001F56">
      <w:pPr>
        <w:widowControl w:val="0"/>
        <w:ind w:firstLine="142"/>
        <w:jc w:val="both"/>
        <w:rPr>
          <w:del w:id="0" w:author="Inesa Kocharyan" w:date="2022-10-24T15:49:00Z"/>
          <w:rFonts w:ascii="GHEA Grapalat" w:hAnsi="GHEA Grapalat"/>
          <w:i/>
          <w:sz w:val="20"/>
          <w:szCs w:val="20"/>
        </w:rPr>
      </w:pPr>
      <w:r w:rsidRPr="00803069">
        <w:rPr>
          <w:rFonts w:ascii="GHEA Grapalat" w:hAnsi="GHEA Grapalat"/>
          <w:i/>
          <w:sz w:val="20"/>
          <w:szCs w:val="20"/>
        </w:rPr>
        <w:t xml:space="preserve">- процедура закупки организована на основании </w:t>
      </w:r>
      <w:r>
        <w:rPr>
          <w:rFonts w:ascii="GHEA Grapalat" w:hAnsi="GHEA Grapalat"/>
          <w:i/>
          <w:sz w:val="20"/>
          <w:szCs w:val="20"/>
        </w:rPr>
        <w:t xml:space="preserve">пункта 1 </w:t>
      </w:r>
      <w:r w:rsidRPr="00803069">
        <w:rPr>
          <w:rFonts w:ascii="GHEA Grapalat" w:hAnsi="GHEA Grapalat"/>
          <w:i/>
          <w:sz w:val="20"/>
          <w:szCs w:val="20"/>
        </w:rPr>
        <w:t>части 6 статьи 15 Закона РА "О закупках</w:t>
      </w:r>
      <w:r w:rsidRPr="00EA4AE7">
        <w:rPr>
          <w:rFonts w:ascii="GHEA Grapalat" w:hAnsi="GHEA Grapalat"/>
          <w:i/>
          <w:sz w:val="20"/>
          <w:szCs w:val="20"/>
        </w:rPr>
        <w:t>"</w:t>
      </w:r>
      <w:r w:rsidRPr="00803069">
        <w:rPr>
          <w:rFonts w:ascii="GHEA Grapalat" w:hAnsi="GHEA Grapalat"/>
          <w:i/>
          <w:sz w:val="20"/>
          <w:szCs w:val="20"/>
        </w:rPr>
        <w:t>,</w:t>
      </w:r>
    </w:p>
    <w:p w:rsidR="00001F56" w:rsidRPr="00803069" w:rsidRDefault="00001F56" w:rsidP="00001F56">
      <w:pPr>
        <w:widowControl w:val="0"/>
        <w:ind w:firstLine="142"/>
        <w:jc w:val="both"/>
        <w:rPr>
          <w:rFonts w:ascii="GHEA Grapalat" w:hAnsi="GHEA Grapalat"/>
          <w:i/>
          <w:sz w:val="20"/>
          <w:szCs w:val="20"/>
        </w:rPr>
      </w:pPr>
      <w:r w:rsidRPr="00803069">
        <w:rPr>
          <w:rFonts w:ascii="GHEA Grapalat" w:hAnsi="GHEA Grapalat"/>
          <w:i/>
          <w:sz w:val="20"/>
          <w:szCs w:val="20"/>
        </w:rPr>
        <w:t>-</w:t>
      </w:r>
      <w:r w:rsidRPr="00EA4AE7">
        <w:rPr>
          <w:rFonts w:ascii="GHEA Grapalat" w:hAnsi="GHEA Grapalat"/>
          <w:i/>
          <w:sz w:val="20"/>
          <w:szCs w:val="20"/>
        </w:rPr>
        <w:t xml:space="preserve">  запланированная (прогнозируемая) общая цена закупки в рамках данной процедуры по заявке на закупку не превышает 25 млн. </w:t>
      </w:r>
      <w:r w:rsidRPr="00553DC6">
        <w:rPr>
          <w:rFonts w:ascii="GHEA Grapalat" w:hAnsi="GHEA Grapalat"/>
          <w:i/>
          <w:sz w:val="20"/>
          <w:szCs w:val="20"/>
        </w:rPr>
        <w:t>драмов РА</w:t>
      </w:r>
    </w:p>
    <w:p w:rsidR="00001F56" w:rsidRPr="00803069" w:rsidRDefault="00001F56" w:rsidP="00001F56">
      <w:pPr>
        <w:widowControl w:val="0"/>
        <w:jc w:val="both"/>
        <w:rPr>
          <w:rFonts w:ascii="GHEA Grapalat" w:hAnsi="GHEA Grapalat"/>
          <w:i/>
          <w:sz w:val="20"/>
          <w:szCs w:val="20"/>
        </w:rPr>
      </w:pPr>
      <w:r w:rsidRPr="00803069">
        <w:rPr>
          <w:rFonts w:ascii="GHEA Grapalat" w:hAnsi="GHEA Grapalat"/>
          <w:i/>
          <w:sz w:val="20"/>
          <w:szCs w:val="20"/>
        </w:rPr>
        <w:t xml:space="preserve">  -</w:t>
      </w:r>
      <w:r w:rsidRPr="00EA4AE7">
        <w:rPr>
          <w:rFonts w:ascii="GHEA Grapalat" w:hAnsi="GHEA Grapalat"/>
          <w:i/>
          <w:sz w:val="20"/>
          <w:szCs w:val="20"/>
        </w:rPr>
        <w:t xml:space="preserve"> </w:t>
      </w:r>
      <w:r w:rsidRPr="00803069">
        <w:rPr>
          <w:rFonts w:ascii="GHEA Grapalat" w:hAnsi="GHEA Grapalat"/>
          <w:i/>
          <w:sz w:val="20"/>
          <w:szCs w:val="20"/>
        </w:rPr>
        <w:t>закупка осуществляется в форме закупки у одного лица, обусловленная безотлагательностью.</w:t>
      </w:r>
    </w:p>
    <w:p w:rsidR="00001F56" w:rsidRPr="00D3436F" w:rsidRDefault="00001F56" w:rsidP="00001F56">
      <w:pPr>
        <w:widowControl w:val="0"/>
        <w:ind w:firstLine="142"/>
        <w:jc w:val="both"/>
        <w:rPr>
          <w:rFonts w:ascii="GHEA Grapalat" w:hAnsi="GHEA Grapalat"/>
          <w:i/>
          <w:sz w:val="20"/>
          <w:szCs w:val="20"/>
        </w:rPr>
      </w:pPr>
      <w:r w:rsidRPr="00803069">
        <w:rPr>
          <w:rFonts w:ascii="GHEA Grapalat" w:hAnsi="GHEA Grapalat"/>
          <w:i/>
          <w:sz w:val="20"/>
          <w:szCs w:val="20"/>
        </w:rPr>
        <w:t>При применении данного условия редактируются пункты и разделы приглашения, и  соответствующие к ним ссылки.</w:t>
      </w:r>
    </w:p>
    <w:p w:rsidR="00001F56" w:rsidRPr="008842CE" w:rsidRDefault="00001F56" w:rsidP="00001F56">
      <w:pPr>
        <w:pStyle w:val="FootnoteText"/>
        <w:widowControl w:val="0"/>
        <w:jc w:val="both"/>
        <w:rPr>
          <w:rFonts w:ascii="GHEA Grapalat" w:hAnsi="GHEA Grapalat"/>
          <w:lang w:val="af-ZA"/>
        </w:rPr>
      </w:pPr>
    </w:p>
    <w:p w:rsidR="00001F56" w:rsidRPr="008842CE" w:rsidRDefault="00001F56" w:rsidP="00001F56">
      <w:pPr>
        <w:pStyle w:val="FootnoteText"/>
        <w:widowControl w:val="0"/>
        <w:jc w:val="both"/>
        <w:rPr>
          <w:rFonts w:ascii="GHEA Grapalat" w:hAnsi="GHEA Grapalat"/>
          <w:lang w:val="af-ZA"/>
        </w:rPr>
      </w:pPr>
    </w:p>
  </w:footnote>
  <w:footnote w:id="3">
    <w:p w:rsidR="00C62886" w:rsidRPr="00CD6B60" w:rsidRDefault="00C62886" w:rsidP="00DD0F34">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C62886" w:rsidRPr="00CD6B60" w:rsidRDefault="00C62886" w:rsidP="00DD0F34">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C62886" w:rsidRPr="002E4BC5" w:rsidRDefault="00C62886" w:rsidP="00DD0F34">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C62886" w:rsidRPr="003F2273" w:rsidRDefault="00C62886" w:rsidP="00DD0F34">
      <w:pPr>
        <w:widowControl w:val="0"/>
        <w:tabs>
          <w:tab w:val="left" w:pos="1134"/>
        </w:tabs>
        <w:spacing w:after="160"/>
        <w:ind w:firstLine="142"/>
        <w:contextualSpacing/>
        <w:jc w:val="both"/>
        <w:rPr>
          <w:rFonts w:ascii="GHEA Grapalat" w:hAnsi="GHEA Grapalat"/>
          <w:i/>
          <w:sz w:val="20"/>
          <w:szCs w:val="20"/>
        </w:rPr>
      </w:pPr>
      <w:r w:rsidRPr="003F2273">
        <w:rPr>
          <w:rFonts w:ascii="GHEA Grapalat" w:hAnsi="GHEA Grapalat"/>
          <w:i/>
          <w:sz w:val="20"/>
          <w:szCs w:val="20"/>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w:t>
      </w:r>
    </w:p>
  </w:footnote>
  <w:footnote w:id="4">
    <w:p w:rsidR="00C62886" w:rsidRDefault="00C62886" w:rsidP="00DD0F34">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C62886" w:rsidRDefault="00C62886" w:rsidP="00DD0F34">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sidRPr="008E717D">
        <w:rPr>
          <w:rFonts w:ascii="GHEA Grapalat" w:hAnsi="GHEA Grapalat"/>
          <w:i/>
          <w:sz w:val="20"/>
          <w:szCs w:val="20"/>
        </w:rPr>
        <w:t>25</w:t>
      </w:r>
      <w:r w:rsidRPr="00BC07EB">
        <w:rPr>
          <w:rFonts w:ascii="GHEA Grapalat" w:hAnsi="GHEA Grapalat"/>
          <w:i/>
          <w:sz w:val="20"/>
          <w:szCs w:val="20"/>
        </w:rPr>
        <w:t xml:space="preserve"> млн. 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C62886" w:rsidRPr="009E2596" w:rsidRDefault="00C62886" w:rsidP="00DD0F34">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w:t>
      </w:r>
      <w:r>
        <w:rPr>
          <w:rFonts w:ascii="GHEA Grapalat" w:hAnsi="GHEA Grapalat"/>
          <w:i/>
          <w:sz w:val="20"/>
          <w:szCs w:val="20"/>
        </w:rPr>
        <w:t xml:space="preserve">й работы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 xml:space="preserve">ры не превышает </w:t>
      </w:r>
      <w:r w:rsidRPr="005178B7">
        <w:rPr>
          <w:rFonts w:ascii="GHEA Grapalat" w:hAnsi="GHEA Grapalat"/>
          <w:i/>
          <w:sz w:val="20"/>
          <w:szCs w:val="20"/>
        </w:rPr>
        <w:t>25</w:t>
      </w:r>
      <w:r>
        <w:rPr>
          <w:rFonts w:ascii="GHEA Grapalat" w:hAnsi="GHEA Grapalat"/>
          <w:i/>
          <w:sz w:val="20"/>
          <w:szCs w:val="20"/>
        </w:rPr>
        <w:t xml:space="preserve"> млн. драмов РА</w:t>
      </w:r>
    </w:p>
  </w:footnote>
  <w:footnote w:id="5">
    <w:p w:rsidR="00C62886" w:rsidRPr="00810F23" w:rsidRDefault="00C62886" w:rsidP="00DD0F34">
      <w:pPr>
        <w:pStyle w:val="FootnoteText"/>
        <w:rPr>
          <w:rFonts w:ascii="Times New Roman" w:hAnsi="Times New Roman"/>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footnote>
  <w:footnote w:id="6">
    <w:p w:rsidR="00001F56" w:rsidRPr="00035859" w:rsidRDefault="00001F56" w:rsidP="00001F56">
      <w:pPr>
        <w:pStyle w:val="FootnoteText"/>
        <w:jc w:val="both"/>
        <w:rPr>
          <w:sz w:val="18"/>
          <w:szCs w:val="18"/>
        </w:rPr>
      </w:pPr>
      <w:r w:rsidRPr="00035859">
        <w:rPr>
          <w:rStyle w:val="FootnoteReference"/>
          <w:sz w:val="18"/>
          <w:szCs w:val="18"/>
        </w:rPr>
        <w:t>9</w:t>
      </w:r>
      <w:r w:rsidRPr="00035859">
        <w:rPr>
          <w:sz w:val="18"/>
          <w:szCs w:val="18"/>
        </w:rPr>
        <w:t xml:space="preserve"> </w:t>
      </w:r>
      <w:r w:rsidRPr="00035859">
        <w:rPr>
          <w:rFonts w:ascii="GHEA Grapalat" w:hAnsi="GHEA Grapalat"/>
          <w:i/>
          <w:sz w:val="18"/>
          <w:szCs w:val="18"/>
        </w:rPr>
        <w:t>Настоящий пункт исключается из приглашения, если процедура закупки не организуется по лотам</w:t>
      </w:r>
    </w:p>
    <w:p w:rsidR="00001F56" w:rsidRPr="00035859" w:rsidRDefault="00001F56" w:rsidP="00001F56">
      <w:pPr>
        <w:pStyle w:val="FootnoteText"/>
        <w:jc w:val="both"/>
        <w:rPr>
          <w:rFonts w:ascii="GHEA Grapalat" w:hAnsi="GHEA Grapalat"/>
          <w:i/>
          <w:sz w:val="18"/>
          <w:szCs w:val="18"/>
        </w:rPr>
      </w:pPr>
      <w:r w:rsidRPr="00035859">
        <w:rPr>
          <w:rFonts w:ascii="GHEA Grapalat" w:hAnsi="GHEA Grapalat"/>
          <w:i/>
          <w:sz w:val="18"/>
          <w:szCs w:val="18"/>
          <w:vertAlign w:val="superscript"/>
        </w:rPr>
        <w:t>9.1</w:t>
      </w:r>
      <w:r w:rsidRPr="00035859">
        <w:rPr>
          <w:rFonts w:ascii="GHEA Grapalat" w:hAnsi="GHEA Grapalat"/>
          <w:i/>
          <w:sz w:val="18"/>
          <w:szCs w:val="18"/>
        </w:rPr>
        <w:t>П</w:t>
      </w:r>
      <w:r>
        <w:rPr>
          <w:rFonts w:ascii="GHEA Grapalat" w:hAnsi="GHEA Grapalat"/>
          <w:i/>
          <w:sz w:val="18"/>
          <w:szCs w:val="18"/>
        </w:rPr>
        <w:t>редп</w:t>
      </w:r>
      <w:r w:rsidRPr="00035859">
        <w:rPr>
          <w:rFonts w:ascii="GHEA Grapalat" w:hAnsi="GHEA Grapalat"/>
          <w:i/>
          <w:sz w:val="18"/>
          <w:szCs w:val="18"/>
        </w:rPr>
        <w:t>оследний абзац пункта 7.1 снимается из приглашения, если процедура закупки не организована на основании пункта 2 части 6 статьи 15 Закона.</w:t>
      </w:r>
    </w:p>
    <w:p w:rsidR="00001F56" w:rsidRPr="00001F56" w:rsidRDefault="00001F56" w:rsidP="00001F56">
      <w:pPr>
        <w:pStyle w:val="FootnoteText"/>
        <w:jc w:val="both"/>
        <w:rPr>
          <w:rFonts w:ascii="Calibri" w:hAnsi="Calibri"/>
          <w:sz w:val="18"/>
          <w:szCs w:val="18"/>
        </w:rPr>
      </w:pPr>
      <w:r w:rsidRPr="00035859">
        <w:rPr>
          <w:rFonts w:ascii="GHEA Grapalat" w:hAnsi="GHEA Grapalat"/>
          <w:i/>
          <w:sz w:val="18"/>
          <w:szCs w:val="18"/>
          <w:vertAlign w:val="superscript"/>
        </w:rPr>
        <w:t>9.2</w:t>
      </w:r>
      <w:r w:rsidRPr="00035859">
        <w:rPr>
          <w:rFonts w:ascii="GHEA Grapalat" w:hAnsi="GHEA Grapalat"/>
          <w:i/>
          <w:sz w:val="18"/>
          <w:szCs w:val="18"/>
        </w:rPr>
        <w:t xml:space="preserve"> Если процедура организуется на основании пункта 2 части 6 статьи 15 Закона &lt;&lt;О закупках &gt;&gt; и по заявке на закупку общая запланированная (прогнозируемая) закупочная цена закупаем</w:t>
      </w:r>
      <w:r>
        <w:rPr>
          <w:rFonts w:ascii="GHEA Grapalat" w:hAnsi="GHEA Grapalat"/>
          <w:i/>
          <w:sz w:val="18"/>
          <w:szCs w:val="18"/>
        </w:rPr>
        <w:t>ых</w:t>
      </w:r>
      <w:r w:rsidRPr="00035859">
        <w:rPr>
          <w:rFonts w:ascii="GHEA Grapalat" w:hAnsi="GHEA Grapalat"/>
          <w:i/>
          <w:sz w:val="18"/>
          <w:szCs w:val="18"/>
        </w:rPr>
        <w:t xml:space="preserve"> в рамках данной процедуры </w:t>
      </w:r>
      <w:r>
        <w:rPr>
          <w:rFonts w:ascii="GHEA Grapalat" w:hAnsi="GHEA Grapalat"/>
          <w:i/>
          <w:sz w:val="18"/>
          <w:szCs w:val="18"/>
        </w:rPr>
        <w:t>работ</w:t>
      </w:r>
      <w:r w:rsidRPr="00035859">
        <w:rPr>
          <w:rFonts w:ascii="GHEA Grapalat" w:hAnsi="GHEA Grapalat"/>
          <w:i/>
          <w:sz w:val="18"/>
          <w:szCs w:val="18"/>
        </w:rPr>
        <w:t xml:space="preserve"> превышает 25 млн. драмов РА, то в пункте 7.4 слова &lt;&lt;90</w:t>
      </w:r>
      <w:r w:rsidRPr="00035859">
        <w:rPr>
          <w:rFonts w:ascii="Courier New" w:hAnsi="Courier New" w:cs="Courier New"/>
          <w:i/>
          <w:sz w:val="18"/>
          <w:szCs w:val="18"/>
        </w:rPr>
        <w:t> </w:t>
      </w:r>
      <w:r w:rsidRPr="00035859">
        <w:rPr>
          <w:rFonts w:ascii="GHEA Grapalat" w:hAnsi="GHEA Grapalat"/>
          <w:i/>
          <w:sz w:val="18"/>
          <w:szCs w:val="18"/>
        </w:rPr>
        <w:t>(девяноста) рабочих дней&gt;&gt; заменяются  словами &lt;&lt; 120 (сто двадцати) рабочих дней&gt;&gt; .</w:t>
      </w:r>
    </w:p>
    <w:p w:rsidR="00001F56" w:rsidRPr="00001F56" w:rsidRDefault="00001F56" w:rsidP="00001F56">
      <w:pPr>
        <w:pStyle w:val="FootnoteText"/>
        <w:rPr>
          <w:rFonts w:ascii="Calibri" w:hAnsi="Calibri"/>
        </w:rPr>
      </w:pPr>
    </w:p>
  </w:footnote>
  <w:footnote w:id="7">
    <w:p w:rsidR="00C62886" w:rsidRPr="00FE2AA4" w:rsidRDefault="00C62886" w:rsidP="00DD0F34">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8">
    <w:p w:rsidR="00C62886" w:rsidRPr="002E4BC5" w:rsidRDefault="00C62886" w:rsidP="00DD0F34">
      <w:pPr>
        <w:pStyle w:val="FootnoteText"/>
        <w:jc w:val="both"/>
        <w:rPr>
          <w:ins w:id="3" w:author="Vardan" w:date="2020-06-03T18:23:00Z"/>
          <w:rFonts w:ascii="GHEA Grapalat" w:hAnsi="GHEA Grapalat"/>
          <w:i/>
        </w:rPr>
      </w:pPr>
      <w:r>
        <w:rPr>
          <w:rStyle w:val="FootnoteReference"/>
        </w:rPr>
        <w:t>12</w:t>
      </w:r>
      <w:r w:rsidRPr="00C67FAB">
        <w:rPr>
          <w:rFonts w:ascii="GHEA Grapalat" w:hAnsi="GHEA Grapalat"/>
          <w:i/>
        </w:rPr>
        <w:t xml:space="preserve"> Если</w:t>
      </w:r>
      <w:r w:rsidRPr="002E4BC5">
        <w:rPr>
          <w:rFonts w:ascii="GHEA Grapalat" w:hAnsi="GHEA Grapalat"/>
          <w:i/>
        </w:rPr>
        <w:t>:</w:t>
      </w:r>
    </w:p>
    <w:p w:rsidR="00C62886" w:rsidRPr="00313403" w:rsidRDefault="00C62886" w:rsidP="00DD0F34">
      <w:pPr>
        <w:pStyle w:val="FootnoteText"/>
        <w:jc w:val="both"/>
        <w:rPr>
          <w:ins w:id="4" w:author="Vardan" w:date="2020-06-03T18:23:00Z"/>
          <w:rFonts w:ascii="GHEA Grapalat" w:hAnsi="GHEA Grapalat" w:cs="Sylfaen"/>
          <w:i/>
          <w:sz w:val="16"/>
          <w:szCs w:val="16"/>
        </w:rPr>
      </w:pPr>
      <w:r w:rsidRPr="00313403">
        <w:rPr>
          <w:rFonts w:ascii="GHEA Grapalat" w:hAnsi="GHEA Grapalat"/>
          <w:i/>
        </w:rPr>
        <w:t>-</w:t>
      </w:r>
      <w:r w:rsidRPr="00787A1B">
        <w:rPr>
          <w:rFonts w:ascii="GHEA Grapalat" w:hAnsi="GHEA Grapalat"/>
          <w:i/>
        </w:rPr>
        <w:t xml:space="preserve"> </w:t>
      </w:r>
      <w:r w:rsidRPr="00C67FAB">
        <w:rPr>
          <w:rFonts w:ascii="GHEA Grapalat" w:hAnsi="GHEA Grapalat"/>
          <w:i/>
        </w:rPr>
        <w:t>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работы </w:t>
      </w:r>
      <w:r w:rsidRPr="00C67FAB">
        <w:rPr>
          <w:rFonts w:ascii="GHEA Grapalat" w:hAnsi="GHEA Grapalat"/>
          <w:i/>
        </w:rPr>
        <w:t xml:space="preserve">не превышает </w:t>
      </w:r>
      <w:r w:rsidRPr="000F0603">
        <w:rPr>
          <w:rFonts w:ascii="GHEA Grapalat" w:hAnsi="GHEA Grapalat"/>
          <w:i/>
        </w:rPr>
        <w:t>25</w:t>
      </w:r>
      <w:r w:rsidRPr="00C67FAB">
        <w:rPr>
          <w:rFonts w:ascii="GHEA Grapalat" w:hAnsi="GHEA Grapalat"/>
          <w:i/>
        </w:rPr>
        <w:t xml:space="preserve">млн. драмов РА, то слова </w:t>
      </w:r>
      <w:r w:rsidRPr="0092041F">
        <w:rPr>
          <w:rFonts w:ascii="GHEA Grapalat" w:hAnsi="GHEA Grapalat" w:cs="Sylfaen"/>
          <w:i/>
          <w:sz w:val="16"/>
          <w:szCs w:val="16"/>
        </w:rPr>
        <w:t>“</w:t>
      </w:r>
      <w:r w:rsidRPr="00C67FAB">
        <w:rPr>
          <w:rFonts w:ascii="GHEA Grapalat" w:hAnsi="GHEA Grapalat"/>
          <w:i/>
        </w:rPr>
        <w:t>в виде банковской гарантии или наличных денег</w:t>
      </w:r>
      <w:r w:rsidRPr="0092041F">
        <w:rPr>
          <w:rFonts w:ascii="GHEA Grapalat" w:hAnsi="GHEA Grapalat" w:cs="Sylfaen"/>
          <w:i/>
          <w:sz w:val="16"/>
          <w:szCs w:val="16"/>
        </w:rPr>
        <w:t>”</w:t>
      </w:r>
      <w:r>
        <w:rPr>
          <w:rFonts w:ascii="GHEA Grapalat" w:hAnsi="GHEA Grapalat" w:cs="Sylfaen"/>
          <w:i/>
          <w:sz w:val="16"/>
          <w:szCs w:val="16"/>
        </w:rPr>
        <w:t xml:space="preserve"> </w:t>
      </w:r>
      <w:r w:rsidRPr="00C67FAB">
        <w:rPr>
          <w:rFonts w:ascii="GHEA Grapalat" w:hAnsi="GHEA Grapalat"/>
          <w:i/>
        </w:rPr>
        <w:t>заменяются словами</w:t>
      </w:r>
      <w:r>
        <w:rPr>
          <w:rFonts w:ascii="GHEA Grapalat" w:hAnsi="GHEA Grapalat"/>
          <w:i/>
        </w:rPr>
        <w:t xml:space="preserve"> </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w:t>
      </w:r>
      <w:r w:rsidRPr="00313403">
        <w:rPr>
          <w:rFonts w:ascii="GHEA Grapalat" w:hAnsi="GHEA Grapalat"/>
          <w:i/>
        </w:rPr>
        <w:t>2</w:t>
      </w:r>
      <w:r w:rsidRPr="00C67FAB">
        <w:rPr>
          <w:rFonts w:ascii="GHEA Grapalat" w:hAnsi="GHEA Grapalat"/>
          <w:i/>
        </w:rPr>
        <w:t>) или наличных денег</w:t>
      </w:r>
      <w:r w:rsidRPr="0092041F">
        <w:rPr>
          <w:rFonts w:ascii="GHEA Grapalat" w:hAnsi="GHEA Grapalat" w:cs="Sylfaen"/>
          <w:i/>
          <w:sz w:val="16"/>
          <w:szCs w:val="16"/>
        </w:rPr>
        <w:t>”</w:t>
      </w:r>
      <w:r w:rsidRPr="00313403">
        <w:rPr>
          <w:rFonts w:ascii="GHEA Grapalat" w:hAnsi="GHEA Grapalat" w:cs="Sylfaen"/>
          <w:i/>
          <w:sz w:val="16"/>
          <w:szCs w:val="16"/>
        </w:rPr>
        <w:t>;</w:t>
      </w:r>
    </w:p>
    <w:p w:rsidR="00C62886" w:rsidRPr="00313403" w:rsidRDefault="00C62886" w:rsidP="00DD0F34">
      <w:pPr>
        <w:pStyle w:val="FootnoteText"/>
        <w:jc w:val="both"/>
        <w:rPr>
          <w:rFonts w:ascii="GHEA Grapalat" w:hAnsi="GHEA Grapalat"/>
          <w:i/>
        </w:rPr>
      </w:pPr>
      <w:r>
        <w:rPr>
          <w:rFonts w:ascii="GHEA Grapalat" w:hAnsi="GHEA Grapalat"/>
          <w:i/>
        </w:rPr>
        <w:t>-</w:t>
      </w:r>
      <w:r w:rsidRPr="00787A1B">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8E2BB5">
        <w:rPr>
          <w:rFonts w:ascii="GHEA Grapalat" w:hAnsi="GHEA Grapalat"/>
          <w:i/>
        </w:rPr>
        <w:t xml:space="preserve">ю </w:t>
      </w:r>
      <w:r w:rsidRPr="000C74F3">
        <w:rPr>
          <w:rFonts w:ascii="GHEA Grapalat" w:hAnsi="GHEA Grapalat"/>
          <w:i/>
        </w:rPr>
        <w:t>4.1”</w:t>
      </w:r>
      <w:r w:rsidRPr="00313403">
        <w:rPr>
          <w:rFonts w:ascii="GHEA Grapalat" w:hAnsi="GHEA Grapalat"/>
          <w:i/>
        </w:rPr>
        <w:t>;</w:t>
      </w:r>
    </w:p>
    <w:p w:rsidR="00C62886" w:rsidRPr="0092041F" w:rsidRDefault="00C62886" w:rsidP="00DD0F34">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осле принятия результата каждого этапа выполнения договора сумма обеспечения квалификации уменьшается на эту сумму.</w:t>
      </w:r>
      <w:r w:rsidRPr="00787B55">
        <w:rPr>
          <w:rFonts w:ascii="GHEA Grapalat" w:hAnsi="GHEA Grapalat"/>
          <w:i/>
        </w:rPr>
        <w:t xml:space="preserve"> </w:t>
      </w:r>
      <w:r w:rsidRPr="00831FD8">
        <w:rPr>
          <w:rFonts w:ascii="GHEA Grapalat" w:hAnsi="GHEA Grapalat"/>
          <w:i/>
        </w:rPr>
        <w:t>О</w:t>
      </w:r>
      <w:r w:rsidRPr="00763113">
        <w:rPr>
          <w:rFonts w:ascii="GHEA Grapalat" w:hAnsi="GHEA Grapalat"/>
          <w:i/>
        </w:rPr>
        <w:t xml:space="preserve">беспечение </w:t>
      </w:r>
      <w:r w:rsidRPr="00831FD8">
        <w:rPr>
          <w:rFonts w:ascii="GHEA Grapalat" w:hAnsi="GHEA Grapalat"/>
          <w:i/>
        </w:rPr>
        <w:t>к</w:t>
      </w:r>
      <w:r w:rsidRPr="00763113">
        <w:rPr>
          <w:rFonts w:ascii="GHEA Grapalat" w:hAnsi="GHEA Grapalat"/>
          <w:i/>
        </w:rPr>
        <w:t>валификаци</w:t>
      </w:r>
      <w:r w:rsidRPr="00831FD8">
        <w:rPr>
          <w:rFonts w:ascii="GHEA Grapalat" w:hAnsi="GHEA Grapalat"/>
          <w:i/>
        </w:rPr>
        <w:t>и</w:t>
      </w:r>
      <w:r w:rsidRPr="00763113">
        <w:rPr>
          <w:rFonts w:ascii="GHEA Grapalat" w:hAnsi="GHEA Grapalat"/>
          <w:i/>
        </w:rPr>
        <w:t xml:space="preserve"> в виде банковской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C62886" w:rsidRPr="008F43E8" w:rsidRDefault="00C62886" w:rsidP="00DD0F34">
      <w:pPr>
        <w:pStyle w:val="FootnoteText"/>
        <w:jc w:val="both"/>
        <w:rPr>
          <w:rFonts w:ascii="GHEA Grapalat" w:hAnsi="GHEA Grapalat"/>
          <w:i/>
        </w:rPr>
      </w:pPr>
    </w:p>
  </w:footnote>
  <w:footnote w:id="9">
    <w:p w:rsidR="00C62886" w:rsidRPr="00511966" w:rsidRDefault="00C62886" w:rsidP="00DD0F34">
      <w:pPr>
        <w:pStyle w:val="FootnoteText"/>
        <w:jc w:val="both"/>
        <w:rPr>
          <w:rFonts w:ascii="GHEA Grapalat" w:hAnsi="GHEA Grapalat"/>
          <w:i/>
        </w:rPr>
      </w:pPr>
      <w:r>
        <w:rPr>
          <w:rStyle w:val="FootnoteReference"/>
        </w:rPr>
        <w:t>13</w:t>
      </w:r>
      <w:r w:rsidRPr="00C67FAB">
        <w:rPr>
          <w:rFonts w:ascii="GHEA Grapalat" w:hAnsi="GHEA Grapalat"/>
          <w:i/>
        </w:rPr>
        <w:t xml:space="preserve"> Если цена закуп</w:t>
      </w:r>
      <w:r>
        <w:rPr>
          <w:rFonts w:ascii="GHEA Grapalat" w:hAnsi="GHEA Grapalat"/>
          <w:i/>
        </w:rPr>
        <w:t xml:space="preserve">аемой </w:t>
      </w:r>
      <w:r w:rsidRPr="00C67FAB">
        <w:rPr>
          <w:rFonts w:ascii="GHEA Grapalat" w:hAnsi="GHEA Grapalat"/>
          <w:i/>
        </w:rPr>
        <w:t xml:space="preserve">по заявке на закупку </w:t>
      </w:r>
      <w:r>
        <w:rPr>
          <w:rFonts w:ascii="GHEA Grapalat" w:hAnsi="GHEA Grapalat"/>
          <w:i/>
        </w:rPr>
        <w:t>работы</w:t>
      </w:r>
      <w:r w:rsidRPr="00C67FAB">
        <w:rPr>
          <w:rFonts w:ascii="GHEA Grapalat" w:hAnsi="GHEA Grapalat"/>
          <w:i/>
        </w:rPr>
        <w:t xml:space="preserve"> не превышает 10 млн. драмов РА, 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в виде 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w:t>
      </w:r>
    </w:p>
  </w:footnote>
  <w:footnote w:id="10">
    <w:p w:rsidR="00C62886" w:rsidRPr="008E4439" w:rsidRDefault="00C62886" w:rsidP="00DD0F34">
      <w:pPr>
        <w:pStyle w:val="BodyTextIndent"/>
        <w:widowControl w:val="0"/>
        <w:spacing w:after="160" w:line="240" w:lineRule="auto"/>
        <w:ind w:firstLine="0"/>
        <w:jc w:val="left"/>
        <w:rPr>
          <w:rFonts w:ascii="GHEA Grapalat" w:hAnsi="GHEA Grapalat"/>
          <w:u w:val="single"/>
        </w:rPr>
      </w:pPr>
      <w:r>
        <w:rPr>
          <w:rStyle w:val="FootnoteReference"/>
          <w:rFonts w:ascii="Times Armenian" w:hAnsi="Times Armenian"/>
          <w:i w:val="0"/>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C62886" w:rsidRPr="000811C1" w:rsidRDefault="00C62886" w:rsidP="00DD0F34">
      <w:pPr>
        <w:pStyle w:val="FootnoteText"/>
        <w:rPr>
          <w:rFonts w:ascii="Sylfaen" w:hAnsi="Sylfaen"/>
          <w:sz w:val="18"/>
          <w:szCs w:val="18"/>
        </w:rPr>
      </w:pPr>
    </w:p>
  </w:footnote>
  <w:footnote w:id="11">
    <w:p w:rsidR="00C62886" w:rsidRPr="00A31673" w:rsidRDefault="00C62886" w:rsidP="00DD0F34">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rsidR="00C62886" w:rsidRPr="00900E5A" w:rsidRDefault="00C62886" w:rsidP="00DD0F34">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r w:rsidRPr="00CB0EE3">
        <w:rPr>
          <w:rFonts w:ascii="GHEA Grapalat" w:hAnsi="GHEA Grapalat"/>
          <w:i/>
        </w:rPr>
        <w:t>.</w:t>
      </w:r>
    </w:p>
  </w:footnote>
  <w:footnote w:id="13">
    <w:p w:rsidR="00C62886" w:rsidRPr="00810F23" w:rsidRDefault="00C62886" w:rsidP="00DD0F34">
      <w:pPr>
        <w:pStyle w:val="FootnoteText"/>
        <w:rPr>
          <w:rFonts w:ascii="Times New Roman" w:hAnsi="Times New Roman"/>
        </w:rPr>
      </w:pPr>
      <w:r>
        <w:rPr>
          <w:rStyle w:val="FootnoteReference"/>
        </w:rPr>
        <w:t>17</w:t>
      </w:r>
      <w:r>
        <w:t xml:space="preserve"> </w:t>
      </w:r>
      <w:r w:rsidRPr="00A41F94">
        <w:rPr>
          <w:rFonts w:ascii="GHEA Grapalat" w:hAnsi="GHEA Grapalat"/>
          <w:i/>
        </w:rPr>
        <w:t xml:space="preserve">Пункт </w:t>
      </w:r>
      <w:r w:rsidRPr="008842CE">
        <w:rPr>
          <w:rFonts w:ascii="GHEA Grapalat" w:hAnsi="GHEA Grapalat"/>
          <w:i/>
        </w:rPr>
        <w:t>исключается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p w:rsidR="00C62886" w:rsidRPr="005F2C25" w:rsidRDefault="00C62886" w:rsidP="00DD0F34">
      <w:pPr>
        <w:pStyle w:val="FootnoteText"/>
        <w:rPr>
          <w:rFonts w:ascii="Times New Roman" w:hAnsi="Times New Roman"/>
        </w:rPr>
      </w:pPr>
    </w:p>
  </w:footnote>
  <w:footnote w:id="14">
    <w:p w:rsidR="00C62886" w:rsidRDefault="00C62886" w:rsidP="00DD0F34">
      <w:pPr>
        <w:jc w:val="both"/>
        <w:rPr>
          <w:rFonts w:ascii="GHEA Grapalat" w:hAnsi="GHEA Grapalat"/>
          <w:sz w:val="20"/>
          <w:szCs w:val="20"/>
          <w:lang w:val="af-ZA"/>
        </w:rPr>
      </w:pPr>
      <w:r>
        <w:rPr>
          <w:rStyle w:val="FootnoteReference"/>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C62886" w:rsidRDefault="00C62886" w:rsidP="00DD0F34">
      <w:pPr>
        <w:pStyle w:val="FootnoteText"/>
        <w:rPr>
          <w:rFonts w:asciiTheme="minorHAnsi" w:hAnsiTheme="minorHAnsi"/>
          <w:lang w:val="af-ZA"/>
        </w:rPr>
      </w:pPr>
    </w:p>
  </w:footnote>
  <w:footnote w:id="15">
    <w:p w:rsidR="00C62886" w:rsidRPr="00990559" w:rsidRDefault="00C62886" w:rsidP="00DD0F34">
      <w:pPr>
        <w:pStyle w:val="FootnoteText"/>
        <w:rPr>
          <w:rFonts w:ascii="Sylfaen" w:hAnsi="Sylfaen"/>
          <w:lang w:val="hy-AM"/>
        </w:rPr>
      </w:pPr>
      <w:r>
        <w:rPr>
          <w:rStyle w:val="FootnoteReference"/>
        </w:rPr>
        <w:t>***</w:t>
      </w:r>
      <w:r>
        <w:t xml:space="preserve"> </w:t>
      </w:r>
      <w:r w:rsidRPr="00990559">
        <w:rPr>
          <w:rFonts w:asciiTheme="minorHAnsi" w:hAnsiTheme="minorHAnsi"/>
          <w:b/>
        </w:rPr>
        <w:t>Если предметом закупок не являются строительные работы, то данный абзац и Пр</w:t>
      </w:r>
      <w:r>
        <w:rPr>
          <w:rFonts w:asciiTheme="minorHAnsi" w:hAnsiTheme="minorHAnsi"/>
          <w:b/>
        </w:rPr>
        <w:t>и</w:t>
      </w:r>
      <w:r w:rsidRPr="00990559">
        <w:rPr>
          <w:rFonts w:asciiTheme="minorHAnsi" w:hAnsiTheme="minorHAnsi"/>
          <w:b/>
        </w:rPr>
        <w:t>ложение 1.1 исключаются.</w:t>
      </w:r>
    </w:p>
  </w:footnote>
  <w:footnote w:id="16">
    <w:p w:rsidR="00C62886" w:rsidRPr="00DC619D" w:rsidRDefault="00C62886" w:rsidP="00DD0F34">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7">
    <w:p w:rsidR="00C62886" w:rsidRPr="00D3436F" w:rsidRDefault="00C62886" w:rsidP="00DD0F34">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310046">
        <w:rPr>
          <w:rFonts w:ascii="GHEA Grapalat" w:hAnsi="GHEA Grapalat"/>
          <w:i/>
          <w:sz w:val="20"/>
          <w:szCs w:val="20"/>
        </w:rPr>
        <w:t>4</w:t>
      </w:r>
      <w:r w:rsidRPr="00D3436F">
        <w:rPr>
          <w:rFonts w:ascii="GHEA Grapalat" w:hAnsi="GHEA Grapalat"/>
          <w:i/>
          <w:sz w:val="20"/>
          <w:szCs w:val="20"/>
        </w:rPr>
        <w:t>.</w:t>
      </w:r>
    </w:p>
    <w:p w:rsidR="00C62886" w:rsidRPr="00D3436F" w:rsidRDefault="00C62886" w:rsidP="00DD0F34">
      <w:pPr>
        <w:pStyle w:val="FootnoteText"/>
        <w:rPr>
          <w:lang w:val="es-ES"/>
        </w:rPr>
      </w:pPr>
    </w:p>
  </w:footnote>
  <w:footnote w:id="18">
    <w:p w:rsidR="00C62886" w:rsidRPr="008842CE" w:rsidRDefault="00C62886" w:rsidP="00DD0F34">
      <w:pPr>
        <w:pStyle w:val="FootnoteText"/>
        <w:jc w:val="both"/>
      </w:pPr>
    </w:p>
  </w:footnote>
  <w:footnote w:id="19">
    <w:p w:rsidR="00C62886" w:rsidRPr="008842CE" w:rsidRDefault="00C62886" w:rsidP="00DD0F34">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C62886" w:rsidRPr="008842CE" w:rsidRDefault="00C62886" w:rsidP="00DD0F34">
      <w:pPr>
        <w:pStyle w:val="FootnoteText"/>
        <w:jc w:val="both"/>
        <w:rPr>
          <w:rFonts w:ascii="GHEA Grapalat" w:hAnsi="GHEA Grapalat"/>
        </w:rPr>
      </w:pPr>
    </w:p>
  </w:footnote>
  <w:footnote w:id="20">
    <w:p w:rsidR="00C62886" w:rsidRPr="008842CE" w:rsidRDefault="00C62886" w:rsidP="00DD0F34">
      <w:pPr>
        <w:pStyle w:val="FootnoteText"/>
        <w:jc w:val="both"/>
      </w:pPr>
    </w:p>
  </w:footnote>
  <w:footnote w:id="21">
    <w:p w:rsidR="00C62886" w:rsidRPr="00124BE9" w:rsidRDefault="00C62886" w:rsidP="00DD0F34">
      <w:pPr>
        <w:pStyle w:val="FootnoteText"/>
        <w:widowControl w:val="0"/>
        <w:jc w:val="both"/>
        <w:rPr>
          <w:rFonts w:ascii="GHEA Grapalat" w:hAnsi="GHEA Grapalat"/>
          <w:lang w:val="hy-AM"/>
        </w:rPr>
      </w:pPr>
      <w:r>
        <w:rPr>
          <w:rStyle w:val="FootnoteReference"/>
        </w:rPr>
        <w:t>25</w:t>
      </w:r>
      <w:r w:rsidRPr="00124BE9">
        <w:rPr>
          <w:rFonts w:ascii="GHEA Grapalat" w:hAnsi="GHEA Grapalat"/>
        </w:rPr>
        <w:t xml:space="preserve"> </w:t>
      </w:r>
      <w:r w:rsidRPr="00124BE9">
        <w:rPr>
          <w:rFonts w:ascii="GHEA Grapalat" w:hAnsi="GHEA Grapalat"/>
          <w:i/>
        </w:rPr>
        <w:t>Настоящее приложение исключается из приглашения, если предметом закупки не являются строительные работы.</w:t>
      </w:r>
    </w:p>
    <w:p w:rsidR="00C62886" w:rsidRPr="00124BE9" w:rsidRDefault="00C62886" w:rsidP="00DD0F34">
      <w:pPr>
        <w:pStyle w:val="FootnoteText"/>
        <w:widowControl w:val="0"/>
        <w:jc w:val="both"/>
        <w:rPr>
          <w:rFonts w:ascii="GHEA Grapalat" w:hAnsi="GHEA Grapalat"/>
          <w:lang w:val="hy-AM"/>
        </w:rPr>
      </w:pPr>
    </w:p>
  </w:footnote>
  <w:footnote w:id="22">
    <w:p w:rsidR="00C62886" w:rsidRPr="00124BE9" w:rsidRDefault="00C62886" w:rsidP="00DD0F34">
      <w:pPr>
        <w:pStyle w:val="FootnoteText"/>
        <w:widowControl w:val="0"/>
        <w:jc w:val="both"/>
        <w:rPr>
          <w:rFonts w:ascii="GHEA Grapalat" w:hAnsi="GHEA Grapalat"/>
          <w:lang w:val="hy-AM"/>
        </w:rPr>
      </w:pPr>
      <w:r>
        <w:rPr>
          <w:rStyle w:val="FootnoteReference"/>
        </w:rPr>
        <w:t>26</w:t>
      </w:r>
      <w:r w:rsidRPr="00124BE9">
        <w:rPr>
          <w:rFonts w:ascii="GHEA Grapalat" w:hAnsi="GHEA Grapalat"/>
        </w:rPr>
        <w:t xml:space="preserve"> </w:t>
      </w:r>
      <w:r w:rsidRPr="00124BE9">
        <w:rPr>
          <w:rFonts w:ascii="GHEA Grapalat" w:hAnsi="GHEA Grapalat"/>
          <w:i/>
        </w:rPr>
        <w:t>Настоящий пункт исключается из проекта договора, если по являющейся предметом закупки строительной программой требуются проектные документы.</w:t>
      </w:r>
    </w:p>
  </w:footnote>
  <w:footnote w:id="23">
    <w:p w:rsidR="00C62886" w:rsidRPr="00124BE9" w:rsidRDefault="00C62886" w:rsidP="00DD0F34">
      <w:pPr>
        <w:pStyle w:val="FootnoteText"/>
        <w:widowControl w:val="0"/>
        <w:jc w:val="both"/>
        <w:rPr>
          <w:rFonts w:ascii="GHEA Grapalat" w:hAnsi="GHEA Grapalat"/>
          <w:lang w:val="hy-AM"/>
        </w:rPr>
      </w:pPr>
      <w:r>
        <w:rPr>
          <w:rStyle w:val="FootnoteReference"/>
        </w:rPr>
        <w:t>27</w:t>
      </w:r>
      <w:r w:rsidRPr="00124BE9">
        <w:rPr>
          <w:rFonts w:ascii="GHEA Grapalat" w:hAnsi="GHEA Grapalat"/>
        </w:rPr>
        <w:t xml:space="preserve"> </w:t>
      </w:r>
      <w:r w:rsidRPr="00124BE9">
        <w:rPr>
          <w:rFonts w:ascii="GHEA Grapalat" w:hAnsi="GHEA Grapalat"/>
          <w:i/>
        </w:rPr>
        <w:t>Настоящий пункт исключается из проекта договора, если он не применим.</w:t>
      </w:r>
    </w:p>
    <w:p w:rsidR="00C62886" w:rsidRPr="00124BE9" w:rsidRDefault="00C62886" w:rsidP="00DD0F34">
      <w:pPr>
        <w:pStyle w:val="FootnoteText"/>
        <w:widowControl w:val="0"/>
        <w:jc w:val="both"/>
        <w:rPr>
          <w:rFonts w:ascii="GHEA Grapalat" w:hAnsi="GHEA Grapalat"/>
          <w:lang w:val="hy-AM"/>
        </w:rPr>
      </w:pPr>
    </w:p>
  </w:footnote>
  <w:footnote w:id="24">
    <w:p w:rsidR="00C62886" w:rsidRPr="00124BE9" w:rsidRDefault="00C62886" w:rsidP="00DD0F34">
      <w:pPr>
        <w:pStyle w:val="FootnoteText"/>
        <w:widowControl w:val="0"/>
        <w:jc w:val="both"/>
        <w:rPr>
          <w:rFonts w:ascii="GHEA Grapalat" w:hAnsi="GHEA Grapalat"/>
          <w:lang w:val="hy-AM"/>
        </w:rPr>
      </w:pPr>
      <w:r>
        <w:rPr>
          <w:rStyle w:val="FootnoteReference"/>
        </w:rPr>
        <w:t>28</w:t>
      </w:r>
      <w:r w:rsidRPr="00124BE9">
        <w:rPr>
          <w:rFonts w:ascii="GHEA Grapalat" w:hAnsi="GHEA Grapalat"/>
        </w:rPr>
        <w:t xml:space="preserve"> </w:t>
      </w:r>
      <w:r w:rsidRPr="00124BE9">
        <w:rPr>
          <w:rFonts w:ascii="GHEA Grapalat" w:hAnsi="GHEA Grapalat"/>
          <w:i/>
        </w:rPr>
        <w:t xml:space="preserve">Если Подрядчик представил ценовое предложение без НДС, то при заключении договора из настоящего пункта исключаются слова "из которых </w:t>
      </w:r>
      <w:r w:rsidRPr="00D5595C">
        <w:rPr>
          <w:rFonts w:ascii="GHEA Grapalat" w:hAnsi="GHEA Grapalat"/>
          <w:i/>
        </w:rPr>
        <w:t>______</w:t>
      </w:r>
      <w:r w:rsidRPr="00124BE9">
        <w:rPr>
          <w:rFonts w:ascii="GHEA Grapalat" w:hAnsi="GHEA Grapalat"/>
          <w:i/>
        </w:rPr>
        <w:t xml:space="preserve"> (</w:t>
      </w:r>
      <w:r w:rsidRPr="00D5595C">
        <w:rPr>
          <w:rFonts w:ascii="GHEA Grapalat" w:hAnsi="GHEA Grapalat"/>
          <w:i/>
        </w:rPr>
        <w:t>__________</w:t>
      </w:r>
      <w:r w:rsidRPr="00124BE9">
        <w:rPr>
          <w:rFonts w:ascii="GHEA Grapalat" w:hAnsi="GHEA Grapalat"/>
          <w:i/>
        </w:rPr>
        <w:t>) драмов РА составляют НДС".</w:t>
      </w:r>
    </w:p>
  </w:footnote>
  <w:footnote w:id="25">
    <w:p w:rsidR="00C62886" w:rsidRPr="00124BE9" w:rsidRDefault="00C62886" w:rsidP="00DD0F34">
      <w:pPr>
        <w:pStyle w:val="FootnoteText"/>
        <w:widowControl w:val="0"/>
        <w:jc w:val="both"/>
        <w:rPr>
          <w:rFonts w:ascii="GHEA Grapalat" w:hAnsi="GHEA Grapalat"/>
          <w:lang w:val="hy-AM"/>
        </w:rPr>
      </w:pPr>
      <w:r>
        <w:rPr>
          <w:rStyle w:val="FootnoteReference"/>
        </w:rPr>
        <w:t>29</w:t>
      </w:r>
      <w:r>
        <w:t xml:space="preserve"> </w:t>
      </w:r>
      <w:r w:rsidRPr="00124BE9">
        <w:rPr>
          <w:rFonts w:ascii="GHEA Grapalat" w:hAnsi="GHEA Grapalat"/>
          <w:i/>
        </w:rPr>
        <w:t>Подрядчик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Подрядчиком. Если по договору не предусматривается предоставление предоплаты, то настоящий пункт исключается из проекта.</w:t>
      </w:r>
    </w:p>
  </w:footnote>
  <w:footnote w:id="26">
    <w:p w:rsidR="00C62886" w:rsidRPr="00AC7DC5" w:rsidRDefault="00C62886" w:rsidP="00DD0F34">
      <w:pPr>
        <w:pStyle w:val="FootnoteText"/>
        <w:jc w:val="both"/>
        <w:rPr>
          <w:rFonts w:ascii="GHEA Grapalat" w:hAnsi="GHEA Grapalat"/>
          <w:i/>
        </w:rPr>
      </w:pPr>
      <w:r>
        <w:rPr>
          <w:rStyle w:val="FootnoteReference"/>
        </w:rPr>
        <w:t>30</w:t>
      </w:r>
      <w:r w:rsidRPr="00124BE9">
        <w:rPr>
          <w:rFonts w:ascii="GHEA Grapalat" w:hAnsi="GHEA Grapalat"/>
        </w:rPr>
        <w:t xml:space="preserve"> </w:t>
      </w:r>
      <w:r w:rsidRPr="00124BE9">
        <w:rPr>
          <w:rFonts w:ascii="GHEA Grapalat" w:hAnsi="GHEA Grapalat"/>
          <w:i/>
        </w:rPr>
        <w:t xml:space="preserve">При заключении Договора на основании пункта 6 статьи 15 Закона Республики Армения "О закупках", штраф исчисляется </w:t>
      </w:r>
      <w:r w:rsidRPr="00AC7DC5">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2C6858">
        <w:rPr>
          <w:rFonts w:ascii="GHEA Grapalat" w:hAnsi="GHEA Grapalat"/>
          <w:i/>
        </w:rPr>
        <w:t>.</w:t>
      </w:r>
      <w:r w:rsidRPr="00AC7DC5">
        <w:rPr>
          <w:rFonts w:ascii="GHEA Grapalat" w:hAnsi="GHEA Grapalat"/>
          <w:i/>
        </w:rPr>
        <w:t xml:space="preserve"> </w:t>
      </w:r>
    </w:p>
    <w:p w:rsidR="00C62886" w:rsidRPr="00552088" w:rsidRDefault="00C62886" w:rsidP="00DD0F34">
      <w:pPr>
        <w:pStyle w:val="FootnoteText"/>
        <w:jc w:val="both"/>
        <w:rPr>
          <w:rFonts w:ascii="GHEA Grapalat" w:hAnsi="GHEA Grapalat"/>
          <w:lang w:val="hy-AM"/>
        </w:rPr>
      </w:pPr>
      <w:r w:rsidRPr="00AC7DC5">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C62886" w:rsidRPr="004078D0" w:rsidRDefault="00C62886" w:rsidP="00DD0F34">
      <w:pPr>
        <w:pStyle w:val="FootnoteText"/>
        <w:widowControl w:val="0"/>
        <w:jc w:val="both"/>
        <w:rPr>
          <w:rFonts w:ascii="GHEA Grapalat" w:hAnsi="GHEA Grapalat"/>
          <w:sz w:val="2"/>
          <w:szCs w:val="2"/>
          <w:lang w:val="hy-AM"/>
        </w:rPr>
      </w:pPr>
    </w:p>
    <w:p w:rsidR="00C62886" w:rsidRPr="004078D0" w:rsidRDefault="00C62886" w:rsidP="00DD0F34">
      <w:pPr>
        <w:pStyle w:val="FootnoteText"/>
        <w:widowControl w:val="0"/>
        <w:jc w:val="both"/>
        <w:rPr>
          <w:rFonts w:ascii="GHEA Grapalat" w:hAnsi="GHEA Grapalat"/>
          <w:sz w:val="2"/>
          <w:szCs w:val="2"/>
          <w:lang w:val="hy-AM"/>
        </w:rPr>
      </w:pPr>
    </w:p>
  </w:footnote>
  <w:footnote w:id="27">
    <w:p w:rsidR="00C62886" w:rsidRPr="00124BE9" w:rsidRDefault="00C62886" w:rsidP="00DD0F34">
      <w:pPr>
        <w:pStyle w:val="FootnoteText"/>
        <w:widowControl w:val="0"/>
        <w:jc w:val="both"/>
        <w:rPr>
          <w:rFonts w:ascii="GHEA Grapalat" w:hAnsi="GHEA Grapalat"/>
          <w:lang w:val="hy-AM"/>
        </w:rPr>
      </w:pPr>
      <w:r>
        <w:rPr>
          <w:rStyle w:val="FootnoteReference"/>
        </w:rPr>
        <w:t>31</w:t>
      </w:r>
      <w:r w:rsidRPr="00124BE9">
        <w:rPr>
          <w:rFonts w:ascii="GHEA Grapalat" w:hAnsi="GHEA Grapalat"/>
        </w:rPr>
        <w:t xml:space="preserve"> </w:t>
      </w:r>
      <w:r w:rsidRPr="00124BE9">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8">
    <w:p w:rsidR="00C62886" w:rsidRPr="00124BE9" w:rsidRDefault="00C62886" w:rsidP="00DD0F34">
      <w:pPr>
        <w:pStyle w:val="FootnoteText"/>
        <w:widowControl w:val="0"/>
        <w:jc w:val="both"/>
        <w:rPr>
          <w:rFonts w:ascii="GHEA Grapalat" w:hAnsi="GHEA Grapalat"/>
          <w:lang w:val="hy-AM"/>
        </w:rPr>
      </w:pPr>
      <w:r>
        <w:rPr>
          <w:rStyle w:val="FootnoteReference"/>
        </w:rPr>
        <w:t>32</w:t>
      </w:r>
      <w:r w:rsidRPr="00124BE9">
        <w:rPr>
          <w:rFonts w:ascii="GHEA Grapalat" w:hAnsi="GHEA Grapalat"/>
        </w:rP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субподряда.</w:t>
      </w:r>
    </w:p>
  </w:footnote>
  <w:footnote w:id="29">
    <w:p w:rsidR="00C62886" w:rsidRPr="00124BE9" w:rsidRDefault="00C62886" w:rsidP="00DD0F34">
      <w:pPr>
        <w:pStyle w:val="FootnoteText"/>
        <w:widowControl w:val="0"/>
        <w:jc w:val="both"/>
        <w:rPr>
          <w:rFonts w:ascii="GHEA Grapalat" w:hAnsi="GHEA Grapalat"/>
          <w:lang w:val="hy-AM"/>
        </w:rPr>
      </w:pPr>
      <w:r>
        <w:rPr>
          <w:rStyle w:val="FootnoteReference"/>
        </w:rPr>
        <w:t>33</w:t>
      </w:r>
      <w: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C62886" w:rsidRPr="001C4E24" w:rsidRDefault="00C62886" w:rsidP="00DD0F34">
      <w:pPr>
        <w:pStyle w:val="FootnoteText"/>
        <w:rPr>
          <w:lang w:val="hy-AM"/>
        </w:rPr>
      </w:pPr>
    </w:p>
  </w:footnote>
  <w:footnote w:id="30">
    <w:p w:rsidR="00C62886" w:rsidRPr="00124BE9" w:rsidRDefault="00C62886" w:rsidP="00DD0F34">
      <w:pPr>
        <w:pStyle w:val="FootnoteText"/>
        <w:widowControl w:val="0"/>
        <w:jc w:val="both"/>
        <w:rPr>
          <w:rFonts w:ascii="GHEA Grapalat" w:hAnsi="GHEA Grapalat"/>
          <w:i/>
          <w:lang w:val="hy-AM" w:eastAsia="en-US"/>
        </w:rPr>
      </w:pPr>
      <w:r>
        <w:rPr>
          <w:rStyle w:val="FootnoteReference"/>
        </w:rPr>
        <w:t>34</w:t>
      </w:r>
      <w:r w:rsidRPr="00124BE9">
        <w:rPr>
          <w:rFonts w:ascii="GHEA Grapalat" w:hAnsi="GHEA Grapalat"/>
        </w:rPr>
        <w:t xml:space="preserve"> </w:t>
      </w:r>
      <w:r w:rsidRPr="00124BE9">
        <w:rPr>
          <w:rFonts w:ascii="GHEA Grapalat" w:hAnsi="GHEA Grapalat"/>
          <w:i/>
        </w:rPr>
        <w:t xml:space="preserve">Если Договор заключается на основании части 6 статьи 15 закона Республики Армения "О закупках", и цена Договора не превышает </w:t>
      </w:r>
      <w:r>
        <w:rPr>
          <w:rFonts w:ascii="GHEA Grapalat" w:hAnsi="GHEA Grapalat"/>
          <w:i/>
        </w:rPr>
        <w:t xml:space="preserve"> </w:t>
      </w:r>
      <w:r w:rsidRPr="00124BE9">
        <w:rPr>
          <w:rFonts w:ascii="GHEA Grapalat" w:hAnsi="GHEA Grapalat"/>
          <w:i/>
        </w:rPr>
        <w:t>десятикратный размер базовой единицы закупок, то настоящий пункт редактируется, удаляя из последнего третье предложение, а четвертое предложение редактируется, заменив слова", а при замене обеспечени</w:t>
      </w:r>
      <w:r>
        <w:rPr>
          <w:rFonts w:ascii="GHEA Grapalat" w:hAnsi="GHEA Grapalat"/>
          <w:i/>
        </w:rPr>
        <w:t>й Квалификации и</w:t>
      </w:r>
      <w:r w:rsidRPr="00124BE9">
        <w:rPr>
          <w:rFonts w:ascii="GHEA Grapalat" w:hAnsi="GHEA Grapalat"/>
          <w:i/>
        </w:rPr>
        <w:t xml:space="preserve"> Договора, представленн</w:t>
      </w:r>
      <w:r>
        <w:rPr>
          <w:rFonts w:ascii="GHEA Grapalat" w:hAnsi="GHEA Grapalat"/>
          <w:i/>
        </w:rPr>
        <w:t>ых</w:t>
      </w:r>
      <w:r w:rsidRPr="00124BE9">
        <w:rPr>
          <w:rFonts w:ascii="GHEA Grapalat" w:hAnsi="GHEA Grapalat"/>
          <w:i/>
        </w:rPr>
        <w:t xml:space="preserve"> в виде неустойки, — также нов</w:t>
      </w:r>
      <w:r w:rsidRPr="009B173C">
        <w:rPr>
          <w:rFonts w:ascii="GHEA Grapalat" w:hAnsi="GHEA Grapalat"/>
          <w:i/>
        </w:rPr>
        <w:t xml:space="preserve">ые </w:t>
      </w:r>
      <w:r w:rsidRPr="00124BE9">
        <w:rPr>
          <w:rFonts w:ascii="GHEA Grapalat" w:hAnsi="GHEA Grapalat"/>
          <w:i/>
        </w:rPr>
        <w:t>обеспечени</w:t>
      </w:r>
      <w:r w:rsidRPr="009B173C">
        <w:rPr>
          <w:rFonts w:ascii="GHEA Grapalat" w:hAnsi="GHEA Grapalat"/>
          <w:i/>
        </w:rPr>
        <w:t>я</w:t>
      </w:r>
      <w:r w:rsidRPr="00124BE9">
        <w:rPr>
          <w:rFonts w:ascii="GHEA Grapalat" w:hAnsi="GHEA Grapalat"/>
          <w:i/>
        </w:rPr>
        <w:t>" словом "и".</w:t>
      </w:r>
      <w:r w:rsidRPr="00124BE9">
        <w:rPr>
          <w:rFonts w:ascii="GHEA Grapalat" w:hAnsi="GHEA Grapalat"/>
        </w:rPr>
        <w:t xml:space="preserve"> </w:t>
      </w:r>
      <w:r w:rsidRPr="00124BE9">
        <w:rPr>
          <w:rFonts w:ascii="GHEA Grapalat" w:hAnsi="GHEA Grapalat"/>
          <w:i/>
        </w:rPr>
        <w:t xml:space="preserve">   </w:t>
      </w:r>
    </w:p>
    <w:p w:rsidR="00C62886" w:rsidRPr="00124BE9" w:rsidRDefault="00C62886" w:rsidP="00DD0F34">
      <w:pPr>
        <w:pStyle w:val="FootnoteText"/>
        <w:widowControl w:val="0"/>
        <w:jc w:val="both"/>
        <w:rPr>
          <w:rFonts w:ascii="GHEA Grapalat" w:hAnsi="GHEA Grapalat"/>
          <w:i/>
          <w:lang w:val="hy-AM" w:eastAsia="en-US"/>
        </w:rPr>
      </w:pPr>
      <w:r w:rsidRPr="00124BE9">
        <w:rPr>
          <w:rFonts w:ascii="GHEA Grapalat" w:hAnsi="GHEA Grapalat"/>
          <w:i/>
        </w:rPr>
        <w:t xml:space="preserve"> Настоящий пункт исключается из Договора, если Договор не заключается на основании части 6 статьи 15 закона Республики Армения "О закупках".</w:t>
      </w:r>
    </w:p>
  </w:footnote>
  <w:footnote w:id="31">
    <w:p w:rsidR="006F39D7" w:rsidRPr="00124BE9" w:rsidRDefault="006F39D7" w:rsidP="006F39D7">
      <w:pPr>
        <w:pStyle w:val="FootnoteText"/>
        <w:widowControl w:val="0"/>
      </w:pPr>
      <w:r w:rsidRPr="00124BE9">
        <w:rPr>
          <w:rStyle w:val="FootnoteReference"/>
        </w:rPr>
        <w:t>**</w:t>
      </w:r>
      <w:r w:rsidRPr="00124BE9">
        <w:t xml:space="preserve"> </w:t>
      </w:r>
      <w:r w:rsidRPr="00124BE9">
        <w:rPr>
          <w:rFonts w:ascii="GHEA Grapalat" w:hAnsi="GHEA Grapalat"/>
          <w:i/>
        </w:rPr>
        <w:t>Если договор заключается на основании части 6 статьи 15 Закона РА "О закупках", то в качественачала срока в графе "Начало" указывается день вступления в силу заключаемого между сторонами соглашения в случае предусмотрения финансовых средств.</w:t>
      </w:r>
    </w:p>
  </w:footnote>
  <w:footnote w:id="32">
    <w:p w:rsidR="00C62886" w:rsidRPr="00124BE9" w:rsidRDefault="00C62886" w:rsidP="00DD0F34">
      <w:pPr>
        <w:pStyle w:val="FootnoteText"/>
        <w:widowControl w:val="0"/>
        <w:jc w:val="both"/>
      </w:pPr>
      <w:r w:rsidRPr="00124BE9">
        <w:rPr>
          <w:rStyle w:val="FootnoteReference"/>
        </w:rPr>
        <w:t>*</w:t>
      </w:r>
      <w:r w:rsidRPr="00124BE9">
        <w:t xml:space="preserve"> </w:t>
      </w:r>
      <w:r w:rsidRPr="00124BE9">
        <w:rPr>
          <w:rFonts w:ascii="GHEA Grapalat" w:hAnsi="GHEA Grapalat"/>
          <w:i/>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3">
    <w:p w:rsidR="00C62886" w:rsidRPr="00124BE9" w:rsidRDefault="00C62886" w:rsidP="00DD0F34">
      <w:pPr>
        <w:pStyle w:val="FootnoteText"/>
        <w:widowControl w:val="0"/>
        <w:jc w:val="both"/>
      </w:pPr>
      <w:r w:rsidRPr="00124BE9">
        <w:rPr>
          <w:rStyle w:val="FootnoteReference"/>
        </w:rPr>
        <w:t>**</w:t>
      </w:r>
      <w:r w:rsidRPr="00124BE9">
        <w:t xml:space="preserve"> </w:t>
      </w:r>
      <w:r w:rsidRPr="00124BE9">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C6E73"/>
    <w:multiLevelType w:val="hybridMultilevel"/>
    <w:tmpl w:val="E6B2F20E"/>
    <w:lvl w:ilvl="0" w:tplc="AD7E2A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6C8660F"/>
    <w:multiLevelType w:val="hybridMultilevel"/>
    <w:tmpl w:val="87AC6D42"/>
    <w:lvl w:ilvl="0" w:tplc="03D8E3E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1"/>
  </w:num>
  <w:num w:numId="2">
    <w:abstractNumId w:val="10"/>
  </w:num>
  <w:num w:numId="3">
    <w:abstractNumId w:val="19"/>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8"/>
  </w:num>
  <w:num w:numId="12">
    <w:abstractNumId w:val="27"/>
  </w:num>
  <w:num w:numId="13">
    <w:abstractNumId w:val="25"/>
  </w:num>
  <w:num w:numId="14">
    <w:abstractNumId w:val="12"/>
  </w:num>
  <w:num w:numId="15">
    <w:abstractNumId w:val="26"/>
  </w:num>
  <w:num w:numId="16">
    <w:abstractNumId w:val="14"/>
  </w:num>
  <w:num w:numId="17">
    <w:abstractNumId w:val="5"/>
  </w:num>
  <w:num w:numId="18">
    <w:abstractNumId w:val="1"/>
  </w:num>
  <w:num w:numId="19">
    <w:abstractNumId w:val="16"/>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7"/>
  </w:num>
  <w:num w:numId="23">
    <w:abstractNumId w:val="18"/>
  </w:num>
  <w:num w:numId="24">
    <w:abstractNumId w:val="20"/>
  </w:num>
  <w:num w:numId="25">
    <w:abstractNumId w:val="13"/>
  </w:num>
  <w:num w:numId="26">
    <w:abstractNumId w:val="6"/>
  </w:num>
  <w:num w:numId="27">
    <w:abstractNumId w:val="11"/>
  </w:num>
  <w:num w:numId="28">
    <w:abstractNumId w:val="3"/>
  </w:num>
  <w:num w:numId="29">
    <w:abstractNumId w:val="2"/>
  </w:num>
  <w:num w:numId="30">
    <w:abstractNumId w:val="0"/>
  </w:num>
  <w:num w:numId="31">
    <w:abstractNumId w:val="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B94"/>
    <w:rsid w:val="00001F56"/>
    <w:rsid w:val="000147C4"/>
    <w:rsid w:val="00023E8B"/>
    <w:rsid w:val="00027ADA"/>
    <w:rsid w:val="00032725"/>
    <w:rsid w:val="00045C1B"/>
    <w:rsid w:val="00056790"/>
    <w:rsid w:val="00064498"/>
    <w:rsid w:val="00067637"/>
    <w:rsid w:val="000806B7"/>
    <w:rsid w:val="00094E52"/>
    <w:rsid w:val="000B0922"/>
    <w:rsid w:val="000C4537"/>
    <w:rsid w:val="000C4F6A"/>
    <w:rsid w:val="000D1D6A"/>
    <w:rsid w:val="000D52AA"/>
    <w:rsid w:val="000D6452"/>
    <w:rsid w:val="000F0603"/>
    <w:rsid w:val="000F47E8"/>
    <w:rsid w:val="001245A6"/>
    <w:rsid w:val="001304D0"/>
    <w:rsid w:val="00136352"/>
    <w:rsid w:val="00142247"/>
    <w:rsid w:val="00146943"/>
    <w:rsid w:val="00152C63"/>
    <w:rsid w:val="001560D1"/>
    <w:rsid w:val="00197925"/>
    <w:rsid w:val="001A259A"/>
    <w:rsid w:val="001E2016"/>
    <w:rsid w:val="001E6856"/>
    <w:rsid w:val="002246EE"/>
    <w:rsid w:val="00225C04"/>
    <w:rsid w:val="00237B9C"/>
    <w:rsid w:val="0024025E"/>
    <w:rsid w:val="00251DBB"/>
    <w:rsid w:val="002537B2"/>
    <w:rsid w:val="00256721"/>
    <w:rsid w:val="0025725D"/>
    <w:rsid w:val="0026631E"/>
    <w:rsid w:val="00266EAF"/>
    <w:rsid w:val="002806E0"/>
    <w:rsid w:val="00280BF8"/>
    <w:rsid w:val="00286F76"/>
    <w:rsid w:val="00297E28"/>
    <w:rsid w:val="002A0CA9"/>
    <w:rsid w:val="002A30C3"/>
    <w:rsid w:val="002A460A"/>
    <w:rsid w:val="002B459A"/>
    <w:rsid w:val="002B61E5"/>
    <w:rsid w:val="002C1E3B"/>
    <w:rsid w:val="002D2EFF"/>
    <w:rsid w:val="002F0834"/>
    <w:rsid w:val="003019AC"/>
    <w:rsid w:val="00315644"/>
    <w:rsid w:val="0032411E"/>
    <w:rsid w:val="00324F09"/>
    <w:rsid w:val="00325729"/>
    <w:rsid w:val="00331C3C"/>
    <w:rsid w:val="00343A51"/>
    <w:rsid w:val="00345572"/>
    <w:rsid w:val="00366063"/>
    <w:rsid w:val="00377762"/>
    <w:rsid w:val="003852C5"/>
    <w:rsid w:val="00395E2D"/>
    <w:rsid w:val="003977D2"/>
    <w:rsid w:val="003A57C1"/>
    <w:rsid w:val="003B756C"/>
    <w:rsid w:val="003D7BE8"/>
    <w:rsid w:val="003E2CC3"/>
    <w:rsid w:val="003F1CFF"/>
    <w:rsid w:val="00414125"/>
    <w:rsid w:val="00422E8B"/>
    <w:rsid w:val="00430A0A"/>
    <w:rsid w:val="004507BD"/>
    <w:rsid w:val="00464842"/>
    <w:rsid w:val="0046773D"/>
    <w:rsid w:val="004A6587"/>
    <w:rsid w:val="004C4C1A"/>
    <w:rsid w:val="004D4439"/>
    <w:rsid w:val="004E46B6"/>
    <w:rsid w:val="004F6A27"/>
    <w:rsid w:val="005147CC"/>
    <w:rsid w:val="005154D1"/>
    <w:rsid w:val="005178B7"/>
    <w:rsid w:val="00526F50"/>
    <w:rsid w:val="00536F08"/>
    <w:rsid w:val="00544C5A"/>
    <w:rsid w:val="00567A71"/>
    <w:rsid w:val="00580199"/>
    <w:rsid w:val="00585809"/>
    <w:rsid w:val="00587CCE"/>
    <w:rsid w:val="00591EF1"/>
    <w:rsid w:val="00595725"/>
    <w:rsid w:val="00596903"/>
    <w:rsid w:val="005B7EF9"/>
    <w:rsid w:val="005C28FF"/>
    <w:rsid w:val="005D56D7"/>
    <w:rsid w:val="005D70CC"/>
    <w:rsid w:val="005D7755"/>
    <w:rsid w:val="005E6E05"/>
    <w:rsid w:val="005E6EF3"/>
    <w:rsid w:val="005E7268"/>
    <w:rsid w:val="005F4386"/>
    <w:rsid w:val="005F6E69"/>
    <w:rsid w:val="00604A5B"/>
    <w:rsid w:val="00606E03"/>
    <w:rsid w:val="006246CB"/>
    <w:rsid w:val="006345F0"/>
    <w:rsid w:val="0063475C"/>
    <w:rsid w:val="00675C20"/>
    <w:rsid w:val="00687510"/>
    <w:rsid w:val="006A10C0"/>
    <w:rsid w:val="006A19F6"/>
    <w:rsid w:val="006B5023"/>
    <w:rsid w:val="006B76C0"/>
    <w:rsid w:val="006B796B"/>
    <w:rsid w:val="006C1636"/>
    <w:rsid w:val="006C664A"/>
    <w:rsid w:val="006C6BB5"/>
    <w:rsid w:val="006C79DA"/>
    <w:rsid w:val="006E41B1"/>
    <w:rsid w:val="006F1A18"/>
    <w:rsid w:val="006F39D7"/>
    <w:rsid w:val="00706D12"/>
    <w:rsid w:val="00714E93"/>
    <w:rsid w:val="007202F7"/>
    <w:rsid w:val="007244C3"/>
    <w:rsid w:val="00725C54"/>
    <w:rsid w:val="00727012"/>
    <w:rsid w:val="00732825"/>
    <w:rsid w:val="00732ABB"/>
    <w:rsid w:val="0075259D"/>
    <w:rsid w:val="007573CB"/>
    <w:rsid w:val="00783ABE"/>
    <w:rsid w:val="00784806"/>
    <w:rsid w:val="00793D39"/>
    <w:rsid w:val="007B0596"/>
    <w:rsid w:val="007B0B16"/>
    <w:rsid w:val="007B5E3C"/>
    <w:rsid w:val="007F5D30"/>
    <w:rsid w:val="008043EF"/>
    <w:rsid w:val="00814F76"/>
    <w:rsid w:val="00830CB7"/>
    <w:rsid w:val="00831557"/>
    <w:rsid w:val="00833375"/>
    <w:rsid w:val="0087672C"/>
    <w:rsid w:val="0087787E"/>
    <w:rsid w:val="008969D5"/>
    <w:rsid w:val="008A0603"/>
    <w:rsid w:val="008A7914"/>
    <w:rsid w:val="008C4307"/>
    <w:rsid w:val="008C55D0"/>
    <w:rsid w:val="008C6DA0"/>
    <w:rsid w:val="008D31FD"/>
    <w:rsid w:val="008E166F"/>
    <w:rsid w:val="008E717D"/>
    <w:rsid w:val="008F1B7B"/>
    <w:rsid w:val="008F4385"/>
    <w:rsid w:val="008F7D12"/>
    <w:rsid w:val="00900254"/>
    <w:rsid w:val="009122A5"/>
    <w:rsid w:val="00913312"/>
    <w:rsid w:val="00915E1C"/>
    <w:rsid w:val="0092402B"/>
    <w:rsid w:val="00931185"/>
    <w:rsid w:val="009328FB"/>
    <w:rsid w:val="0093545F"/>
    <w:rsid w:val="009600BC"/>
    <w:rsid w:val="0097382B"/>
    <w:rsid w:val="00994D56"/>
    <w:rsid w:val="009A17B8"/>
    <w:rsid w:val="009A5257"/>
    <w:rsid w:val="009A5CDF"/>
    <w:rsid w:val="009A66E9"/>
    <w:rsid w:val="00A0035A"/>
    <w:rsid w:val="00A07B35"/>
    <w:rsid w:val="00A17DAF"/>
    <w:rsid w:val="00A20D17"/>
    <w:rsid w:val="00A436CB"/>
    <w:rsid w:val="00A51548"/>
    <w:rsid w:val="00A7084A"/>
    <w:rsid w:val="00A86BA5"/>
    <w:rsid w:val="00A9064A"/>
    <w:rsid w:val="00A9223A"/>
    <w:rsid w:val="00A942BB"/>
    <w:rsid w:val="00AD3AD5"/>
    <w:rsid w:val="00AE48E4"/>
    <w:rsid w:val="00AE7235"/>
    <w:rsid w:val="00AF5993"/>
    <w:rsid w:val="00B00433"/>
    <w:rsid w:val="00B03D93"/>
    <w:rsid w:val="00B079E8"/>
    <w:rsid w:val="00B07E66"/>
    <w:rsid w:val="00B32C2C"/>
    <w:rsid w:val="00B4430E"/>
    <w:rsid w:val="00B46D83"/>
    <w:rsid w:val="00B51818"/>
    <w:rsid w:val="00B51FE8"/>
    <w:rsid w:val="00B74456"/>
    <w:rsid w:val="00B80E2A"/>
    <w:rsid w:val="00B81484"/>
    <w:rsid w:val="00B969E9"/>
    <w:rsid w:val="00B97396"/>
    <w:rsid w:val="00B97A24"/>
    <w:rsid w:val="00BA2F6F"/>
    <w:rsid w:val="00BA3336"/>
    <w:rsid w:val="00BA50EF"/>
    <w:rsid w:val="00BB4F8F"/>
    <w:rsid w:val="00BD0F6A"/>
    <w:rsid w:val="00BD50C7"/>
    <w:rsid w:val="00BE75AB"/>
    <w:rsid w:val="00C00A1C"/>
    <w:rsid w:val="00C04CE4"/>
    <w:rsid w:val="00C165F9"/>
    <w:rsid w:val="00C36319"/>
    <w:rsid w:val="00C3744D"/>
    <w:rsid w:val="00C45441"/>
    <w:rsid w:val="00C561B6"/>
    <w:rsid w:val="00C56CBD"/>
    <w:rsid w:val="00C609AD"/>
    <w:rsid w:val="00C62886"/>
    <w:rsid w:val="00C743AF"/>
    <w:rsid w:val="00C7609B"/>
    <w:rsid w:val="00C779DF"/>
    <w:rsid w:val="00CB5F7E"/>
    <w:rsid w:val="00CD3B5C"/>
    <w:rsid w:val="00CD5D40"/>
    <w:rsid w:val="00CE1593"/>
    <w:rsid w:val="00CE28A4"/>
    <w:rsid w:val="00CE4977"/>
    <w:rsid w:val="00CF47B1"/>
    <w:rsid w:val="00D02275"/>
    <w:rsid w:val="00D1751D"/>
    <w:rsid w:val="00D17A2D"/>
    <w:rsid w:val="00D253E9"/>
    <w:rsid w:val="00D27F1A"/>
    <w:rsid w:val="00D31486"/>
    <w:rsid w:val="00D41CDD"/>
    <w:rsid w:val="00D53E67"/>
    <w:rsid w:val="00D54563"/>
    <w:rsid w:val="00D5592F"/>
    <w:rsid w:val="00D57C55"/>
    <w:rsid w:val="00D675B0"/>
    <w:rsid w:val="00D87BF0"/>
    <w:rsid w:val="00DA0E75"/>
    <w:rsid w:val="00DB7E34"/>
    <w:rsid w:val="00DC5DC4"/>
    <w:rsid w:val="00DD0E9F"/>
    <w:rsid w:val="00DD0F34"/>
    <w:rsid w:val="00DD4A9E"/>
    <w:rsid w:val="00DE400B"/>
    <w:rsid w:val="00E1350F"/>
    <w:rsid w:val="00E37D96"/>
    <w:rsid w:val="00E43BEF"/>
    <w:rsid w:val="00E55906"/>
    <w:rsid w:val="00E702D4"/>
    <w:rsid w:val="00E74932"/>
    <w:rsid w:val="00E76882"/>
    <w:rsid w:val="00E82ECB"/>
    <w:rsid w:val="00EA0740"/>
    <w:rsid w:val="00EA16CD"/>
    <w:rsid w:val="00EA5FCA"/>
    <w:rsid w:val="00EB11E3"/>
    <w:rsid w:val="00EB21CC"/>
    <w:rsid w:val="00EC0767"/>
    <w:rsid w:val="00EC19D3"/>
    <w:rsid w:val="00EC339C"/>
    <w:rsid w:val="00ED0286"/>
    <w:rsid w:val="00ED330B"/>
    <w:rsid w:val="00ED527A"/>
    <w:rsid w:val="00EE1B94"/>
    <w:rsid w:val="00EE25EA"/>
    <w:rsid w:val="00F070AF"/>
    <w:rsid w:val="00F14395"/>
    <w:rsid w:val="00F157B0"/>
    <w:rsid w:val="00F328AD"/>
    <w:rsid w:val="00F40FA0"/>
    <w:rsid w:val="00F43DB4"/>
    <w:rsid w:val="00F4603D"/>
    <w:rsid w:val="00F47EB6"/>
    <w:rsid w:val="00F55650"/>
    <w:rsid w:val="00F72842"/>
    <w:rsid w:val="00F76EBA"/>
    <w:rsid w:val="00F92469"/>
    <w:rsid w:val="00FA311A"/>
    <w:rsid w:val="00FA637B"/>
    <w:rsid w:val="00FB7AD2"/>
    <w:rsid w:val="00FE6412"/>
    <w:rsid w:val="00FE7110"/>
    <w:rsid w:val="00FF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5E4FD"/>
  <w15:chartTrackingRefBased/>
  <w15:docId w15:val="{A40D7349-4C0A-4E57-BC00-2B56F2A3F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34"/>
    <w:pPr>
      <w:spacing w:after="0" w:line="240" w:lineRule="auto"/>
    </w:pPr>
    <w:rPr>
      <w:rFonts w:ascii="Times New Roman" w:eastAsia="Times New Roman" w:hAnsi="Times New Roman" w:cs="Times New Roman"/>
      <w:sz w:val="24"/>
      <w:szCs w:val="24"/>
      <w:lang w:val="ru-RU" w:eastAsia="ru-RU" w:bidi="ru-RU"/>
    </w:rPr>
  </w:style>
  <w:style w:type="paragraph" w:styleId="Heading1">
    <w:name w:val="heading 1"/>
    <w:basedOn w:val="Normal"/>
    <w:next w:val="Normal"/>
    <w:link w:val="Heading1Char"/>
    <w:qFormat/>
    <w:rsid w:val="00DD0F34"/>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DD0F34"/>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DD0F34"/>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DD0F34"/>
    <w:pPr>
      <w:keepNext/>
      <w:outlineLvl w:val="3"/>
    </w:pPr>
    <w:rPr>
      <w:rFonts w:ascii="Arial LatArm" w:hAnsi="Arial LatArm"/>
      <w:i/>
      <w:sz w:val="18"/>
      <w:szCs w:val="20"/>
    </w:rPr>
  </w:style>
  <w:style w:type="paragraph" w:styleId="Heading5">
    <w:name w:val="heading 5"/>
    <w:basedOn w:val="Normal"/>
    <w:next w:val="Normal"/>
    <w:link w:val="Heading5Char"/>
    <w:qFormat/>
    <w:rsid w:val="00DD0F34"/>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DD0F34"/>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DD0F34"/>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DD0F34"/>
    <w:pPr>
      <w:keepNext/>
      <w:outlineLvl w:val="7"/>
    </w:pPr>
    <w:rPr>
      <w:rFonts w:ascii="Times Armenian" w:hAnsi="Times Armenian"/>
      <w:i/>
      <w:sz w:val="20"/>
      <w:szCs w:val="20"/>
    </w:rPr>
  </w:style>
  <w:style w:type="paragraph" w:styleId="Heading9">
    <w:name w:val="heading 9"/>
    <w:basedOn w:val="Normal"/>
    <w:next w:val="Normal"/>
    <w:link w:val="Heading9Char"/>
    <w:qFormat/>
    <w:rsid w:val="00DD0F34"/>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0F34"/>
    <w:rPr>
      <w:rFonts w:ascii="Arial Armenian" w:eastAsia="Times New Roman" w:hAnsi="Arial Armenian" w:cs="Times New Roman"/>
      <w:sz w:val="28"/>
      <w:szCs w:val="20"/>
      <w:lang w:val="ru-RU" w:eastAsia="ru-RU" w:bidi="ru-RU"/>
    </w:rPr>
  </w:style>
  <w:style w:type="character" w:customStyle="1" w:styleId="Heading2Char">
    <w:name w:val="Heading 2 Char"/>
    <w:basedOn w:val="DefaultParagraphFont"/>
    <w:link w:val="Heading2"/>
    <w:rsid w:val="00DD0F34"/>
    <w:rPr>
      <w:rFonts w:ascii="Arial LatArm" w:eastAsia="Times New Roman" w:hAnsi="Arial LatArm" w:cs="Times New Roman"/>
      <w:b/>
      <w:color w:val="0000FF"/>
      <w:sz w:val="20"/>
      <w:szCs w:val="20"/>
      <w:lang w:val="ru-RU" w:eastAsia="ru-RU" w:bidi="ru-RU"/>
    </w:rPr>
  </w:style>
  <w:style w:type="character" w:customStyle="1" w:styleId="Heading3Char">
    <w:name w:val="Heading 3 Char"/>
    <w:basedOn w:val="DefaultParagraphFont"/>
    <w:link w:val="Heading3"/>
    <w:rsid w:val="00DD0F34"/>
    <w:rPr>
      <w:rFonts w:ascii="Arial LatArm" w:eastAsia="Times New Roman" w:hAnsi="Arial LatArm" w:cs="Times New Roman"/>
      <w:i/>
      <w:sz w:val="20"/>
      <w:szCs w:val="20"/>
      <w:lang w:val="ru-RU" w:eastAsia="ru-RU" w:bidi="ru-RU"/>
    </w:rPr>
  </w:style>
  <w:style w:type="character" w:customStyle="1" w:styleId="Heading4Char">
    <w:name w:val="Heading 4 Char"/>
    <w:basedOn w:val="DefaultParagraphFont"/>
    <w:link w:val="Heading4"/>
    <w:rsid w:val="00DD0F34"/>
    <w:rPr>
      <w:rFonts w:ascii="Arial LatArm" w:eastAsia="Times New Roman" w:hAnsi="Arial LatArm" w:cs="Times New Roman"/>
      <w:i/>
      <w:sz w:val="18"/>
      <w:szCs w:val="20"/>
      <w:lang w:val="ru-RU" w:eastAsia="ru-RU" w:bidi="ru-RU"/>
    </w:rPr>
  </w:style>
  <w:style w:type="character" w:customStyle="1" w:styleId="Heading5Char">
    <w:name w:val="Heading 5 Char"/>
    <w:basedOn w:val="DefaultParagraphFont"/>
    <w:link w:val="Heading5"/>
    <w:rsid w:val="00DD0F34"/>
    <w:rPr>
      <w:rFonts w:ascii="Arial LatArm" w:eastAsia="Times New Roman" w:hAnsi="Arial LatArm" w:cs="Times New Roman"/>
      <w:b/>
      <w:sz w:val="26"/>
      <w:szCs w:val="20"/>
      <w:lang w:val="ru-RU" w:eastAsia="ru-RU" w:bidi="ru-RU"/>
    </w:rPr>
  </w:style>
  <w:style w:type="character" w:customStyle="1" w:styleId="Heading6Char">
    <w:name w:val="Heading 6 Char"/>
    <w:basedOn w:val="DefaultParagraphFont"/>
    <w:link w:val="Heading6"/>
    <w:rsid w:val="00DD0F34"/>
    <w:rPr>
      <w:rFonts w:ascii="Arial LatArm" w:eastAsia="Times New Roman" w:hAnsi="Arial LatArm" w:cs="Times New Roman"/>
      <w:b/>
      <w:color w:val="000000"/>
      <w:szCs w:val="20"/>
      <w:lang w:val="ru-RU" w:eastAsia="ru-RU" w:bidi="ru-RU"/>
    </w:rPr>
  </w:style>
  <w:style w:type="character" w:customStyle="1" w:styleId="Heading7Char">
    <w:name w:val="Heading 7 Char"/>
    <w:basedOn w:val="DefaultParagraphFont"/>
    <w:link w:val="Heading7"/>
    <w:rsid w:val="00DD0F34"/>
    <w:rPr>
      <w:rFonts w:ascii="Times Armenian" w:eastAsia="Times New Roman" w:hAnsi="Times Armenian" w:cs="Times New Roman"/>
      <w:b/>
      <w:sz w:val="20"/>
      <w:szCs w:val="20"/>
      <w:lang w:val="ru-RU" w:eastAsia="ru-RU" w:bidi="ru-RU"/>
    </w:rPr>
  </w:style>
  <w:style w:type="character" w:customStyle="1" w:styleId="Heading8Char">
    <w:name w:val="Heading 8 Char"/>
    <w:basedOn w:val="DefaultParagraphFont"/>
    <w:link w:val="Heading8"/>
    <w:rsid w:val="00DD0F34"/>
    <w:rPr>
      <w:rFonts w:ascii="Times Armenian" w:eastAsia="Times New Roman" w:hAnsi="Times Armenian" w:cs="Times New Roman"/>
      <w:i/>
      <w:sz w:val="20"/>
      <w:szCs w:val="20"/>
      <w:lang w:val="ru-RU" w:eastAsia="ru-RU" w:bidi="ru-RU"/>
    </w:rPr>
  </w:style>
  <w:style w:type="character" w:customStyle="1" w:styleId="Heading9Char">
    <w:name w:val="Heading 9 Char"/>
    <w:basedOn w:val="DefaultParagraphFont"/>
    <w:link w:val="Heading9"/>
    <w:rsid w:val="00DD0F34"/>
    <w:rPr>
      <w:rFonts w:ascii="Times Armenian" w:eastAsia="Times New Roman" w:hAnsi="Times Armenian" w:cs="Times New Roman"/>
      <w:b/>
      <w:color w:val="000000"/>
      <w:szCs w:val="20"/>
      <w:lang w:val="ru-RU" w:eastAsia="ru-RU" w:bidi="ru-RU"/>
    </w:rPr>
  </w:style>
  <w:style w:type="paragraph" w:styleId="BodyTextIndent">
    <w:name w:val="Body Text Indent"/>
    <w:aliases w:val=" Char, Char Char Char Char,Char Char Char Char"/>
    <w:basedOn w:val="Normal"/>
    <w:link w:val="BodyTextIndentChar"/>
    <w:rsid w:val="00DD0F34"/>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basedOn w:val="DefaultParagraphFont"/>
    <w:link w:val="BodyTextIndent"/>
    <w:rsid w:val="00DD0F34"/>
    <w:rPr>
      <w:rFonts w:ascii="Arial LatArm" w:eastAsia="Times New Roman" w:hAnsi="Arial LatArm" w:cs="Times New Roman"/>
      <w:i/>
      <w:sz w:val="20"/>
      <w:szCs w:val="20"/>
      <w:lang w:val="ru-RU" w:eastAsia="ru-RU" w:bidi="ru-RU"/>
    </w:rPr>
  </w:style>
  <w:style w:type="paragraph" w:styleId="Footer">
    <w:name w:val="footer"/>
    <w:basedOn w:val="Normal"/>
    <w:link w:val="FooterChar"/>
    <w:uiPriority w:val="99"/>
    <w:rsid w:val="00DD0F34"/>
    <w:pPr>
      <w:tabs>
        <w:tab w:val="center" w:pos="4320"/>
        <w:tab w:val="right" w:pos="8640"/>
      </w:tabs>
    </w:pPr>
    <w:rPr>
      <w:sz w:val="20"/>
      <w:szCs w:val="20"/>
    </w:rPr>
  </w:style>
  <w:style w:type="character" w:customStyle="1" w:styleId="FooterChar">
    <w:name w:val="Footer Char"/>
    <w:basedOn w:val="DefaultParagraphFont"/>
    <w:link w:val="Footer"/>
    <w:uiPriority w:val="99"/>
    <w:rsid w:val="00DD0F34"/>
    <w:rPr>
      <w:rFonts w:ascii="Times New Roman" w:eastAsia="Times New Roman" w:hAnsi="Times New Roman" w:cs="Times New Roman"/>
      <w:sz w:val="20"/>
      <w:szCs w:val="20"/>
      <w:lang w:val="ru-RU" w:eastAsia="ru-RU" w:bidi="ru-RU"/>
    </w:rPr>
  </w:style>
  <w:style w:type="paragraph" w:styleId="BodyTextIndent3">
    <w:name w:val="Body Text Indent 3"/>
    <w:basedOn w:val="Normal"/>
    <w:link w:val="BodyTextIndent3Char"/>
    <w:rsid w:val="00DD0F34"/>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DD0F34"/>
    <w:rPr>
      <w:rFonts w:ascii="Times Armenian" w:eastAsia="Times New Roman" w:hAnsi="Times Armenian" w:cs="Times New Roman"/>
      <w:sz w:val="20"/>
      <w:szCs w:val="20"/>
      <w:lang w:val="ru-RU" w:eastAsia="ru-RU" w:bidi="ru-RU"/>
    </w:rPr>
  </w:style>
  <w:style w:type="paragraph" w:styleId="BodyText2">
    <w:name w:val="Body Text 2"/>
    <w:basedOn w:val="Normal"/>
    <w:link w:val="BodyText2Char"/>
    <w:rsid w:val="00DD0F34"/>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DD0F34"/>
    <w:rPr>
      <w:rFonts w:ascii="Arial LatArm" w:eastAsia="Times New Roman" w:hAnsi="Arial LatArm" w:cs="Times New Roman"/>
      <w:sz w:val="20"/>
      <w:szCs w:val="20"/>
      <w:lang w:val="ru-RU" w:eastAsia="ru-RU" w:bidi="ru-RU"/>
    </w:rPr>
  </w:style>
  <w:style w:type="paragraph" w:styleId="BodyTextIndent2">
    <w:name w:val="Body Text Indent 2"/>
    <w:basedOn w:val="Normal"/>
    <w:link w:val="BodyTextIndent2Char"/>
    <w:rsid w:val="00DD0F34"/>
    <w:pPr>
      <w:spacing w:line="360" w:lineRule="auto"/>
      <w:ind w:firstLine="540"/>
      <w:jc w:val="both"/>
    </w:pPr>
    <w:rPr>
      <w:rFonts w:ascii="Baltica" w:hAnsi="Baltica"/>
      <w:sz w:val="20"/>
      <w:szCs w:val="20"/>
    </w:rPr>
  </w:style>
  <w:style w:type="character" w:customStyle="1" w:styleId="BodyTextIndent2Char">
    <w:name w:val="Body Text Indent 2 Char"/>
    <w:basedOn w:val="DefaultParagraphFont"/>
    <w:link w:val="BodyTextIndent2"/>
    <w:rsid w:val="00DD0F34"/>
    <w:rPr>
      <w:rFonts w:ascii="Baltica" w:eastAsia="Times New Roman" w:hAnsi="Baltica" w:cs="Times New Roman"/>
      <w:sz w:val="20"/>
      <w:szCs w:val="20"/>
      <w:lang w:val="ru-RU" w:eastAsia="ru-RU" w:bidi="ru-RU"/>
    </w:rPr>
  </w:style>
  <w:style w:type="paragraph" w:customStyle="1" w:styleId="Char">
    <w:name w:val="Char"/>
    <w:basedOn w:val="Normal"/>
    <w:semiHidden/>
    <w:rsid w:val="00DD0F34"/>
    <w:pPr>
      <w:spacing w:after="160" w:line="360" w:lineRule="auto"/>
      <w:ind w:firstLine="709"/>
      <w:jc w:val="both"/>
    </w:pPr>
    <w:rPr>
      <w:rFonts w:ascii="Arial AMU" w:hAnsi="Arial AMU" w:cs="Arial"/>
      <w:sz w:val="22"/>
      <w:szCs w:val="20"/>
    </w:rPr>
  </w:style>
  <w:style w:type="paragraph" w:customStyle="1" w:styleId="Default">
    <w:name w:val="Default"/>
    <w:rsid w:val="00DD0F34"/>
    <w:pPr>
      <w:autoSpaceDE w:val="0"/>
      <w:autoSpaceDN w:val="0"/>
      <w:adjustRightInd w:val="0"/>
      <w:spacing w:after="0" w:line="240" w:lineRule="auto"/>
    </w:pPr>
    <w:rPr>
      <w:rFonts w:ascii="Arial Unicode" w:eastAsia="Times New Roman" w:hAnsi="Arial Unicode" w:cs="Arial Unicode"/>
      <w:color w:val="000000"/>
      <w:sz w:val="24"/>
      <w:szCs w:val="24"/>
      <w:lang w:val="ru-RU" w:eastAsia="ru-RU" w:bidi="ru-RU"/>
    </w:rPr>
  </w:style>
  <w:style w:type="paragraph" w:styleId="BalloonText">
    <w:name w:val="Balloon Text"/>
    <w:basedOn w:val="Normal"/>
    <w:link w:val="BalloonTextChar"/>
    <w:rsid w:val="00DD0F34"/>
    <w:rPr>
      <w:rFonts w:ascii="Tahoma" w:hAnsi="Tahoma"/>
      <w:sz w:val="16"/>
      <w:szCs w:val="16"/>
    </w:rPr>
  </w:style>
  <w:style w:type="character" w:customStyle="1" w:styleId="BalloonTextChar">
    <w:name w:val="Balloon Text Char"/>
    <w:basedOn w:val="DefaultParagraphFont"/>
    <w:link w:val="BalloonText"/>
    <w:rsid w:val="00DD0F34"/>
    <w:rPr>
      <w:rFonts w:ascii="Tahoma" w:eastAsia="Times New Roman" w:hAnsi="Tahoma" w:cs="Times New Roman"/>
      <w:sz w:val="16"/>
      <w:szCs w:val="16"/>
      <w:lang w:val="ru-RU" w:eastAsia="ru-RU" w:bidi="ru-RU"/>
    </w:rPr>
  </w:style>
  <w:style w:type="character" w:styleId="Hyperlink">
    <w:name w:val="Hyperlink"/>
    <w:rsid w:val="00DD0F34"/>
    <w:rPr>
      <w:color w:val="0000FF"/>
      <w:u w:val="single"/>
    </w:rPr>
  </w:style>
  <w:style w:type="character" w:customStyle="1" w:styleId="CharChar1">
    <w:name w:val="Char Char1"/>
    <w:locked/>
    <w:rsid w:val="00DD0F34"/>
    <w:rPr>
      <w:rFonts w:ascii="Arial LatArm" w:hAnsi="Arial LatArm"/>
      <w:i/>
      <w:lang w:val="ru-RU" w:eastAsia="ru-RU" w:bidi="ru-RU"/>
    </w:rPr>
  </w:style>
  <w:style w:type="paragraph" w:styleId="BodyText">
    <w:name w:val="Body Text"/>
    <w:basedOn w:val="Normal"/>
    <w:link w:val="BodyTextChar"/>
    <w:rsid w:val="00DD0F34"/>
    <w:pPr>
      <w:spacing w:after="120"/>
    </w:pPr>
  </w:style>
  <w:style w:type="character" w:customStyle="1" w:styleId="BodyTextChar">
    <w:name w:val="Body Text Char"/>
    <w:basedOn w:val="DefaultParagraphFont"/>
    <w:link w:val="BodyText"/>
    <w:rsid w:val="00DD0F34"/>
    <w:rPr>
      <w:rFonts w:ascii="Times New Roman" w:eastAsia="Times New Roman" w:hAnsi="Times New Roman" w:cs="Times New Roman"/>
      <w:sz w:val="24"/>
      <w:szCs w:val="24"/>
      <w:lang w:val="ru-RU" w:eastAsia="ru-RU" w:bidi="ru-RU"/>
    </w:rPr>
  </w:style>
  <w:style w:type="paragraph" w:styleId="Index1">
    <w:name w:val="index 1"/>
    <w:basedOn w:val="Normal"/>
    <w:next w:val="Normal"/>
    <w:autoRedefine/>
    <w:semiHidden/>
    <w:rsid w:val="00DD0F34"/>
    <w:pPr>
      <w:ind w:left="240" w:hanging="240"/>
    </w:pPr>
  </w:style>
  <w:style w:type="paragraph" w:styleId="IndexHeading">
    <w:name w:val="index heading"/>
    <w:basedOn w:val="Normal"/>
    <w:next w:val="Index1"/>
    <w:semiHidden/>
    <w:rsid w:val="00DD0F34"/>
    <w:rPr>
      <w:sz w:val="20"/>
      <w:szCs w:val="20"/>
    </w:rPr>
  </w:style>
  <w:style w:type="paragraph" w:styleId="Header">
    <w:name w:val="header"/>
    <w:basedOn w:val="Normal"/>
    <w:link w:val="HeaderChar"/>
    <w:rsid w:val="00DD0F34"/>
    <w:pPr>
      <w:tabs>
        <w:tab w:val="center" w:pos="4153"/>
        <w:tab w:val="right" w:pos="8306"/>
      </w:tabs>
    </w:pPr>
    <w:rPr>
      <w:sz w:val="20"/>
      <w:szCs w:val="20"/>
    </w:rPr>
  </w:style>
  <w:style w:type="character" w:customStyle="1" w:styleId="HeaderChar">
    <w:name w:val="Header Char"/>
    <w:basedOn w:val="DefaultParagraphFont"/>
    <w:link w:val="Header"/>
    <w:rsid w:val="00DD0F34"/>
    <w:rPr>
      <w:rFonts w:ascii="Times New Roman" w:eastAsia="Times New Roman" w:hAnsi="Times New Roman" w:cs="Times New Roman"/>
      <w:sz w:val="20"/>
      <w:szCs w:val="20"/>
      <w:lang w:val="ru-RU" w:eastAsia="ru-RU" w:bidi="ru-RU"/>
    </w:rPr>
  </w:style>
  <w:style w:type="paragraph" w:styleId="BodyText3">
    <w:name w:val="Body Text 3"/>
    <w:basedOn w:val="Normal"/>
    <w:link w:val="BodyText3Char"/>
    <w:rsid w:val="00DD0F34"/>
    <w:pPr>
      <w:jc w:val="both"/>
    </w:pPr>
    <w:rPr>
      <w:rFonts w:ascii="Arial LatArm" w:hAnsi="Arial LatArm"/>
      <w:sz w:val="20"/>
      <w:szCs w:val="20"/>
    </w:rPr>
  </w:style>
  <w:style w:type="character" w:customStyle="1" w:styleId="BodyText3Char">
    <w:name w:val="Body Text 3 Char"/>
    <w:basedOn w:val="DefaultParagraphFont"/>
    <w:link w:val="BodyText3"/>
    <w:rsid w:val="00DD0F34"/>
    <w:rPr>
      <w:rFonts w:ascii="Arial LatArm" w:eastAsia="Times New Roman" w:hAnsi="Arial LatArm" w:cs="Times New Roman"/>
      <w:sz w:val="20"/>
      <w:szCs w:val="20"/>
      <w:lang w:val="ru-RU" w:eastAsia="ru-RU" w:bidi="ru-RU"/>
    </w:rPr>
  </w:style>
  <w:style w:type="paragraph" w:styleId="Title">
    <w:name w:val="Title"/>
    <w:basedOn w:val="Normal"/>
    <w:link w:val="TitleChar"/>
    <w:qFormat/>
    <w:rsid w:val="00DD0F34"/>
    <w:pPr>
      <w:jc w:val="center"/>
    </w:pPr>
    <w:rPr>
      <w:rFonts w:ascii="Arial Armenian" w:hAnsi="Arial Armenian"/>
      <w:szCs w:val="20"/>
    </w:rPr>
  </w:style>
  <w:style w:type="character" w:customStyle="1" w:styleId="TitleChar">
    <w:name w:val="Title Char"/>
    <w:basedOn w:val="DefaultParagraphFont"/>
    <w:link w:val="Title"/>
    <w:rsid w:val="00DD0F34"/>
    <w:rPr>
      <w:rFonts w:ascii="Arial Armenian" w:eastAsia="Times New Roman" w:hAnsi="Arial Armenian" w:cs="Times New Roman"/>
      <w:sz w:val="24"/>
      <w:szCs w:val="20"/>
      <w:lang w:val="ru-RU" w:eastAsia="ru-RU" w:bidi="ru-RU"/>
    </w:rPr>
  </w:style>
  <w:style w:type="character" w:styleId="PageNumber">
    <w:name w:val="page number"/>
    <w:basedOn w:val="DefaultParagraphFont"/>
    <w:rsid w:val="00DD0F34"/>
  </w:style>
  <w:style w:type="paragraph" w:styleId="FootnoteText">
    <w:name w:val="footnote text"/>
    <w:basedOn w:val="Normal"/>
    <w:link w:val="FootnoteTextChar"/>
    <w:semiHidden/>
    <w:rsid w:val="00DD0F34"/>
    <w:rPr>
      <w:rFonts w:ascii="Times Armenian" w:hAnsi="Times Armenian"/>
      <w:sz w:val="20"/>
      <w:szCs w:val="20"/>
    </w:rPr>
  </w:style>
  <w:style w:type="character" w:customStyle="1" w:styleId="FootnoteTextChar">
    <w:name w:val="Footnote Text Char"/>
    <w:basedOn w:val="DefaultParagraphFont"/>
    <w:link w:val="FootnoteText"/>
    <w:semiHidden/>
    <w:rsid w:val="00DD0F34"/>
    <w:rPr>
      <w:rFonts w:ascii="Times Armenian" w:eastAsia="Times New Roman" w:hAnsi="Times Armenian" w:cs="Times New Roman"/>
      <w:sz w:val="20"/>
      <w:szCs w:val="20"/>
      <w:lang w:val="ru-RU" w:eastAsia="ru-RU" w:bidi="ru-RU"/>
    </w:rPr>
  </w:style>
  <w:style w:type="paragraph" w:customStyle="1" w:styleId="CharCharCharCharCharCharCharCharCharCharCharChar">
    <w:name w:val="Char Char Char Char Char Char Char Char Char Char Char Char"/>
    <w:basedOn w:val="Normal"/>
    <w:rsid w:val="00DD0F34"/>
    <w:pPr>
      <w:spacing w:after="160" w:line="240" w:lineRule="exact"/>
    </w:pPr>
    <w:rPr>
      <w:rFonts w:ascii="Arial" w:hAnsi="Arial" w:cs="Arial"/>
      <w:sz w:val="20"/>
      <w:szCs w:val="20"/>
    </w:rPr>
  </w:style>
  <w:style w:type="paragraph" w:customStyle="1" w:styleId="norm">
    <w:name w:val="norm"/>
    <w:basedOn w:val="Normal"/>
    <w:rsid w:val="00DD0F34"/>
    <w:pPr>
      <w:spacing w:line="480" w:lineRule="auto"/>
      <w:ind w:firstLine="709"/>
      <w:jc w:val="both"/>
    </w:pPr>
    <w:rPr>
      <w:rFonts w:ascii="Arial Armenian" w:hAnsi="Arial Armenian"/>
      <w:sz w:val="22"/>
      <w:szCs w:val="20"/>
    </w:rPr>
  </w:style>
  <w:style w:type="character" w:customStyle="1" w:styleId="normChar">
    <w:name w:val="norm Char"/>
    <w:locked/>
    <w:rsid w:val="00DD0F34"/>
    <w:rPr>
      <w:rFonts w:ascii="Arial Armenian" w:hAnsi="Arial Armenian"/>
      <w:sz w:val="22"/>
      <w:lang w:val="ru-RU" w:eastAsia="ru-RU" w:bidi="ru-RU"/>
    </w:rPr>
  </w:style>
  <w:style w:type="character" w:customStyle="1" w:styleId="CharCharChar">
    <w:name w:val="Char Char Char"/>
    <w:rsid w:val="00DD0F34"/>
    <w:rPr>
      <w:rFonts w:ascii="Arial LatArm" w:hAnsi="Arial LatArm"/>
      <w:sz w:val="24"/>
      <w:lang w:eastAsia="ru-RU"/>
    </w:rPr>
  </w:style>
  <w:style w:type="paragraph" w:styleId="NormalWeb">
    <w:name w:val="Normal (Web)"/>
    <w:basedOn w:val="Normal"/>
    <w:rsid w:val="00DD0F34"/>
    <w:pPr>
      <w:spacing w:before="100" w:beforeAutospacing="1" w:after="100" w:afterAutospacing="1"/>
    </w:pPr>
  </w:style>
  <w:style w:type="character" w:styleId="Strong">
    <w:name w:val="Strong"/>
    <w:qFormat/>
    <w:rsid w:val="00DD0F34"/>
    <w:rPr>
      <w:b/>
      <w:bCs/>
    </w:rPr>
  </w:style>
  <w:style w:type="character" w:styleId="FootnoteReference">
    <w:name w:val="footnote reference"/>
    <w:semiHidden/>
    <w:rsid w:val="00DD0F34"/>
    <w:rPr>
      <w:vertAlign w:val="superscript"/>
    </w:rPr>
  </w:style>
  <w:style w:type="character" w:customStyle="1" w:styleId="CharChar22">
    <w:name w:val="Char Char22"/>
    <w:rsid w:val="00DD0F34"/>
    <w:rPr>
      <w:rFonts w:ascii="Arial Armenian" w:hAnsi="Arial Armenian"/>
      <w:sz w:val="28"/>
      <w:lang w:val="ru-RU"/>
    </w:rPr>
  </w:style>
  <w:style w:type="character" w:customStyle="1" w:styleId="CharChar20">
    <w:name w:val="Char Char20"/>
    <w:rsid w:val="00DD0F34"/>
    <w:rPr>
      <w:rFonts w:ascii="Times LatArm" w:hAnsi="Times LatArm"/>
      <w:b/>
      <w:sz w:val="28"/>
      <w:lang w:val="ru-RU"/>
    </w:rPr>
  </w:style>
  <w:style w:type="character" w:customStyle="1" w:styleId="CharChar16">
    <w:name w:val="Char Char16"/>
    <w:rsid w:val="00DD0F34"/>
    <w:rPr>
      <w:rFonts w:ascii="Times Armenian" w:hAnsi="Times Armenian"/>
      <w:b/>
      <w:lang w:val="ru-RU"/>
    </w:rPr>
  </w:style>
  <w:style w:type="character" w:customStyle="1" w:styleId="CharChar15">
    <w:name w:val="Char Char15"/>
    <w:rsid w:val="00DD0F34"/>
    <w:rPr>
      <w:rFonts w:ascii="Times Armenian" w:hAnsi="Times Armenian"/>
      <w:i/>
      <w:lang w:val="ru-RU"/>
    </w:rPr>
  </w:style>
  <w:style w:type="character" w:customStyle="1" w:styleId="CharChar13">
    <w:name w:val="Char Char13"/>
    <w:rsid w:val="00DD0F34"/>
    <w:rPr>
      <w:rFonts w:ascii="Arial Armenian" w:hAnsi="Arial Armenian"/>
      <w:lang w:val="ru-RU"/>
    </w:rPr>
  </w:style>
  <w:style w:type="character" w:styleId="CommentReference">
    <w:name w:val="annotation reference"/>
    <w:semiHidden/>
    <w:rsid w:val="00DD0F34"/>
    <w:rPr>
      <w:sz w:val="16"/>
      <w:szCs w:val="16"/>
    </w:rPr>
  </w:style>
  <w:style w:type="paragraph" w:styleId="CommentText">
    <w:name w:val="annotation text"/>
    <w:basedOn w:val="Normal"/>
    <w:link w:val="CommentTextChar"/>
    <w:semiHidden/>
    <w:rsid w:val="00DD0F34"/>
    <w:rPr>
      <w:rFonts w:ascii="Times Armenian" w:hAnsi="Times Armenian"/>
      <w:sz w:val="20"/>
      <w:szCs w:val="20"/>
    </w:rPr>
  </w:style>
  <w:style w:type="character" w:customStyle="1" w:styleId="CommentTextChar">
    <w:name w:val="Comment Text Char"/>
    <w:basedOn w:val="DefaultParagraphFont"/>
    <w:link w:val="CommentText"/>
    <w:semiHidden/>
    <w:rsid w:val="00DD0F34"/>
    <w:rPr>
      <w:rFonts w:ascii="Times Armenian" w:eastAsia="Times New Roman" w:hAnsi="Times Armenian" w:cs="Times New Roman"/>
      <w:sz w:val="20"/>
      <w:szCs w:val="20"/>
      <w:lang w:val="ru-RU" w:eastAsia="ru-RU" w:bidi="ru-RU"/>
    </w:rPr>
  </w:style>
  <w:style w:type="paragraph" w:styleId="CommentSubject">
    <w:name w:val="annotation subject"/>
    <w:basedOn w:val="CommentText"/>
    <w:next w:val="CommentText"/>
    <w:link w:val="CommentSubjectChar"/>
    <w:semiHidden/>
    <w:rsid w:val="00DD0F34"/>
    <w:rPr>
      <w:b/>
      <w:bCs/>
    </w:rPr>
  </w:style>
  <w:style w:type="character" w:customStyle="1" w:styleId="CommentSubjectChar">
    <w:name w:val="Comment Subject Char"/>
    <w:basedOn w:val="CommentTextChar"/>
    <w:link w:val="CommentSubject"/>
    <w:semiHidden/>
    <w:rsid w:val="00DD0F34"/>
    <w:rPr>
      <w:rFonts w:ascii="Times Armenian" w:eastAsia="Times New Roman" w:hAnsi="Times Armenian" w:cs="Times New Roman"/>
      <w:b/>
      <w:bCs/>
      <w:sz w:val="20"/>
      <w:szCs w:val="20"/>
      <w:lang w:val="ru-RU" w:eastAsia="ru-RU" w:bidi="ru-RU"/>
    </w:rPr>
  </w:style>
  <w:style w:type="paragraph" w:styleId="EndnoteText">
    <w:name w:val="endnote text"/>
    <w:basedOn w:val="Normal"/>
    <w:link w:val="EndnoteTextChar"/>
    <w:semiHidden/>
    <w:rsid w:val="00DD0F34"/>
    <w:rPr>
      <w:rFonts w:ascii="Times Armenian" w:hAnsi="Times Armenian"/>
      <w:sz w:val="20"/>
      <w:szCs w:val="20"/>
    </w:rPr>
  </w:style>
  <w:style w:type="character" w:customStyle="1" w:styleId="EndnoteTextChar">
    <w:name w:val="Endnote Text Char"/>
    <w:basedOn w:val="DefaultParagraphFont"/>
    <w:link w:val="EndnoteText"/>
    <w:semiHidden/>
    <w:rsid w:val="00DD0F34"/>
    <w:rPr>
      <w:rFonts w:ascii="Times Armenian" w:eastAsia="Times New Roman" w:hAnsi="Times Armenian" w:cs="Times New Roman"/>
      <w:sz w:val="20"/>
      <w:szCs w:val="20"/>
      <w:lang w:val="ru-RU" w:eastAsia="ru-RU" w:bidi="ru-RU"/>
    </w:rPr>
  </w:style>
  <w:style w:type="character" w:styleId="EndnoteReference">
    <w:name w:val="endnote reference"/>
    <w:semiHidden/>
    <w:rsid w:val="00DD0F34"/>
    <w:rPr>
      <w:vertAlign w:val="superscript"/>
    </w:rPr>
  </w:style>
  <w:style w:type="paragraph" w:styleId="DocumentMap">
    <w:name w:val="Document Map"/>
    <w:basedOn w:val="Normal"/>
    <w:link w:val="DocumentMapChar"/>
    <w:semiHidden/>
    <w:rsid w:val="00DD0F3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34"/>
    <w:rPr>
      <w:rFonts w:ascii="Tahoma" w:eastAsia="Times New Roman" w:hAnsi="Tahoma" w:cs="Tahoma"/>
      <w:sz w:val="20"/>
      <w:szCs w:val="20"/>
      <w:shd w:val="clear" w:color="auto" w:fill="000080"/>
      <w:lang w:val="ru-RU" w:eastAsia="ru-RU" w:bidi="ru-RU"/>
    </w:rPr>
  </w:style>
  <w:style w:type="paragraph" w:styleId="Revision">
    <w:name w:val="Revision"/>
    <w:hidden/>
    <w:semiHidden/>
    <w:rsid w:val="00DD0F34"/>
    <w:pPr>
      <w:spacing w:after="0" w:line="240" w:lineRule="auto"/>
    </w:pPr>
    <w:rPr>
      <w:rFonts w:ascii="Times Armenian" w:eastAsia="Times New Roman" w:hAnsi="Times Armenian" w:cs="Times New Roman"/>
      <w:sz w:val="24"/>
      <w:szCs w:val="20"/>
      <w:lang w:val="ru-RU" w:eastAsia="ru-RU" w:bidi="ru-RU"/>
    </w:rPr>
  </w:style>
  <w:style w:type="table" w:styleId="TableGrid">
    <w:name w:val="Table Grid"/>
    <w:basedOn w:val="TableNormal"/>
    <w:rsid w:val="00DD0F34"/>
    <w:pPr>
      <w:spacing w:after="0" w:line="240" w:lineRule="auto"/>
    </w:pPr>
    <w:rPr>
      <w:rFonts w:ascii="Times New Roman" w:eastAsia="Times New Roman" w:hAnsi="Times New Roman" w:cs="Times New Roman"/>
      <w:sz w:val="20"/>
      <w:szCs w:val="20"/>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DD0F34"/>
    <w:pPr>
      <w:spacing w:after="160" w:line="240" w:lineRule="exact"/>
    </w:pPr>
    <w:rPr>
      <w:rFonts w:ascii="Verdana" w:hAnsi="Verdana"/>
      <w:sz w:val="20"/>
      <w:szCs w:val="20"/>
    </w:rPr>
  </w:style>
  <w:style w:type="paragraph" w:customStyle="1" w:styleId="Style2">
    <w:name w:val="Style2"/>
    <w:basedOn w:val="Normal"/>
    <w:rsid w:val="00DD0F34"/>
    <w:pPr>
      <w:jc w:val="center"/>
    </w:pPr>
    <w:rPr>
      <w:rFonts w:ascii="Arial Armenian" w:hAnsi="Arial Armenian"/>
      <w:w w:val="90"/>
      <w:sz w:val="22"/>
      <w:szCs w:val="20"/>
    </w:rPr>
  </w:style>
  <w:style w:type="character" w:customStyle="1" w:styleId="CharChar23">
    <w:name w:val="Char Char23"/>
    <w:rsid w:val="00DD0F34"/>
    <w:rPr>
      <w:rFonts w:ascii="Arial Armenian" w:hAnsi="Arial Armenian"/>
      <w:sz w:val="28"/>
      <w:lang w:val="ru-RU" w:eastAsia="ru-RU" w:bidi="ru-RU"/>
    </w:rPr>
  </w:style>
  <w:style w:type="character" w:customStyle="1" w:styleId="CharChar21">
    <w:name w:val="Char Char21"/>
    <w:rsid w:val="00DD0F34"/>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DD0F34"/>
    <w:pPr>
      <w:ind w:left="720"/>
    </w:pPr>
    <w:rPr>
      <w:rFonts w:ascii="Times Armenian" w:hAnsi="Times Armenian"/>
    </w:rPr>
  </w:style>
  <w:style w:type="character" w:customStyle="1" w:styleId="CharChar25">
    <w:name w:val="Char Char25"/>
    <w:rsid w:val="00DD0F34"/>
    <w:rPr>
      <w:rFonts w:ascii="Arial Armenian" w:hAnsi="Arial Armenian"/>
      <w:sz w:val="28"/>
      <w:lang w:val="ru-RU" w:eastAsia="ru-RU" w:bidi="ru-RU"/>
    </w:rPr>
  </w:style>
  <w:style w:type="character" w:customStyle="1" w:styleId="CharChar24">
    <w:name w:val="Char Char24"/>
    <w:rsid w:val="00DD0F34"/>
    <w:rPr>
      <w:rFonts w:ascii="Arial LatArm" w:hAnsi="Arial LatArm"/>
      <w:b/>
      <w:color w:val="0000FF"/>
      <w:lang w:val="ru-RU" w:eastAsia="ru-RU" w:bidi="ru-RU"/>
    </w:rPr>
  </w:style>
  <w:style w:type="paragraph" w:styleId="BlockText">
    <w:name w:val="Block Text"/>
    <w:basedOn w:val="Normal"/>
    <w:rsid w:val="00DD0F34"/>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DD0F34"/>
    <w:pPr>
      <w:autoSpaceDE w:val="0"/>
      <w:autoSpaceDN w:val="0"/>
      <w:adjustRightInd w:val="0"/>
    </w:pPr>
    <w:rPr>
      <w:rFonts w:ascii="Times Armenian" w:hAnsi="Times Armenian"/>
    </w:rPr>
  </w:style>
  <w:style w:type="paragraph" w:customStyle="1" w:styleId="Normal2">
    <w:name w:val="Normal+2"/>
    <w:basedOn w:val="Normal"/>
    <w:next w:val="Normal"/>
    <w:rsid w:val="00DD0F34"/>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DD0F34"/>
    <w:pPr>
      <w:widowControl w:val="0"/>
      <w:adjustRightInd w:val="0"/>
      <w:spacing w:after="160" w:line="240" w:lineRule="exact"/>
    </w:pPr>
    <w:rPr>
      <w:sz w:val="20"/>
      <w:szCs w:val="20"/>
    </w:rPr>
  </w:style>
  <w:style w:type="paragraph" w:customStyle="1" w:styleId="xl63">
    <w:name w:val="xl63"/>
    <w:basedOn w:val="Normal"/>
    <w:rsid w:val="00DD0F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DD0F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DD0F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DD0F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DD0F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DD0F3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DD0F3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DD0F3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DD0F3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DD0F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DD0F3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DD0F3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DD0F3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DD0F3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DD0F3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DD0F3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DD0F3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DD0F34"/>
    <w:pPr>
      <w:spacing w:before="100" w:beforeAutospacing="1" w:after="100" w:afterAutospacing="1"/>
    </w:pPr>
    <w:rPr>
      <w:rFonts w:eastAsia="Arial Unicode MS"/>
      <w:sz w:val="16"/>
      <w:szCs w:val="16"/>
    </w:rPr>
  </w:style>
  <w:style w:type="paragraph" w:customStyle="1" w:styleId="font13">
    <w:name w:val="font13"/>
    <w:basedOn w:val="Normal"/>
    <w:rsid w:val="00DD0F3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DD0F3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DD0F3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DD0F3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DD0F34"/>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DD0F34"/>
    <w:pPr>
      <w:suppressAutoHyphens/>
      <w:spacing w:line="100" w:lineRule="atLeast"/>
    </w:pPr>
    <w:rPr>
      <w:kern w:val="1"/>
      <w:sz w:val="20"/>
      <w:szCs w:val="20"/>
    </w:rPr>
  </w:style>
  <w:style w:type="character" w:styleId="FollowedHyperlink">
    <w:name w:val="FollowedHyperlink"/>
    <w:rsid w:val="00DD0F34"/>
    <w:rPr>
      <w:color w:val="800080"/>
      <w:u w:val="single"/>
    </w:rPr>
  </w:style>
  <w:style w:type="character" w:customStyle="1" w:styleId="CharCharCharChar1">
    <w:name w:val="Char Char Char Char1"/>
    <w:aliases w:val=" Char Char Char Char Char Char"/>
    <w:rsid w:val="00DD0F34"/>
    <w:rPr>
      <w:rFonts w:ascii="Arial LatArm" w:hAnsi="Arial LatArm"/>
      <w:sz w:val="24"/>
      <w:lang w:val="ru-RU" w:eastAsia="ru-RU" w:bidi="ru-RU"/>
    </w:rPr>
  </w:style>
  <w:style w:type="character" w:customStyle="1" w:styleId="CharChar">
    <w:name w:val="Char Char"/>
    <w:locked/>
    <w:rsid w:val="00DD0F34"/>
    <w:rPr>
      <w:lang w:val="ru-RU" w:eastAsia="ru-RU" w:bidi="ru-RU"/>
    </w:rPr>
  </w:style>
  <w:style w:type="paragraph" w:customStyle="1" w:styleId="Char3CharCharChar">
    <w:name w:val="Char3 Char Char Char"/>
    <w:basedOn w:val="Normal"/>
    <w:next w:val="Normal"/>
    <w:semiHidden/>
    <w:rsid w:val="00DD0F3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D0F34"/>
    <w:rPr>
      <w:rFonts w:ascii="Times Armenian" w:eastAsia="Times New Roman" w:hAnsi="Times Armenian" w:cs="Times New Roman"/>
      <w:sz w:val="24"/>
      <w:szCs w:val="24"/>
      <w:lang w:val="ru-RU" w:eastAsia="ru-RU" w:bidi="ru-RU"/>
    </w:rPr>
  </w:style>
  <w:style w:type="character" w:styleId="Emphasis">
    <w:name w:val="Emphasis"/>
    <w:qFormat/>
    <w:rsid w:val="00DD0F34"/>
    <w:rPr>
      <w:i/>
      <w:iCs/>
    </w:rPr>
  </w:style>
  <w:style w:type="character" w:customStyle="1" w:styleId="CharChar4">
    <w:name w:val="Char Char4"/>
    <w:locked/>
    <w:rsid w:val="00DD0F34"/>
    <w:rPr>
      <w:sz w:val="24"/>
      <w:szCs w:val="24"/>
      <w:lang w:val="ru-RU" w:eastAsia="ru-RU" w:bidi="ru-RU"/>
    </w:rPr>
  </w:style>
  <w:style w:type="paragraph" w:customStyle="1" w:styleId="msonormalcxspmiddle">
    <w:name w:val="msonormalcxspmiddle"/>
    <w:basedOn w:val="Normal"/>
    <w:rsid w:val="00DD0F34"/>
    <w:pPr>
      <w:spacing w:before="100" w:beforeAutospacing="1" w:after="100" w:afterAutospacing="1"/>
    </w:pPr>
  </w:style>
  <w:style w:type="character" w:customStyle="1" w:styleId="CharChar5">
    <w:name w:val="Char Char5"/>
    <w:locked/>
    <w:rsid w:val="00DD0F34"/>
    <w:rPr>
      <w:sz w:val="24"/>
      <w:szCs w:val="24"/>
      <w:lang w:val="ru-RU" w:eastAsia="ru-RU" w:bidi="ru-RU"/>
    </w:rPr>
  </w:style>
  <w:style w:type="table" w:styleId="TableSimple2">
    <w:name w:val="Table Simple 2"/>
    <w:basedOn w:val="TableNormal"/>
    <w:rsid w:val="00DD0F34"/>
    <w:pPr>
      <w:spacing w:after="0" w:line="240" w:lineRule="auto"/>
    </w:pPr>
    <w:rPr>
      <w:rFonts w:ascii="Times New Roman" w:eastAsia="Times New Roman" w:hAnsi="Times New Roman" w:cs="Times New Roman"/>
      <w:sz w:val="20"/>
      <w:szCs w:val="20"/>
      <w:lang w:val="ru-RU" w:eastAsia="ru-RU" w:bidi="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Grid1">
    <w:name w:val="Table Grid1"/>
    <w:basedOn w:val="TableNormal"/>
    <w:next w:val="TableGrid"/>
    <w:uiPriority w:val="39"/>
    <w:rsid w:val="00F14395"/>
    <w:pPr>
      <w:spacing w:after="0" w:line="240" w:lineRule="auto"/>
    </w:pPr>
    <w:rPr>
      <w:rFonts w:ascii="Times New Roman" w:eastAsia="Times New Roman" w:hAnsi="Times New Roman" w:cs="Times New Roman"/>
      <w:sz w:val="20"/>
      <w:szCs w:val="20"/>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29681">
      <w:bodyDiv w:val="1"/>
      <w:marLeft w:val="0"/>
      <w:marRight w:val="0"/>
      <w:marTop w:val="0"/>
      <w:marBottom w:val="0"/>
      <w:divBdr>
        <w:top w:val="none" w:sz="0" w:space="0" w:color="auto"/>
        <w:left w:val="none" w:sz="0" w:space="0" w:color="auto"/>
        <w:bottom w:val="none" w:sz="0" w:space="0" w:color="auto"/>
        <w:right w:val="none" w:sz="0" w:space="0" w:color="auto"/>
      </w:divBdr>
    </w:div>
    <w:div w:id="198859943">
      <w:bodyDiv w:val="1"/>
      <w:marLeft w:val="0"/>
      <w:marRight w:val="0"/>
      <w:marTop w:val="0"/>
      <w:marBottom w:val="0"/>
      <w:divBdr>
        <w:top w:val="none" w:sz="0" w:space="0" w:color="auto"/>
        <w:left w:val="none" w:sz="0" w:space="0" w:color="auto"/>
        <w:bottom w:val="none" w:sz="0" w:space="0" w:color="auto"/>
        <w:right w:val="none" w:sz="0" w:space="0" w:color="auto"/>
      </w:divBdr>
    </w:div>
    <w:div w:id="607541437">
      <w:bodyDiv w:val="1"/>
      <w:marLeft w:val="0"/>
      <w:marRight w:val="0"/>
      <w:marTop w:val="0"/>
      <w:marBottom w:val="0"/>
      <w:divBdr>
        <w:top w:val="none" w:sz="0" w:space="0" w:color="auto"/>
        <w:left w:val="none" w:sz="0" w:space="0" w:color="auto"/>
        <w:bottom w:val="none" w:sz="0" w:space="0" w:color="auto"/>
        <w:right w:val="none" w:sz="0" w:space="0" w:color="auto"/>
      </w:divBdr>
    </w:div>
    <w:div w:id="1051920891">
      <w:bodyDiv w:val="1"/>
      <w:marLeft w:val="0"/>
      <w:marRight w:val="0"/>
      <w:marTop w:val="0"/>
      <w:marBottom w:val="0"/>
      <w:divBdr>
        <w:top w:val="none" w:sz="0" w:space="0" w:color="auto"/>
        <w:left w:val="none" w:sz="0" w:space="0" w:color="auto"/>
        <w:bottom w:val="none" w:sz="0" w:space="0" w:color="auto"/>
        <w:right w:val="none" w:sz="0" w:space="0" w:color="auto"/>
      </w:divBdr>
    </w:div>
    <w:div w:id="1451819241">
      <w:bodyDiv w:val="1"/>
      <w:marLeft w:val="0"/>
      <w:marRight w:val="0"/>
      <w:marTop w:val="0"/>
      <w:marBottom w:val="0"/>
      <w:divBdr>
        <w:top w:val="none" w:sz="0" w:space="0" w:color="auto"/>
        <w:left w:val="none" w:sz="0" w:space="0" w:color="auto"/>
        <w:bottom w:val="none" w:sz="0" w:space="0" w:color="auto"/>
        <w:right w:val="none" w:sz="0" w:space="0" w:color="auto"/>
      </w:divBdr>
    </w:div>
    <w:div w:id="212441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cretariat@minfin.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682</TotalTime>
  <Pages>91</Pages>
  <Words>21585</Words>
  <Characters>123036</Characters>
  <Application>Microsoft Office Word</Application>
  <DocSecurity>0</DocSecurity>
  <Lines>1025</Lines>
  <Paragraphs>288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user16</dc:creator>
  <cp:keywords/>
  <dc:description/>
  <cp:lastModifiedBy>user16</cp:lastModifiedBy>
  <cp:revision>222</cp:revision>
  <dcterms:created xsi:type="dcterms:W3CDTF">2021-04-14T13:05:00Z</dcterms:created>
  <dcterms:modified xsi:type="dcterms:W3CDTF">2024-01-08T12:49:00Z</dcterms:modified>
</cp:coreProperties>
</file>